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170"/>
        <w:gridCol w:w="6390"/>
      </w:tblGrid>
      <w:tr w:rsidR="00067FE2" w14:paraId="02891F75" w14:textId="77777777" w:rsidTr="45EDCB0F">
        <w:tc>
          <w:tcPr>
            <w:tcW w:w="1620" w:type="dxa"/>
            <w:tcBorders>
              <w:bottom w:val="single" w:sz="4" w:space="0" w:color="auto"/>
            </w:tcBorders>
            <w:shd w:val="clear" w:color="auto" w:fill="FFFFFF" w:themeFill="background1"/>
            <w:vAlign w:val="center"/>
          </w:tcPr>
          <w:p w14:paraId="2DA4BFB4" w14:textId="77777777" w:rsidR="00067FE2" w:rsidRDefault="005E1113" w:rsidP="00C76A2C">
            <w:pPr>
              <w:pStyle w:val="Header"/>
            </w:pPr>
            <w:r>
              <w:t>P</w:t>
            </w:r>
            <w:r w:rsidR="00C76A2C">
              <w:t>G</w:t>
            </w:r>
            <w:r w:rsidR="00067FE2">
              <w:t>RR Number</w:t>
            </w:r>
          </w:p>
        </w:tc>
        <w:tc>
          <w:tcPr>
            <w:tcW w:w="1260" w:type="dxa"/>
            <w:tcBorders>
              <w:bottom w:val="single" w:sz="4" w:space="0" w:color="auto"/>
            </w:tcBorders>
            <w:vAlign w:val="center"/>
          </w:tcPr>
          <w:p w14:paraId="245B2346" w14:textId="1BC5DDC3" w:rsidR="00067FE2" w:rsidRDefault="00180821" w:rsidP="00F44236">
            <w:pPr>
              <w:pStyle w:val="Header"/>
            </w:pPr>
            <w:hyperlink r:id="rId11" w:history="1">
              <w:r w:rsidRPr="00180821">
                <w:rPr>
                  <w:rStyle w:val="Hyperlink"/>
                </w:rPr>
                <w:t>145</w:t>
              </w:r>
            </w:hyperlink>
          </w:p>
        </w:tc>
        <w:tc>
          <w:tcPr>
            <w:tcW w:w="1170" w:type="dxa"/>
            <w:tcBorders>
              <w:bottom w:val="single" w:sz="4" w:space="0" w:color="auto"/>
            </w:tcBorders>
            <w:shd w:val="clear" w:color="auto" w:fill="FFFFFF" w:themeFill="background1"/>
            <w:vAlign w:val="center"/>
          </w:tcPr>
          <w:p w14:paraId="576507D3" w14:textId="77777777" w:rsidR="00067FE2" w:rsidRDefault="005E1113" w:rsidP="00C76A2C">
            <w:pPr>
              <w:pStyle w:val="Header"/>
            </w:pPr>
            <w:r>
              <w:t>P</w:t>
            </w:r>
            <w:r w:rsidR="00C76A2C">
              <w:t>G</w:t>
            </w:r>
            <w:r w:rsidR="00067FE2">
              <w:t>R</w:t>
            </w:r>
            <w:r w:rsidR="00C76A2C">
              <w:t>R</w:t>
            </w:r>
            <w:r w:rsidR="00067FE2">
              <w:t xml:space="preserve"> Title</w:t>
            </w:r>
          </w:p>
        </w:tc>
        <w:tc>
          <w:tcPr>
            <w:tcW w:w="6390" w:type="dxa"/>
            <w:tcBorders>
              <w:bottom w:val="single" w:sz="4" w:space="0" w:color="auto"/>
            </w:tcBorders>
            <w:vAlign w:val="center"/>
          </w:tcPr>
          <w:p w14:paraId="59EA09DC" w14:textId="5D17BC56" w:rsidR="00067FE2" w:rsidRDefault="00F5402B" w:rsidP="00F44236">
            <w:pPr>
              <w:pStyle w:val="Header"/>
            </w:pPr>
            <w:r w:rsidRPr="000051C6">
              <w:t>Batch Zero</w:t>
            </w:r>
            <w:r w:rsidR="00C65100">
              <w:t xml:space="preserve"> </w:t>
            </w:r>
            <w:r w:rsidR="005508BB">
              <w:t>Process for Large Load Interconnections</w:t>
            </w:r>
          </w:p>
        </w:tc>
      </w:tr>
      <w:tr w:rsidR="00067FE2" w14:paraId="3EEEF175" w14:textId="77777777" w:rsidTr="45EDCB0F">
        <w:trPr>
          <w:trHeight w:val="323"/>
        </w:trPr>
        <w:tc>
          <w:tcPr>
            <w:tcW w:w="2880" w:type="dxa"/>
            <w:gridSpan w:val="2"/>
            <w:tcBorders>
              <w:top w:val="single" w:sz="4" w:space="0" w:color="auto"/>
              <w:left w:val="nil"/>
              <w:bottom w:val="nil"/>
              <w:right w:val="nil"/>
            </w:tcBorders>
            <w:shd w:val="clear" w:color="auto" w:fill="FFFFFF" w:themeFill="background1"/>
            <w:vAlign w:val="center"/>
          </w:tcPr>
          <w:p w14:paraId="609C67FF" w14:textId="77777777" w:rsidR="004C29D3" w:rsidRDefault="004C29D3" w:rsidP="00F44236">
            <w:pPr>
              <w:pStyle w:val="NormalArial"/>
            </w:pPr>
          </w:p>
        </w:tc>
        <w:tc>
          <w:tcPr>
            <w:tcW w:w="7560" w:type="dxa"/>
            <w:gridSpan w:val="2"/>
            <w:tcBorders>
              <w:top w:val="nil"/>
              <w:left w:val="nil"/>
              <w:bottom w:val="nil"/>
              <w:right w:val="nil"/>
            </w:tcBorders>
            <w:vAlign w:val="center"/>
          </w:tcPr>
          <w:p w14:paraId="6B4E891C" w14:textId="77777777" w:rsidR="00067FE2" w:rsidRDefault="00067FE2" w:rsidP="00F44236">
            <w:pPr>
              <w:pStyle w:val="NormalArial"/>
            </w:pPr>
          </w:p>
        </w:tc>
      </w:tr>
      <w:tr w:rsidR="004C29D3" w14:paraId="7522519F" w14:textId="77777777">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76DDE947" w14:textId="77777777" w:rsidR="004C29D3" w:rsidRDefault="004C29D3">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3A4B4852" w14:textId="777AC450" w:rsidR="004C29D3" w:rsidRDefault="000052A9">
            <w:pPr>
              <w:pStyle w:val="NormalArial"/>
            </w:pPr>
            <w:r w:rsidRPr="00CC1BAF">
              <w:t xml:space="preserve">April </w:t>
            </w:r>
            <w:r w:rsidR="009964C0">
              <w:t>22</w:t>
            </w:r>
            <w:r w:rsidR="004C29D3" w:rsidRPr="00CC1BAF">
              <w:t>, 2026</w:t>
            </w:r>
          </w:p>
        </w:tc>
      </w:tr>
    </w:tbl>
    <w:p w14:paraId="27B7E2B0" w14:textId="77777777" w:rsidR="004C29D3" w:rsidRDefault="004C29D3" w:rsidP="004C29D3"/>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4C29D3" w14:paraId="5931F570" w14:textId="77777777">
        <w:trPr>
          <w:trHeight w:val="440"/>
        </w:trPr>
        <w:tc>
          <w:tcPr>
            <w:tcW w:w="10440" w:type="dxa"/>
            <w:gridSpan w:val="2"/>
            <w:tcBorders>
              <w:top w:val="single" w:sz="4" w:space="0" w:color="auto"/>
            </w:tcBorders>
            <w:shd w:val="clear" w:color="auto" w:fill="FFFFFF"/>
            <w:vAlign w:val="center"/>
          </w:tcPr>
          <w:p w14:paraId="54804DB5" w14:textId="77777777" w:rsidR="004C29D3" w:rsidRDefault="004C29D3">
            <w:pPr>
              <w:pStyle w:val="Header"/>
              <w:jc w:val="center"/>
            </w:pPr>
            <w:r>
              <w:t>Submitter’s Information</w:t>
            </w:r>
          </w:p>
        </w:tc>
      </w:tr>
      <w:tr w:rsidR="004C29D3" w14:paraId="2A49A05A" w14:textId="77777777">
        <w:trPr>
          <w:trHeight w:val="350"/>
        </w:trPr>
        <w:tc>
          <w:tcPr>
            <w:tcW w:w="2880" w:type="dxa"/>
            <w:shd w:val="clear" w:color="auto" w:fill="FFFFFF"/>
            <w:vAlign w:val="center"/>
          </w:tcPr>
          <w:p w14:paraId="6CA1BDF9" w14:textId="77777777" w:rsidR="004C29D3" w:rsidRPr="00EC55B3" w:rsidRDefault="004C29D3">
            <w:pPr>
              <w:pStyle w:val="Header"/>
            </w:pPr>
            <w:r w:rsidRPr="00EC55B3">
              <w:t>Name</w:t>
            </w:r>
          </w:p>
        </w:tc>
        <w:tc>
          <w:tcPr>
            <w:tcW w:w="7560" w:type="dxa"/>
            <w:vAlign w:val="center"/>
          </w:tcPr>
          <w:p w14:paraId="1401F611" w14:textId="28FFF3C4" w:rsidR="004C29D3" w:rsidRDefault="00066B09">
            <w:pPr>
              <w:pStyle w:val="NormalArial"/>
            </w:pPr>
            <w:r>
              <w:t>Jim Lee</w:t>
            </w:r>
          </w:p>
        </w:tc>
      </w:tr>
      <w:tr w:rsidR="004C29D3" w14:paraId="68280F29" w14:textId="77777777">
        <w:trPr>
          <w:trHeight w:val="350"/>
        </w:trPr>
        <w:tc>
          <w:tcPr>
            <w:tcW w:w="2880" w:type="dxa"/>
            <w:shd w:val="clear" w:color="auto" w:fill="FFFFFF"/>
            <w:vAlign w:val="center"/>
          </w:tcPr>
          <w:p w14:paraId="65995CAF" w14:textId="77777777" w:rsidR="004C29D3" w:rsidRPr="00EC55B3" w:rsidRDefault="004C29D3">
            <w:pPr>
              <w:pStyle w:val="Header"/>
            </w:pPr>
            <w:r w:rsidRPr="00EC55B3">
              <w:t>E-mail Address</w:t>
            </w:r>
          </w:p>
        </w:tc>
        <w:tc>
          <w:tcPr>
            <w:tcW w:w="7560" w:type="dxa"/>
            <w:vAlign w:val="center"/>
          </w:tcPr>
          <w:p w14:paraId="4785840F" w14:textId="3FC2C2A3" w:rsidR="004C29D3" w:rsidRDefault="00066B09">
            <w:pPr>
              <w:pStyle w:val="NormalArial"/>
            </w:pPr>
            <w:hyperlink r:id="rId12" w:history="1">
              <w:r w:rsidRPr="0098065C">
                <w:rPr>
                  <w:rStyle w:val="Hyperlink"/>
                </w:rPr>
                <w:t>jim.lee@centerpointenergy.com</w:t>
              </w:r>
            </w:hyperlink>
          </w:p>
        </w:tc>
      </w:tr>
      <w:tr w:rsidR="004C29D3" w14:paraId="67C9231D" w14:textId="77777777">
        <w:trPr>
          <w:trHeight w:val="350"/>
        </w:trPr>
        <w:tc>
          <w:tcPr>
            <w:tcW w:w="2880" w:type="dxa"/>
            <w:shd w:val="clear" w:color="auto" w:fill="FFFFFF"/>
            <w:vAlign w:val="center"/>
          </w:tcPr>
          <w:p w14:paraId="63DA7E52" w14:textId="77777777" w:rsidR="004C29D3" w:rsidRPr="00EC55B3" w:rsidRDefault="004C29D3">
            <w:pPr>
              <w:pStyle w:val="Header"/>
            </w:pPr>
            <w:r w:rsidRPr="00EC55B3">
              <w:t>Company</w:t>
            </w:r>
          </w:p>
        </w:tc>
        <w:tc>
          <w:tcPr>
            <w:tcW w:w="7560" w:type="dxa"/>
            <w:vAlign w:val="center"/>
          </w:tcPr>
          <w:p w14:paraId="502CF53E" w14:textId="62620994" w:rsidR="004C29D3" w:rsidRDefault="00066B09">
            <w:pPr>
              <w:pStyle w:val="NormalArial"/>
            </w:pPr>
            <w:r>
              <w:t>CenterPoint Energy Houston Electric (CEHE)</w:t>
            </w:r>
          </w:p>
        </w:tc>
      </w:tr>
      <w:tr w:rsidR="004C29D3" w14:paraId="47013855" w14:textId="77777777">
        <w:trPr>
          <w:trHeight w:val="350"/>
        </w:trPr>
        <w:tc>
          <w:tcPr>
            <w:tcW w:w="2880" w:type="dxa"/>
            <w:tcBorders>
              <w:bottom w:val="single" w:sz="4" w:space="0" w:color="auto"/>
            </w:tcBorders>
            <w:shd w:val="clear" w:color="auto" w:fill="FFFFFF"/>
            <w:vAlign w:val="center"/>
          </w:tcPr>
          <w:p w14:paraId="2A54F657" w14:textId="77777777" w:rsidR="004C29D3" w:rsidRPr="00EC55B3" w:rsidRDefault="004C29D3">
            <w:pPr>
              <w:pStyle w:val="Header"/>
            </w:pPr>
            <w:r w:rsidRPr="00EC55B3">
              <w:t>Phone Number</w:t>
            </w:r>
          </w:p>
        </w:tc>
        <w:tc>
          <w:tcPr>
            <w:tcW w:w="7560" w:type="dxa"/>
            <w:tcBorders>
              <w:bottom w:val="single" w:sz="4" w:space="0" w:color="auto"/>
            </w:tcBorders>
            <w:vAlign w:val="center"/>
          </w:tcPr>
          <w:p w14:paraId="187B232D" w14:textId="22E8463D" w:rsidR="004C29D3" w:rsidRDefault="00066B09">
            <w:pPr>
              <w:pStyle w:val="NormalArial"/>
            </w:pPr>
            <w:r>
              <w:t>512-3</w:t>
            </w:r>
            <w:r w:rsidR="00A06508">
              <w:t>97-3031</w:t>
            </w:r>
          </w:p>
        </w:tc>
      </w:tr>
      <w:tr w:rsidR="004C29D3" w14:paraId="55B5B9B1" w14:textId="77777777">
        <w:trPr>
          <w:trHeight w:val="350"/>
        </w:trPr>
        <w:tc>
          <w:tcPr>
            <w:tcW w:w="2880" w:type="dxa"/>
            <w:shd w:val="clear" w:color="auto" w:fill="FFFFFF"/>
            <w:vAlign w:val="center"/>
          </w:tcPr>
          <w:p w14:paraId="14DAFD8F" w14:textId="77777777" w:rsidR="004C29D3" w:rsidRPr="00EC55B3" w:rsidRDefault="004C29D3">
            <w:pPr>
              <w:pStyle w:val="Header"/>
            </w:pPr>
            <w:r>
              <w:t>Cell</w:t>
            </w:r>
            <w:r w:rsidRPr="00EC55B3">
              <w:t xml:space="preserve"> Number</w:t>
            </w:r>
          </w:p>
        </w:tc>
        <w:tc>
          <w:tcPr>
            <w:tcW w:w="7560" w:type="dxa"/>
            <w:vAlign w:val="center"/>
          </w:tcPr>
          <w:p w14:paraId="303E00E9" w14:textId="77777777" w:rsidR="004C29D3" w:rsidRDefault="004C29D3">
            <w:pPr>
              <w:pStyle w:val="NormalArial"/>
            </w:pPr>
          </w:p>
        </w:tc>
      </w:tr>
      <w:tr w:rsidR="004C29D3" w14:paraId="6B81D4D2" w14:textId="77777777">
        <w:trPr>
          <w:trHeight w:val="350"/>
        </w:trPr>
        <w:tc>
          <w:tcPr>
            <w:tcW w:w="2880" w:type="dxa"/>
            <w:tcBorders>
              <w:bottom w:val="single" w:sz="4" w:space="0" w:color="auto"/>
            </w:tcBorders>
            <w:shd w:val="clear" w:color="auto" w:fill="FFFFFF"/>
            <w:vAlign w:val="center"/>
          </w:tcPr>
          <w:p w14:paraId="37A1AD58" w14:textId="77777777" w:rsidR="004C29D3" w:rsidRPr="00EC55B3" w:rsidDel="00075A94" w:rsidRDefault="004C29D3">
            <w:pPr>
              <w:pStyle w:val="Header"/>
            </w:pPr>
            <w:r>
              <w:t>Market Segment</w:t>
            </w:r>
          </w:p>
        </w:tc>
        <w:tc>
          <w:tcPr>
            <w:tcW w:w="7560" w:type="dxa"/>
            <w:tcBorders>
              <w:bottom w:val="single" w:sz="4" w:space="0" w:color="auto"/>
            </w:tcBorders>
            <w:vAlign w:val="center"/>
          </w:tcPr>
          <w:p w14:paraId="5083CDFA" w14:textId="59488742" w:rsidR="004C29D3" w:rsidRDefault="00A06508">
            <w:pPr>
              <w:pStyle w:val="NormalArial"/>
            </w:pPr>
            <w:r>
              <w:t>Investor</w:t>
            </w:r>
            <w:r w:rsidR="00880D79">
              <w:t>-</w:t>
            </w:r>
            <w:r>
              <w:t>Owned Utility (IOU)</w:t>
            </w:r>
          </w:p>
        </w:tc>
      </w:tr>
    </w:tbl>
    <w:p w14:paraId="01B0495A" w14:textId="77777777" w:rsidR="004C29D3" w:rsidRDefault="004C29D3" w:rsidP="004C29D3">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D052E" w14:paraId="5784E426" w14:textId="77777777">
        <w:trPr>
          <w:trHeight w:val="350"/>
        </w:trPr>
        <w:tc>
          <w:tcPr>
            <w:tcW w:w="10440" w:type="dxa"/>
            <w:tcBorders>
              <w:bottom w:val="single" w:sz="4" w:space="0" w:color="auto"/>
            </w:tcBorders>
            <w:shd w:val="clear" w:color="auto" w:fill="FFFFFF"/>
            <w:vAlign w:val="center"/>
          </w:tcPr>
          <w:p w14:paraId="68B08901" w14:textId="696B3331" w:rsidR="009D052E" w:rsidRDefault="009D052E">
            <w:pPr>
              <w:pStyle w:val="Header"/>
              <w:jc w:val="center"/>
            </w:pPr>
            <w:r>
              <w:t>Comments</w:t>
            </w:r>
          </w:p>
        </w:tc>
      </w:tr>
    </w:tbl>
    <w:p w14:paraId="591741A5" w14:textId="00CB13CD" w:rsidR="00575134" w:rsidRDefault="00BC5757" w:rsidP="00575134">
      <w:pPr>
        <w:pStyle w:val="NormalArial"/>
        <w:spacing w:before="120" w:after="120"/>
      </w:pPr>
      <w:r>
        <w:t>CenterPoint Energy Houston Electric (CEHE)</w:t>
      </w:r>
      <w:r w:rsidR="00C82D03">
        <w:t xml:space="preserve"> appreciates the </w:t>
      </w:r>
      <w:r w:rsidR="009A50DA">
        <w:t xml:space="preserve">opportunity to provide </w:t>
      </w:r>
      <w:r w:rsidR="0086519D">
        <w:t>the enclosed comments</w:t>
      </w:r>
      <w:r w:rsidR="00C82D03">
        <w:t xml:space="preserve"> on </w:t>
      </w:r>
      <w:r w:rsidR="000F5BED">
        <w:t>Planning Guide Revision Request (</w:t>
      </w:r>
      <w:r w:rsidR="00C82D03">
        <w:t>PGRR</w:t>
      </w:r>
      <w:r w:rsidR="000F5BED">
        <w:t xml:space="preserve">) </w:t>
      </w:r>
      <w:r w:rsidR="00C82D03">
        <w:t>145</w:t>
      </w:r>
      <w:r w:rsidR="000B4535">
        <w:t xml:space="preserve">. </w:t>
      </w:r>
      <w:r w:rsidR="00866CFE">
        <w:t>These</w:t>
      </w:r>
      <w:r w:rsidR="000B4535">
        <w:t xml:space="preserve"> comments </w:t>
      </w:r>
      <w:r w:rsidR="00BB505D">
        <w:t>are</w:t>
      </w:r>
      <w:r w:rsidR="004A36AA">
        <w:t xml:space="preserve"> built on top of the </w:t>
      </w:r>
      <w:r w:rsidR="00486DE1">
        <w:t xml:space="preserve">April </w:t>
      </w:r>
      <w:r w:rsidR="00DF60F1">
        <w:t>8</w:t>
      </w:r>
      <w:r w:rsidR="000B4535">
        <w:t xml:space="preserve">, </w:t>
      </w:r>
      <w:proofErr w:type="gramStart"/>
      <w:r w:rsidR="099474EE">
        <w:t>2026</w:t>
      </w:r>
      <w:proofErr w:type="gramEnd"/>
      <w:r w:rsidR="00486DE1">
        <w:t xml:space="preserve"> </w:t>
      </w:r>
      <w:r w:rsidR="00DF60F1">
        <w:t>C</w:t>
      </w:r>
      <w:r w:rsidR="0013308D">
        <w:t>enterPoint Energy</w:t>
      </w:r>
      <w:r w:rsidR="00486DE1">
        <w:t xml:space="preserve"> comments</w:t>
      </w:r>
      <w:r w:rsidR="00350B11">
        <w:t xml:space="preserve"> and are entirely contained in </w:t>
      </w:r>
      <w:r w:rsidR="00B72DD1">
        <w:t xml:space="preserve">a newly proposed </w:t>
      </w:r>
      <w:r w:rsidR="003B5282">
        <w:t xml:space="preserve">paragraph (5) of </w:t>
      </w:r>
      <w:r w:rsidR="00561C5F">
        <w:t>S</w:t>
      </w:r>
      <w:r w:rsidR="003B5282">
        <w:t>ection</w:t>
      </w:r>
      <w:r w:rsidR="00B72DD1">
        <w:t xml:space="preserve"> </w:t>
      </w:r>
      <w:r w:rsidR="00350B11">
        <w:t xml:space="preserve">9.1.2, </w:t>
      </w:r>
      <w:r w:rsidR="001531B8">
        <w:t>Applicability of the Batch Zero Process</w:t>
      </w:r>
      <w:r w:rsidR="00F6276F">
        <w:t xml:space="preserve"> as shown below</w:t>
      </w:r>
      <w:r w:rsidR="00F56A82">
        <w:t>.</w:t>
      </w:r>
      <w:r w:rsidR="00350B11">
        <w:t xml:space="preserve"> </w:t>
      </w:r>
      <w:r w:rsidR="00F56A82">
        <w:t xml:space="preserve"> </w:t>
      </w:r>
    </w:p>
    <w:p w14:paraId="210DA8A6" w14:textId="665902F3" w:rsidR="00AE679D" w:rsidRDefault="00AE679D" w:rsidP="00575134">
      <w:pPr>
        <w:pStyle w:val="NormalArial"/>
        <w:spacing w:before="120" w:after="120"/>
      </w:pPr>
      <w:r w:rsidRPr="00AE679D">
        <w:rPr>
          <w:noProof/>
        </w:rPr>
        <w:drawing>
          <wp:inline distT="0" distB="0" distL="0" distR="0" wp14:anchorId="7FD3211B" wp14:editId="08432268">
            <wp:extent cx="5943600" cy="1169670"/>
            <wp:effectExtent l="0" t="0" r="0" b="0"/>
            <wp:docPr id="4040616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061657" name=""/>
                    <pic:cNvPicPr/>
                  </pic:nvPicPr>
                  <pic:blipFill>
                    <a:blip r:embed="rId13"/>
                    <a:stretch>
                      <a:fillRect/>
                    </a:stretch>
                  </pic:blipFill>
                  <pic:spPr>
                    <a:xfrm>
                      <a:off x="0" y="0"/>
                      <a:ext cx="5943600" cy="1169670"/>
                    </a:xfrm>
                    <a:prstGeom prst="rect">
                      <a:avLst/>
                    </a:prstGeom>
                  </pic:spPr>
                </pic:pic>
              </a:graphicData>
            </a:graphic>
          </wp:inline>
        </w:drawing>
      </w:r>
    </w:p>
    <w:p w14:paraId="3C429FED" w14:textId="09C34637" w:rsidR="00747F40" w:rsidRDefault="003935C6" w:rsidP="006418D8">
      <w:pPr>
        <w:pStyle w:val="NormalArial"/>
        <w:spacing w:before="120" w:after="120"/>
      </w:pPr>
      <w:r>
        <w:t>CEHE</w:t>
      </w:r>
      <w:r w:rsidR="00F6276F">
        <w:t>’s reasoning for the recommended language is because</w:t>
      </w:r>
      <w:r>
        <w:t xml:space="preserve"> </w:t>
      </w:r>
      <w:r w:rsidR="00F6276F">
        <w:t>w</w:t>
      </w:r>
      <w:r w:rsidR="001C379F" w:rsidRPr="001C379F">
        <w:t xml:space="preserve">e have </w:t>
      </w:r>
      <w:r w:rsidR="00F6276F">
        <w:t>L</w:t>
      </w:r>
      <w:r w:rsidR="001C379F" w:rsidRPr="001C379F">
        <w:t xml:space="preserve">oad customers </w:t>
      </w:r>
      <w:r w:rsidR="00F6276F">
        <w:t>who</w:t>
      </w:r>
      <w:r w:rsidR="001C379F" w:rsidRPr="001C379F">
        <w:t xml:space="preserve"> are moving forward with projects </w:t>
      </w:r>
      <w:r w:rsidR="00C23809">
        <w:t xml:space="preserve">that are </w:t>
      </w:r>
      <w:r w:rsidR="001C379F" w:rsidRPr="001C379F">
        <w:t xml:space="preserve">less than </w:t>
      </w:r>
      <w:r w:rsidR="00F6276F">
        <w:t xml:space="preserve">the Large Load </w:t>
      </w:r>
      <w:r w:rsidR="001C379F" w:rsidRPr="001C379F">
        <w:t xml:space="preserve">75 MW </w:t>
      </w:r>
      <w:r w:rsidR="00F6276F">
        <w:t xml:space="preserve">threshold </w:t>
      </w:r>
      <w:r w:rsidR="00895342">
        <w:t>which</w:t>
      </w:r>
      <w:r w:rsidR="00F6276F">
        <w:t xml:space="preserve"> is </w:t>
      </w:r>
      <w:r w:rsidR="001C379F" w:rsidRPr="001C379F">
        <w:t>not subject to LLIS</w:t>
      </w:r>
      <w:r w:rsidR="002D5ED1">
        <w:t xml:space="preserve"> or Batch study</w:t>
      </w:r>
      <w:r w:rsidR="00895342">
        <w:t xml:space="preserve">. However, </w:t>
      </w:r>
      <w:r w:rsidR="008C33CE">
        <w:t>as</w:t>
      </w:r>
      <w:r w:rsidR="006E7F62">
        <w:t xml:space="preserve"> the Load customer </w:t>
      </w:r>
      <w:r w:rsidR="008F5688">
        <w:t>evaluates an</w:t>
      </w:r>
      <w:r w:rsidR="006E7F62">
        <w:t xml:space="preserve"> </w:t>
      </w:r>
      <w:r w:rsidR="001C379F" w:rsidRPr="001C379F">
        <w:t>expan</w:t>
      </w:r>
      <w:r w:rsidR="005B13E2">
        <w:t>sion to</w:t>
      </w:r>
      <w:r w:rsidR="001C379F" w:rsidRPr="001C379F">
        <w:t xml:space="preserve"> </w:t>
      </w:r>
      <w:r w:rsidR="007F1827">
        <w:t>the</w:t>
      </w:r>
      <w:r w:rsidR="001C379F" w:rsidRPr="001C379F">
        <w:t xml:space="preserve"> project</w:t>
      </w:r>
      <w:r w:rsidR="006E7F62">
        <w:t xml:space="preserve"> </w:t>
      </w:r>
      <w:r w:rsidR="005B13E2">
        <w:t xml:space="preserve">that would push them </w:t>
      </w:r>
      <w:r w:rsidR="006E7F62">
        <w:t>over the 75</w:t>
      </w:r>
      <w:r w:rsidR="00561C5F">
        <w:t xml:space="preserve"> </w:t>
      </w:r>
      <w:r w:rsidR="006E7F62">
        <w:t xml:space="preserve">MW </w:t>
      </w:r>
      <w:r w:rsidR="005B13E2">
        <w:t xml:space="preserve">Large Load </w:t>
      </w:r>
      <w:r w:rsidR="006E7F62">
        <w:t>threshold</w:t>
      </w:r>
      <w:r w:rsidR="001C379F" w:rsidRPr="001C379F">
        <w:t xml:space="preserve">, </w:t>
      </w:r>
      <w:r w:rsidR="006E7F62">
        <w:t xml:space="preserve">this </w:t>
      </w:r>
      <w:r w:rsidR="001C379F" w:rsidRPr="001C379F">
        <w:t>bring</w:t>
      </w:r>
      <w:r w:rsidR="006E7F62">
        <w:t>s</w:t>
      </w:r>
      <w:r w:rsidR="001C379F" w:rsidRPr="001C379F">
        <w:t xml:space="preserve"> the LLIS</w:t>
      </w:r>
      <w:r w:rsidR="00995B76">
        <w:t>/Batch Study</w:t>
      </w:r>
      <w:r w:rsidR="001C379F" w:rsidRPr="001C379F">
        <w:t xml:space="preserve"> process into play. </w:t>
      </w:r>
    </w:p>
    <w:p w14:paraId="28AA9336" w14:textId="23695BF0" w:rsidR="007A7BA7" w:rsidRDefault="005561CE" w:rsidP="006418D8">
      <w:pPr>
        <w:pStyle w:val="NormalArial"/>
        <w:spacing w:before="120" w:after="120"/>
      </w:pPr>
      <w:r>
        <w:t>CEHE</w:t>
      </w:r>
      <w:r w:rsidR="006E7F62">
        <w:t>’s</w:t>
      </w:r>
      <w:r w:rsidR="001C379F" w:rsidRPr="001C379F">
        <w:t xml:space="preserve"> </w:t>
      </w:r>
      <w:r>
        <w:t xml:space="preserve">proposed language intends to provide a pathway to allow </w:t>
      </w:r>
      <w:r w:rsidR="00BE0F2B">
        <w:t xml:space="preserve">these </w:t>
      </w:r>
      <w:r>
        <w:t>Loads to proceed with interconnect</w:t>
      </w:r>
      <w:r w:rsidR="00BE0F2B">
        <w:t>ing</w:t>
      </w:r>
      <w:r>
        <w:t xml:space="preserve"> and energiz</w:t>
      </w:r>
      <w:r w:rsidR="00BE0F2B">
        <w:t>ing up to 74.9</w:t>
      </w:r>
      <w:r w:rsidR="00561C5F">
        <w:t xml:space="preserve"> </w:t>
      </w:r>
      <w:r w:rsidR="00BE0F2B">
        <w:t>MW</w:t>
      </w:r>
      <w:r>
        <w:t xml:space="preserve"> </w:t>
      </w:r>
      <w:r w:rsidR="00BE0F2B">
        <w:t>of thei</w:t>
      </w:r>
      <w:r w:rsidR="00861387">
        <w:t>r p</w:t>
      </w:r>
      <w:r w:rsidR="00BE0F2B">
        <w:t xml:space="preserve">roject </w:t>
      </w:r>
      <w:r w:rsidR="00747F40">
        <w:t>with</w:t>
      </w:r>
      <w:r w:rsidR="00747F40" w:rsidRPr="001C379F">
        <w:t xml:space="preserve">out having to wait on the </w:t>
      </w:r>
      <w:r w:rsidR="00747F40">
        <w:t>LLIS/Batch study</w:t>
      </w:r>
      <w:r w:rsidR="00747F40" w:rsidRPr="001C379F">
        <w:t xml:space="preserve"> process to </w:t>
      </w:r>
      <w:proofErr w:type="gramStart"/>
      <w:r w:rsidR="00747F40" w:rsidRPr="001C379F">
        <w:t>come to a conclusion</w:t>
      </w:r>
      <w:proofErr w:type="gramEnd"/>
      <w:r w:rsidR="00747F40">
        <w:t>,</w:t>
      </w:r>
      <w:r w:rsidR="00747F40" w:rsidRPr="001C379F">
        <w:t xml:space="preserve"> </w:t>
      </w:r>
      <w:proofErr w:type="gramStart"/>
      <w:r w:rsidR="001C379F" w:rsidRPr="001C379F">
        <w:t>as long as</w:t>
      </w:r>
      <w:proofErr w:type="gramEnd"/>
      <w:r w:rsidR="001C379F" w:rsidRPr="001C379F">
        <w:t xml:space="preserve"> the original &lt;75 MW request was studied and planned appropriately</w:t>
      </w:r>
      <w:r w:rsidR="00861387">
        <w:t xml:space="preserve"> by the interconnecting DSP or interconnecting TSP</w:t>
      </w:r>
      <w:r w:rsidR="001C379F" w:rsidRPr="001C379F">
        <w:t>.</w:t>
      </w:r>
      <w:r w:rsidR="009A5500">
        <w:t xml:space="preserve"> </w:t>
      </w:r>
    </w:p>
    <w:p w14:paraId="2DD0DA09" w14:textId="0502AE35" w:rsidR="006418D8" w:rsidRDefault="002854B5" w:rsidP="006418D8">
      <w:pPr>
        <w:pStyle w:val="NormalArial"/>
        <w:spacing w:before="120" w:after="120"/>
      </w:pPr>
      <w:r>
        <w:t xml:space="preserve">Lastly, </w:t>
      </w:r>
      <w:r w:rsidR="009A5500">
        <w:t xml:space="preserve">CEHE proposes a TSP-attestation concept similar to the attestation concept throughout PGRR145 </w:t>
      </w:r>
      <w:r w:rsidR="0011395A">
        <w:t xml:space="preserve">to give ERCOT assurances that </w:t>
      </w:r>
      <w:r w:rsidR="009A5500">
        <w:t xml:space="preserve">the </w:t>
      </w:r>
      <w:r w:rsidR="0011395A">
        <w:t>interconnecting D</w:t>
      </w:r>
      <w:r w:rsidR="009A5500">
        <w:t xml:space="preserve">SP </w:t>
      </w:r>
      <w:r w:rsidR="0011395A">
        <w:t xml:space="preserve">or TSP has </w:t>
      </w:r>
      <w:r>
        <w:t xml:space="preserve">performed the necessary studies </w:t>
      </w:r>
      <w:r w:rsidR="0011395A">
        <w:t xml:space="preserve">to ensure the DSP or TSP can </w:t>
      </w:r>
      <w:r w:rsidR="007A7BA7">
        <w:t>reliably</w:t>
      </w:r>
      <w:r w:rsidR="0011395A">
        <w:t xml:space="preserve"> serve the load.</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B91107" w14:paraId="01F62B21" w14:textId="77777777" w:rsidTr="0003709A">
        <w:trPr>
          <w:trHeight w:val="350"/>
        </w:trPr>
        <w:tc>
          <w:tcPr>
            <w:tcW w:w="10440" w:type="dxa"/>
            <w:tcBorders>
              <w:bottom w:val="single" w:sz="4" w:space="0" w:color="auto"/>
            </w:tcBorders>
            <w:shd w:val="clear" w:color="auto" w:fill="FFFFFF"/>
            <w:vAlign w:val="center"/>
          </w:tcPr>
          <w:p w14:paraId="183D47BF" w14:textId="77777777" w:rsidR="00B91107" w:rsidRDefault="00B91107" w:rsidP="0003709A">
            <w:pPr>
              <w:pStyle w:val="Header"/>
              <w:jc w:val="center"/>
            </w:pPr>
            <w:r>
              <w:lastRenderedPageBreak/>
              <w:br w:type="page"/>
              <w:t>Revised Cover Page Language</w:t>
            </w:r>
          </w:p>
        </w:tc>
      </w:tr>
    </w:tbl>
    <w:p w14:paraId="6A4E2C91" w14:textId="77777777" w:rsidR="00561C5F" w:rsidRDefault="00561C5F"/>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0D715A" w:rsidRPr="00FB509B" w14:paraId="631DD8DE" w14:textId="77777777" w:rsidTr="008C620F">
        <w:trPr>
          <w:trHeight w:val="7010"/>
        </w:trPr>
        <w:tc>
          <w:tcPr>
            <w:tcW w:w="2880" w:type="dxa"/>
            <w:tcBorders>
              <w:top w:val="single" w:sz="4" w:space="0" w:color="auto"/>
              <w:bottom w:val="single" w:sz="4" w:space="0" w:color="auto"/>
            </w:tcBorders>
            <w:shd w:val="clear" w:color="auto" w:fill="FFFFFF" w:themeFill="background1"/>
            <w:vAlign w:val="center"/>
          </w:tcPr>
          <w:p w14:paraId="64AE3880" w14:textId="712D2CB0" w:rsidR="000D715A" w:rsidRDefault="000D715A">
            <w:pPr>
              <w:pStyle w:val="Header"/>
            </w:pPr>
            <w:r>
              <w:t xml:space="preserve">Planning Guide Sections Requiring Revision </w:t>
            </w:r>
          </w:p>
        </w:tc>
        <w:tc>
          <w:tcPr>
            <w:tcW w:w="7560" w:type="dxa"/>
            <w:tcBorders>
              <w:top w:val="single" w:sz="4" w:space="0" w:color="auto"/>
            </w:tcBorders>
            <w:vAlign w:val="center"/>
          </w:tcPr>
          <w:p w14:paraId="0ABA746C" w14:textId="77777777" w:rsidR="000D715A" w:rsidRDefault="000D715A">
            <w:pPr>
              <w:pStyle w:val="NormalArial"/>
              <w:spacing w:before="120"/>
            </w:pPr>
            <w:r>
              <w:t>2.1, Definitions</w:t>
            </w:r>
          </w:p>
          <w:p w14:paraId="2E11189F" w14:textId="77777777" w:rsidR="000D715A" w:rsidRDefault="000D715A">
            <w:pPr>
              <w:pStyle w:val="NormalArial"/>
            </w:pPr>
            <w:r>
              <w:t>2.2, Acronyms and Abbreviations</w:t>
            </w:r>
          </w:p>
          <w:p w14:paraId="60EA46E1" w14:textId="77777777" w:rsidR="000D715A" w:rsidRDefault="000D715A">
            <w:pPr>
              <w:rPr>
                <w:rFonts w:ascii="Arial" w:eastAsia="Arial" w:hAnsi="Arial" w:cs="Arial"/>
              </w:rPr>
            </w:pPr>
            <w:r w:rsidRPr="083B14ED">
              <w:rPr>
                <w:rFonts w:ascii="Arial" w:eastAsia="Arial" w:hAnsi="Arial" w:cs="Arial"/>
              </w:rPr>
              <w:t>3.1.2.1</w:t>
            </w:r>
            <w:r w:rsidRPr="298C6AE4">
              <w:rPr>
                <w:rFonts w:ascii="Arial" w:eastAsia="Arial" w:hAnsi="Arial" w:cs="Arial"/>
              </w:rPr>
              <w:t>,</w:t>
            </w:r>
            <w:r w:rsidRPr="7AAC4E67">
              <w:rPr>
                <w:rFonts w:ascii="Arial" w:eastAsia="Arial" w:hAnsi="Arial" w:cs="Arial"/>
              </w:rPr>
              <w:t xml:space="preserve"> </w:t>
            </w:r>
            <w:r w:rsidRPr="083B14ED">
              <w:rPr>
                <w:rFonts w:ascii="Arial" w:eastAsia="Arial" w:hAnsi="Arial" w:cs="Arial"/>
              </w:rPr>
              <w:t>All Projects</w:t>
            </w:r>
          </w:p>
          <w:p w14:paraId="16AE0BA5" w14:textId="77777777" w:rsidR="000D715A" w:rsidRDefault="000D715A">
            <w:pPr>
              <w:rPr>
                <w:rFonts w:ascii="Arial" w:eastAsia="Arial" w:hAnsi="Arial" w:cs="Arial"/>
              </w:rPr>
            </w:pPr>
            <w:r w:rsidRPr="083B14ED">
              <w:rPr>
                <w:rFonts w:ascii="Arial" w:eastAsia="Arial" w:hAnsi="Arial" w:cs="Arial"/>
              </w:rPr>
              <w:t>3.1.2</w:t>
            </w:r>
            <w:r w:rsidRPr="60FDA2F9">
              <w:rPr>
                <w:rFonts w:ascii="Arial" w:eastAsia="Arial" w:hAnsi="Arial" w:cs="Arial"/>
              </w:rPr>
              <w:t>,</w:t>
            </w:r>
            <w:r w:rsidRPr="083B14ED">
              <w:rPr>
                <w:rFonts w:ascii="Arial" w:eastAsia="Arial" w:hAnsi="Arial" w:cs="Arial"/>
              </w:rPr>
              <w:t xml:space="preserve"> Regional Planning Group Project Submission</w:t>
            </w:r>
          </w:p>
          <w:p w14:paraId="2E016D9E" w14:textId="77777777" w:rsidR="000D715A" w:rsidRDefault="000D715A">
            <w:pPr>
              <w:rPr>
                <w:rFonts w:ascii="Arial" w:eastAsia="Arial" w:hAnsi="Arial" w:cs="Arial"/>
              </w:rPr>
            </w:pPr>
            <w:r w:rsidRPr="083B14ED">
              <w:rPr>
                <w:rFonts w:ascii="Arial" w:eastAsia="Arial" w:hAnsi="Arial" w:cs="Arial"/>
              </w:rPr>
              <w:t>3.1.3</w:t>
            </w:r>
            <w:r w:rsidRPr="7F48DDCA">
              <w:rPr>
                <w:rFonts w:ascii="Arial" w:eastAsia="Arial" w:hAnsi="Arial" w:cs="Arial"/>
              </w:rPr>
              <w:t>,</w:t>
            </w:r>
            <w:r w:rsidRPr="083B14ED">
              <w:rPr>
                <w:rFonts w:ascii="Arial" w:eastAsia="Arial" w:hAnsi="Arial" w:cs="Arial"/>
              </w:rPr>
              <w:t xml:space="preserve"> Project Evaluation</w:t>
            </w:r>
          </w:p>
          <w:p w14:paraId="07D7147A" w14:textId="77777777" w:rsidR="000D715A" w:rsidRDefault="000D715A">
            <w:pPr>
              <w:pStyle w:val="NormalArial"/>
            </w:pPr>
            <w:r w:rsidRPr="00337143">
              <w:t>5.3.5</w:t>
            </w:r>
            <w:r w:rsidRPr="00337143">
              <w:tab/>
              <w:t>ERCOT Quarterly Stability Assessment</w:t>
            </w:r>
          </w:p>
          <w:p w14:paraId="61394A22" w14:textId="77777777" w:rsidR="000D715A" w:rsidRDefault="000D715A">
            <w:pPr>
              <w:pStyle w:val="NormalArial"/>
            </w:pPr>
            <w:r w:rsidRPr="00842182">
              <w:t>6.6.1</w:t>
            </w:r>
            <w:r w:rsidRPr="00842182">
              <w:tab/>
              <w:t>Modeling of Large Loads Not Co-Located with a Generation Resource, Energy Storage Resource (ESR), or Settlement Only Generator (SOG)</w:t>
            </w:r>
          </w:p>
          <w:p w14:paraId="6DDDF4EF" w14:textId="77777777" w:rsidR="000D715A" w:rsidRDefault="000D715A">
            <w:pPr>
              <w:pStyle w:val="NormalArial"/>
            </w:pPr>
            <w:r w:rsidRPr="00CF72B6">
              <w:t>6.6.2</w:t>
            </w:r>
            <w:r w:rsidRPr="00CF72B6">
              <w:tab/>
              <w:t>Modeling of Large Loads Co-Located with an Existing Generation Resource, Energy Storage Resource (ESR), or Settlement Only Generator (SOG)</w:t>
            </w:r>
          </w:p>
          <w:p w14:paraId="770A54F4" w14:textId="77777777" w:rsidR="000D715A" w:rsidRDefault="000D715A">
            <w:pPr>
              <w:pStyle w:val="NormalArial"/>
            </w:pPr>
            <w:r w:rsidRPr="00CF72B6">
              <w:t>6.6.3</w:t>
            </w:r>
            <w:r w:rsidRPr="00CF72B6">
              <w:tab/>
              <w:t>Modeling of Large Loads Co-Located with a Proposed Generation Resource, Energy Storage Resource (ESR), or Settlement Only Generator (SOG)</w:t>
            </w:r>
          </w:p>
          <w:p w14:paraId="626A16A4" w14:textId="77777777" w:rsidR="000D715A" w:rsidRDefault="000D715A">
            <w:pPr>
              <w:pStyle w:val="NormalArial"/>
            </w:pPr>
            <w:r>
              <w:t>9, Large Load Additions at New or Modification of Existing Load Interconnection(s)</w:t>
            </w:r>
          </w:p>
          <w:p w14:paraId="1AF3711D" w14:textId="77777777" w:rsidR="000D715A" w:rsidRDefault="000D715A">
            <w:pPr>
              <w:pStyle w:val="NormalArial"/>
            </w:pPr>
            <w:r>
              <w:t>9.1, Introduction</w:t>
            </w:r>
          </w:p>
          <w:p w14:paraId="08472FB8" w14:textId="77777777" w:rsidR="000D715A" w:rsidRDefault="000D715A">
            <w:pPr>
              <w:pStyle w:val="NormalArial"/>
            </w:pPr>
            <w:r>
              <w:t>9.2.1, Applicability of the Large Load Interconnection Study Process</w:t>
            </w:r>
          </w:p>
          <w:p w14:paraId="2DFE5294" w14:textId="77777777" w:rsidR="000D715A" w:rsidRDefault="000D715A">
            <w:pPr>
              <w:pStyle w:val="NormalArial"/>
            </w:pPr>
            <w:r>
              <w:t>9.2.1.1, Eligibility Criteria for Inclusion of a Large Load as Base Load not Subject to Additional Study in Batch Zero (new)</w:t>
            </w:r>
          </w:p>
          <w:p w14:paraId="10B2BC1A" w14:textId="77777777" w:rsidR="000D715A" w:rsidRDefault="000D715A">
            <w:pPr>
              <w:pStyle w:val="NormalArial"/>
            </w:pPr>
            <w:r>
              <w:t>9.2.1.2, Eligibility Criteria for Inclusion as Load to be Studied and Allocated in Batch Zero (new)</w:t>
            </w:r>
          </w:p>
          <w:p w14:paraId="33E6FE19" w14:textId="77777777" w:rsidR="000D715A" w:rsidRDefault="000D715A">
            <w:pPr>
              <w:pStyle w:val="NormalArial"/>
            </w:pPr>
            <w:r>
              <w:t>9.2.1.3, Load not Included in Batch Zero (new)</w:t>
            </w:r>
          </w:p>
          <w:p w14:paraId="3FAED7F4" w14:textId="109219BB" w:rsidR="000D715A" w:rsidRDefault="000D715A">
            <w:pPr>
              <w:pStyle w:val="NormalArial"/>
            </w:pPr>
            <w:r>
              <w:t xml:space="preserve">9.2.1.4, </w:t>
            </w:r>
            <w:r w:rsidRPr="00B4765E">
              <w:t xml:space="preserve">Evaluation of Existing </w:t>
            </w:r>
            <w:ins w:id="0" w:author="ERCOT 040426" w:date="2026-04-04T04:44:00Z" w16du:dateUtc="2026-04-04T09:44:00Z">
              <w:r w:rsidR="00473835" w:rsidRPr="00473835">
                <w:t xml:space="preserve">Interconnection </w:t>
              </w:r>
            </w:ins>
            <w:r w:rsidRPr="00B4765E">
              <w:t>Studies for Large Loads</w:t>
            </w:r>
            <w:r>
              <w:t xml:space="preserve"> (new)</w:t>
            </w:r>
          </w:p>
          <w:p w14:paraId="319F816F" w14:textId="77777777" w:rsidR="000D715A" w:rsidRDefault="000D715A">
            <w:pPr>
              <w:pStyle w:val="NormalArial"/>
            </w:pPr>
            <w:r>
              <w:t>9.2.2, Submission of Large Load Project Information and Initiation of the Large Load Interconnection Study (LLIS)</w:t>
            </w:r>
          </w:p>
          <w:p w14:paraId="4F355857" w14:textId="77777777" w:rsidR="000D715A" w:rsidRDefault="000D715A">
            <w:pPr>
              <w:pStyle w:val="NormalArial"/>
            </w:pPr>
            <w:r>
              <w:t>9.2.3, Modification of Large Load Project Information</w:t>
            </w:r>
          </w:p>
          <w:p w14:paraId="4C8AD35A" w14:textId="77777777" w:rsidR="000D715A" w:rsidRDefault="000D715A">
            <w:pPr>
              <w:pStyle w:val="NormalArial"/>
            </w:pPr>
            <w:r>
              <w:t>9.2.4, Load Commissioning Plan</w:t>
            </w:r>
          </w:p>
          <w:p w14:paraId="04DB040F" w14:textId="77777777" w:rsidR="000D715A" w:rsidRDefault="000D715A">
            <w:pPr>
              <w:pStyle w:val="NormalArial"/>
            </w:pPr>
            <w:r>
              <w:t>9.2.5, Required Interconnection Equipment</w:t>
            </w:r>
          </w:p>
          <w:p w14:paraId="61375730" w14:textId="77777777" w:rsidR="000D715A" w:rsidRDefault="000D715A">
            <w:pPr>
              <w:pStyle w:val="NormalArial"/>
            </w:pPr>
            <w:r>
              <w:t>9.3, Interconnection Study Procedures for Large Loads</w:t>
            </w:r>
          </w:p>
          <w:p w14:paraId="2318BEEE" w14:textId="77777777" w:rsidR="000D715A" w:rsidRDefault="000D715A">
            <w:pPr>
              <w:pStyle w:val="NormalArial"/>
            </w:pPr>
            <w:r>
              <w:t>9.3.1, Large Load Interconnection Study (LLIS)</w:t>
            </w:r>
          </w:p>
          <w:p w14:paraId="076178EC" w14:textId="77777777" w:rsidR="000D715A" w:rsidRDefault="000D715A">
            <w:pPr>
              <w:pStyle w:val="NormalArial"/>
            </w:pPr>
            <w:r>
              <w:t>9.3.2, Large Load Interconnection Study Scoping Process</w:t>
            </w:r>
          </w:p>
          <w:p w14:paraId="41689BA6" w14:textId="77777777" w:rsidR="000D715A" w:rsidRDefault="000D715A">
            <w:pPr>
              <w:pStyle w:val="NormalArial"/>
            </w:pPr>
            <w:r>
              <w:t>9.3.3, Large Load Interconnection Study Description and Methodology (delete)</w:t>
            </w:r>
          </w:p>
          <w:p w14:paraId="652805B2" w14:textId="77777777" w:rsidR="000D715A" w:rsidRDefault="000D715A">
            <w:pPr>
              <w:pStyle w:val="NormalArial"/>
            </w:pPr>
            <w:r>
              <w:t xml:space="preserve">9.3.4, Large Load Interconnection Study Elements (delete) </w:t>
            </w:r>
          </w:p>
          <w:p w14:paraId="4B6F6810" w14:textId="77777777" w:rsidR="000D715A" w:rsidRDefault="000D715A">
            <w:pPr>
              <w:pStyle w:val="NormalArial"/>
            </w:pPr>
            <w:r>
              <w:t>9.3.4.1, Steady-State Analysis (delete)</w:t>
            </w:r>
          </w:p>
          <w:p w14:paraId="0BF804F5" w14:textId="77777777" w:rsidR="000D715A" w:rsidRDefault="000D715A">
            <w:pPr>
              <w:pStyle w:val="NormalArial"/>
            </w:pPr>
            <w:r>
              <w:t>9.3.4.2, System Protection (Short-Circuit) Analysis (delete)</w:t>
            </w:r>
          </w:p>
          <w:p w14:paraId="44E2E7FF" w14:textId="77777777" w:rsidR="000D715A" w:rsidRDefault="000D715A">
            <w:pPr>
              <w:pStyle w:val="NormalArial"/>
            </w:pPr>
            <w:r>
              <w:t>9.3.4.3, Dynamic and Transient Stability Analysis (delete)</w:t>
            </w:r>
          </w:p>
          <w:p w14:paraId="4FEAF5EE" w14:textId="77777777" w:rsidR="000D715A" w:rsidRDefault="000D715A">
            <w:pPr>
              <w:pStyle w:val="NormalArial"/>
            </w:pPr>
            <w:r>
              <w:t>9.4, LLIS Report and Follow-up</w:t>
            </w:r>
          </w:p>
          <w:p w14:paraId="03E99291" w14:textId="77777777" w:rsidR="000D715A" w:rsidRDefault="000D715A">
            <w:pPr>
              <w:pStyle w:val="NormalArial"/>
            </w:pPr>
            <w:r>
              <w:t>9.5, Interconnection Agreements and Responsibilities</w:t>
            </w:r>
          </w:p>
          <w:p w14:paraId="32A875C1" w14:textId="77777777" w:rsidR="000D715A" w:rsidRDefault="000D715A">
            <w:pPr>
              <w:pStyle w:val="NormalArial"/>
            </w:pPr>
            <w:r>
              <w:t>9.5.1, Interconnection Agreement for Large Loads not Co-Located with a Generation Resource Facility (delete)</w:t>
            </w:r>
          </w:p>
          <w:p w14:paraId="03BA45FB" w14:textId="77777777" w:rsidR="000D715A" w:rsidRDefault="000D715A">
            <w:pPr>
              <w:pStyle w:val="NormalArial"/>
            </w:pPr>
            <w:r>
              <w:lastRenderedPageBreak/>
              <w:t>9.5.2, Interconnection Agreement for Large Loads Co-Located with One or More Generation Resource Facilities (delete)</w:t>
            </w:r>
          </w:p>
          <w:p w14:paraId="1C1B71FF" w14:textId="77777777" w:rsidR="000D715A" w:rsidRDefault="000D715A">
            <w:pPr>
              <w:pStyle w:val="NormalArial"/>
            </w:pPr>
            <w:r>
              <w:t>9.6, Initial Energization and Continuing Operations for Large Loads</w:t>
            </w:r>
          </w:p>
          <w:p w14:paraId="63F105DF" w14:textId="77777777" w:rsidR="000D715A" w:rsidRDefault="000D715A">
            <w:pPr>
              <w:pStyle w:val="NormalArial"/>
            </w:pPr>
            <w:r>
              <w:t>9.7, Definition of Required Commitment Criteria (new)</w:t>
            </w:r>
          </w:p>
          <w:p w14:paraId="307B2BBB" w14:textId="77777777" w:rsidR="000D715A" w:rsidRDefault="000D715A">
            <w:pPr>
              <w:pStyle w:val="NormalArial"/>
            </w:pPr>
            <w:r>
              <w:t>9.7.1, Definition of an Intermediate Agreement (new)</w:t>
            </w:r>
          </w:p>
          <w:p w14:paraId="0049781C" w14:textId="77777777" w:rsidR="000D715A" w:rsidRDefault="000D715A">
            <w:pPr>
              <w:pStyle w:val="NormalArial"/>
            </w:pPr>
            <w:r>
              <w:t>9.7.2, Definition of an Interconnection Agreement (new)</w:t>
            </w:r>
          </w:p>
          <w:p w14:paraId="1D916F1D" w14:textId="77777777" w:rsidR="000D715A" w:rsidRDefault="000D715A">
            <w:pPr>
              <w:pStyle w:val="NormalArial"/>
            </w:pPr>
            <w:r>
              <w:t>9.7.3, Withdrawal of All or a Portion of Requested Peak Demand or Contracted Peak Demand (new)</w:t>
            </w:r>
          </w:p>
          <w:p w14:paraId="6F607411" w14:textId="77777777" w:rsidR="000D715A" w:rsidRDefault="000D715A">
            <w:pPr>
              <w:pStyle w:val="NormalArial"/>
            </w:pPr>
            <w:r>
              <w:t>9.7.4, Non-Utilized Capacity (new)</w:t>
            </w:r>
          </w:p>
          <w:p w14:paraId="625191CE" w14:textId="77777777" w:rsidR="000D715A" w:rsidRDefault="000D715A">
            <w:pPr>
              <w:pStyle w:val="NormalArial"/>
            </w:pPr>
            <w:r>
              <w:t>9.7.5, Terms for Refund of Financial Security for an ILLE that Energizes (new)</w:t>
            </w:r>
          </w:p>
          <w:p w14:paraId="6E537FBF" w14:textId="77777777" w:rsidR="000D715A" w:rsidRDefault="000D715A">
            <w:pPr>
              <w:pStyle w:val="NormalArial"/>
            </w:pPr>
            <w:r w:rsidRPr="00E35843">
              <w:t>9.8</w:t>
            </w:r>
            <w:r>
              <w:t xml:space="preserve">, </w:t>
            </w:r>
            <w:r w:rsidRPr="00E35843">
              <w:t>Legacy Interconnection Study Procedures for Large Loads</w:t>
            </w:r>
            <w:r>
              <w:t xml:space="preserve"> (new)</w:t>
            </w:r>
          </w:p>
          <w:p w14:paraId="1458C284" w14:textId="77777777" w:rsidR="000D715A" w:rsidRDefault="000D715A">
            <w:pPr>
              <w:pStyle w:val="NormalArial"/>
            </w:pPr>
            <w:r w:rsidRPr="00327731">
              <w:t>9.8.1</w:t>
            </w:r>
            <w:r>
              <w:t xml:space="preserve">, </w:t>
            </w:r>
            <w:r w:rsidRPr="00327731">
              <w:t>Legacy Large Load Interconnection Study (LLIS)</w:t>
            </w:r>
            <w:r>
              <w:t xml:space="preserve"> (new)</w:t>
            </w:r>
          </w:p>
          <w:p w14:paraId="2C2B0CCF" w14:textId="77777777" w:rsidR="000D715A" w:rsidRDefault="000D715A">
            <w:pPr>
              <w:pStyle w:val="NormalArial"/>
            </w:pPr>
            <w:r w:rsidRPr="00327731">
              <w:t>9.8.2</w:t>
            </w:r>
            <w:r>
              <w:t xml:space="preserve">, </w:t>
            </w:r>
            <w:r w:rsidRPr="00327731">
              <w:t>Legacy Large Load Interconnection Study Scoping Process</w:t>
            </w:r>
            <w:r>
              <w:t xml:space="preserve"> (new)</w:t>
            </w:r>
          </w:p>
          <w:p w14:paraId="0A972649" w14:textId="77777777" w:rsidR="000D715A" w:rsidRDefault="000D715A">
            <w:pPr>
              <w:pStyle w:val="NormalArial"/>
            </w:pPr>
            <w:r w:rsidRPr="00327731">
              <w:t>9.8.3</w:t>
            </w:r>
            <w:r>
              <w:t xml:space="preserve">, </w:t>
            </w:r>
            <w:r w:rsidRPr="00327731">
              <w:t>Legacy Large Load Interconnection Study Description and Methodology</w:t>
            </w:r>
            <w:r>
              <w:t xml:space="preserve"> (new)</w:t>
            </w:r>
          </w:p>
          <w:p w14:paraId="63A48420" w14:textId="77777777" w:rsidR="000D715A" w:rsidRDefault="000D715A">
            <w:pPr>
              <w:pStyle w:val="NormalArial"/>
            </w:pPr>
            <w:r>
              <w:t>9.8.4, Legacy Large Load Interconnection Study Elements (new)</w:t>
            </w:r>
          </w:p>
          <w:p w14:paraId="396DB603" w14:textId="77777777" w:rsidR="000D715A" w:rsidRDefault="000D715A">
            <w:pPr>
              <w:pStyle w:val="NormalArial"/>
            </w:pPr>
            <w:r>
              <w:t>9.8.4.1, Legacy Steady-State Analysis (new)</w:t>
            </w:r>
          </w:p>
          <w:p w14:paraId="40EC6AA1" w14:textId="77777777" w:rsidR="000D715A" w:rsidRDefault="000D715A">
            <w:pPr>
              <w:pStyle w:val="NormalArial"/>
            </w:pPr>
            <w:r w:rsidRPr="00327731">
              <w:t>9.8.4.2</w:t>
            </w:r>
            <w:r>
              <w:t xml:space="preserve">, </w:t>
            </w:r>
            <w:r w:rsidRPr="00327731">
              <w:t>Legacy System Protection (Short-Circuit) Analysis</w:t>
            </w:r>
            <w:r>
              <w:t xml:space="preserve"> (new)</w:t>
            </w:r>
          </w:p>
          <w:p w14:paraId="48C37EA6" w14:textId="77777777" w:rsidR="000D715A" w:rsidRDefault="000D715A">
            <w:pPr>
              <w:pStyle w:val="NormalArial"/>
            </w:pPr>
            <w:r w:rsidRPr="00327731">
              <w:t>9.8.4.3</w:t>
            </w:r>
            <w:r>
              <w:t xml:space="preserve">, </w:t>
            </w:r>
            <w:r w:rsidRPr="00327731">
              <w:t>Legacy Dynamic and Transient Stability Analysis</w:t>
            </w:r>
            <w:r>
              <w:t xml:space="preserve"> (new)</w:t>
            </w:r>
          </w:p>
          <w:p w14:paraId="0EDE902F" w14:textId="77777777" w:rsidR="000D715A" w:rsidRDefault="000D715A">
            <w:pPr>
              <w:pStyle w:val="NormalArial"/>
            </w:pPr>
            <w:r w:rsidRPr="00327731">
              <w:t>9.9</w:t>
            </w:r>
            <w:r>
              <w:t xml:space="preserve">, </w:t>
            </w:r>
            <w:r w:rsidRPr="00327731">
              <w:t>Legacy LLIS Report and Follow-up</w:t>
            </w:r>
            <w:r>
              <w:t xml:space="preserve"> (new)</w:t>
            </w:r>
          </w:p>
          <w:p w14:paraId="0B4E0171" w14:textId="77777777" w:rsidR="000D715A" w:rsidRDefault="000D715A">
            <w:pPr>
              <w:pStyle w:val="NormalArial"/>
            </w:pPr>
            <w:r w:rsidRPr="00327731">
              <w:t>9.10</w:t>
            </w:r>
            <w:r>
              <w:t xml:space="preserve">, </w:t>
            </w:r>
            <w:r w:rsidRPr="00327731">
              <w:t>Legacy Interconnection Agreements and Responsibilities</w:t>
            </w:r>
            <w:r>
              <w:t xml:space="preserve"> (new)</w:t>
            </w:r>
          </w:p>
          <w:p w14:paraId="4A99FF87" w14:textId="77777777" w:rsidR="000D715A" w:rsidRDefault="000D715A">
            <w:pPr>
              <w:pStyle w:val="NormalArial"/>
            </w:pPr>
            <w:r w:rsidRPr="00327731">
              <w:t>9.10.1</w:t>
            </w:r>
            <w:r>
              <w:t xml:space="preserve">, </w:t>
            </w:r>
            <w:r w:rsidRPr="00327731">
              <w:t>Legacy Interconnection Agreement for Large Loads not Co-Located with a Generation Resource Facility</w:t>
            </w:r>
            <w:r>
              <w:t xml:space="preserve"> (new)</w:t>
            </w:r>
          </w:p>
          <w:p w14:paraId="10ECAFB8" w14:textId="77777777" w:rsidR="000D715A" w:rsidRPr="00FB509B" w:rsidRDefault="000D715A">
            <w:pPr>
              <w:pStyle w:val="NormalArial"/>
            </w:pPr>
            <w:r w:rsidRPr="00327731">
              <w:t>9.10.2</w:t>
            </w:r>
            <w:r>
              <w:t xml:space="preserve">, </w:t>
            </w:r>
            <w:r w:rsidRPr="00327731">
              <w:t>Legacy Interconnection Agreement for Large Loads Co-Located with One or More Generation Resource Facilities</w:t>
            </w:r>
            <w:r>
              <w:t xml:space="preserve"> (new)</w:t>
            </w:r>
          </w:p>
        </w:tc>
      </w:tr>
    </w:tbl>
    <w:p w14:paraId="0C744CAD" w14:textId="77777777" w:rsidR="000D715A" w:rsidRDefault="000D715A" w:rsidP="000D715A">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4C29D3" w14:paraId="6813EFEB" w14:textId="77777777" w:rsidTr="007A22E7">
        <w:trPr>
          <w:trHeight w:val="350"/>
        </w:trPr>
        <w:tc>
          <w:tcPr>
            <w:tcW w:w="10440" w:type="dxa"/>
            <w:tcBorders>
              <w:bottom w:val="single" w:sz="4" w:space="0" w:color="auto"/>
            </w:tcBorders>
            <w:shd w:val="clear" w:color="auto" w:fill="FFFFFF"/>
            <w:vAlign w:val="center"/>
          </w:tcPr>
          <w:p w14:paraId="2F04D95F" w14:textId="77777777" w:rsidR="004C29D3" w:rsidRDefault="004C29D3">
            <w:pPr>
              <w:pStyle w:val="Header"/>
              <w:jc w:val="center"/>
            </w:pPr>
            <w:r>
              <w:t>Revised Proposed Guide Language</w:t>
            </w:r>
          </w:p>
        </w:tc>
      </w:tr>
    </w:tbl>
    <w:p w14:paraId="2F3EE6D8" w14:textId="42E3F0C9" w:rsidR="00293446" w:rsidRDefault="00293446" w:rsidP="003D73D7">
      <w:pPr>
        <w:pStyle w:val="Heading1"/>
        <w:numPr>
          <w:ilvl w:val="0"/>
          <w:numId w:val="0"/>
        </w:numPr>
        <w:spacing w:before="240"/>
      </w:pPr>
      <w:bookmarkStart w:id="1" w:name="_Toc216098207"/>
      <w:bookmarkStart w:id="2" w:name="_Hlk198564493"/>
      <w:r>
        <w:t xml:space="preserve">2.1 </w:t>
      </w:r>
      <w:r>
        <w:tab/>
        <w:t>DEFINITIONS</w:t>
      </w:r>
    </w:p>
    <w:p w14:paraId="67568400" w14:textId="5D1F46EA" w:rsidR="00293446" w:rsidDel="00934CB3" w:rsidRDefault="00293446" w:rsidP="00293446">
      <w:pPr>
        <w:pStyle w:val="BodyText"/>
        <w:rPr>
          <w:del w:id="3" w:author="ERCOT" w:date="2026-03-03T20:38:00Z" w16du:dateUtc="2026-03-04T02:38:00Z"/>
          <w:b/>
          <w:bCs/>
        </w:rPr>
      </w:pPr>
      <w:del w:id="4" w:author="ERCOT" w:date="2026-03-03T20:38:00Z" w16du:dateUtc="2026-03-04T02:38:00Z">
        <w:r w:rsidDel="00934CB3">
          <w:rPr>
            <w:b/>
            <w:bCs/>
          </w:rPr>
          <w:delText>Load Commissioning Plan (LCP)</w:delText>
        </w:r>
      </w:del>
    </w:p>
    <w:p w14:paraId="788C738F" w14:textId="18F2E118" w:rsidR="00293446" w:rsidRPr="007C1083" w:rsidRDefault="006241E6" w:rsidP="00934CB3">
      <w:pPr>
        <w:pStyle w:val="BodyText"/>
      </w:pPr>
      <w:del w:id="5" w:author="ERCOT" w:date="2026-03-03T20:38:00Z" w16du:dateUtc="2026-03-04T02:38:00Z">
        <w:r w:rsidRPr="007C1083" w:rsidDel="00934CB3">
          <w:delText>An agreed upon schedule between the interconnecting Transmission Service Provider (TSP) and Interconnecting Large Load Entity (ILLE) for connecting a Large Load in increments defined by the ILLE, compiled in the format prescribed by ERCOT, detailing dates, cumulative peak Demand amounts, and transmission upgrades that would be required to be in service for each amount of peak Demand. The LCP shall cover the time period from the Initial Energization date up to the final amount of peak Demand.</w:delText>
        </w:r>
      </w:del>
    </w:p>
    <w:p w14:paraId="26DF0A6B" w14:textId="11571369" w:rsidR="00934CB3" w:rsidRDefault="00937630" w:rsidP="009556C2">
      <w:pPr>
        <w:pStyle w:val="Heading1"/>
        <w:numPr>
          <w:ilvl w:val="0"/>
          <w:numId w:val="0"/>
        </w:numPr>
      </w:pPr>
      <w:r>
        <w:t>2.2</w:t>
      </w:r>
      <w:r>
        <w:tab/>
        <w:t>ACRONYMS AND ABBREVIATIONS</w:t>
      </w:r>
    </w:p>
    <w:p w14:paraId="48D5BB84" w14:textId="131DD68E" w:rsidR="00937630" w:rsidRPr="00937630" w:rsidDel="009B1534" w:rsidRDefault="009B1534" w:rsidP="00F815AE">
      <w:pPr>
        <w:pStyle w:val="BodyText"/>
        <w:rPr>
          <w:ins w:id="6" w:author="ERCOT" w:date="2026-03-04T03:08:00Z" w16du:dateUtc="2026-03-04T03:08:16Z"/>
        </w:rPr>
      </w:pPr>
      <w:del w:id="7" w:author="ERCOT" w:date="2026-03-03T20:40:00Z" w16du:dateUtc="2026-03-04T02:40:00Z">
        <w:r w:rsidRPr="00F815AE" w:rsidDel="009B1534">
          <w:rPr>
            <w:b/>
            <w:bCs/>
          </w:rPr>
          <w:delText>LCP</w:delText>
        </w:r>
        <w:r w:rsidDel="009B1534">
          <w:tab/>
        </w:r>
        <w:r w:rsidDel="009B1534">
          <w:tab/>
          <w:delText>Load Commissioning Plan</w:delText>
        </w:r>
      </w:del>
    </w:p>
    <w:p w14:paraId="6DE3FBAF" w14:textId="77777777" w:rsidR="00337765" w:rsidRPr="00F87E6E" w:rsidRDefault="00337765" w:rsidP="00337765">
      <w:pPr>
        <w:keepNext/>
        <w:tabs>
          <w:tab w:val="left" w:pos="900"/>
        </w:tabs>
        <w:spacing w:before="480" w:after="240"/>
        <w:outlineLvl w:val="2"/>
        <w:rPr>
          <w:b/>
          <w:i/>
          <w:szCs w:val="20"/>
        </w:rPr>
      </w:pPr>
      <w:bookmarkStart w:id="8" w:name="_Toc283902155"/>
      <w:bookmarkStart w:id="9" w:name="_Toc500423567"/>
      <w:bookmarkStart w:id="10" w:name="_Toc214969516"/>
      <w:bookmarkStart w:id="11" w:name="_Toc214856943"/>
      <w:bookmarkStart w:id="12" w:name="_Toc47960085"/>
      <w:r w:rsidRPr="00F87E6E">
        <w:rPr>
          <w:b/>
          <w:i/>
          <w:szCs w:val="20"/>
        </w:rPr>
        <w:lastRenderedPageBreak/>
        <w:t>3.1.2</w:t>
      </w:r>
      <w:r w:rsidRPr="00F87E6E">
        <w:rPr>
          <w:b/>
          <w:i/>
          <w:szCs w:val="20"/>
        </w:rPr>
        <w:tab/>
        <w:t>Regional Planning Group Project Submission</w:t>
      </w:r>
      <w:bookmarkEnd w:id="8"/>
      <w:bookmarkEnd w:id="9"/>
      <w:bookmarkEnd w:id="10"/>
    </w:p>
    <w:p w14:paraId="5E3B5FEF" w14:textId="77777777" w:rsidR="00337765" w:rsidRPr="00AD6850" w:rsidRDefault="00337765" w:rsidP="00337765">
      <w:pPr>
        <w:spacing w:after="240"/>
        <w:ind w:left="720" w:hanging="720"/>
      </w:pPr>
      <w:r>
        <w:t>(1)</w:t>
      </w:r>
      <w:r>
        <w:tab/>
      </w:r>
      <w:r w:rsidRPr="00AD6850">
        <w:t xml:space="preserve">Transmission projects that are proposed for RPG Review, pursuant to Protocol Section 3.11.4.1, Project Submission, shall be submitted according to the provisions outlined in Section 3.1.2.1, All Projects.  </w:t>
      </w:r>
    </w:p>
    <w:p w14:paraId="26DC3B4D" w14:textId="77777777" w:rsidR="00337765" w:rsidRPr="00F87E6E" w:rsidRDefault="00337765" w:rsidP="00337765">
      <w:pPr>
        <w:keepNext/>
        <w:tabs>
          <w:tab w:val="left" w:pos="1080"/>
        </w:tabs>
        <w:spacing w:before="240" w:after="240"/>
        <w:ind w:left="1080" w:hanging="1080"/>
        <w:outlineLvl w:val="3"/>
        <w:rPr>
          <w:b/>
          <w:bCs/>
          <w:szCs w:val="20"/>
        </w:rPr>
      </w:pPr>
      <w:bookmarkStart w:id="13" w:name="_Toc283902156"/>
      <w:bookmarkStart w:id="14" w:name="_Toc214969517"/>
      <w:bookmarkStart w:id="15" w:name="_Toc214856950"/>
      <w:bookmarkStart w:id="16" w:name="_Hlk189040985"/>
      <w:bookmarkEnd w:id="11"/>
      <w:bookmarkEnd w:id="12"/>
      <w:r w:rsidRPr="00F87E6E">
        <w:rPr>
          <w:b/>
          <w:bCs/>
          <w:szCs w:val="20"/>
        </w:rPr>
        <w:t>3.1.2.1</w:t>
      </w:r>
      <w:r w:rsidRPr="00F87E6E">
        <w:rPr>
          <w:b/>
          <w:bCs/>
          <w:szCs w:val="20"/>
        </w:rPr>
        <w:tab/>
        <w:t>All Projects</w:t>
      </w:r>
      <w:bookmarkEnd w:id="13"/>
      <w:bookmarkEnd w:id="14"/>
    </w:p>
    <w:bookmarkEnd w:id="15"/>
    <w:p w14:paraId="69DBCCE4" w14:textId="35AD1A93" w:rsidR="00337765" w:rsidRPr="00AD6850" w:rsidRDefault="00337765" w:rsidP="00337765">
      <w:pPr>
        <w:spacing w:after="240"/>
        <w:ind w:left="720" w:hanging="720"/>
        <w:rPr>
          <w:sz w:val="21"/>
        </w:rPr>
      </w:pPr>
      <w:r>
        <w:t>(1)</w:t>
      </w:r>
      <w:r>
        <w:tab/>
      </w:r>
      <w:r w:rsidRPr="00AD6850">
        <w:t>The submittal of each transmission project (60 kV and above) for RPG Project Review</w:t>
      </w:r>
      <w:ins w:id="17" w:author="ERCOT" w:date="2026-03-03T21:56:00Z" w16du:dateUtc="2026-03-04T03:56:00Z">
        <w:r w:rsidR="00D0264E">
          <w:t>,</w:t>
        </w:r>
      </w:ins>
      <w:r w:rsidRPr="00AD6850">
        <w:t xml:space="preserve"> </w:t>
      </w:r>
      <w:ins w:id="18" w:author="ERCOT" w:date="2026-03-03T21:56:00Z" w16du:dateUtc="2026-03-04T03:56:00Z">
        <w:r w:rsidR="006F61B3" w:rsidRPr="006F61B3">
          <w:t>except for the Transmission Facility improvements submitted based</w:t>
        </w:r>
      </w:ins>
      <w:ins w:id="19" w:author="ERCOT 040426" w:date="2026-04-04T04:24:00Z" w16du:dateUtc="2026-04-04T09:24:00Z">
        <w:r w:rsidR="000D715A">
          <w:t xml:space="preserve"> on</w:t>
        </w:r>
      </w:ins>
      <w:ins w:id="20" w:author="ERCOT" w:date="2026-03-03T21:56:00Z" w16du:dateUtc="2026-03-04T03:56:00Z">
        <w:r w:rsidR="006F61B3" w:rsidRPr="006F61B3">
          <w:t xml:space="preserve"> Section 9.5</w:t>
        </w:r>
      </w:ins>
      <w:ins w:id="21" w:author="ERCOT" w:date="2026-03-04T22:49:00Z" w16du:dateUtc="2026-03-05T04:49:00Z">
        <w:r w:rsidR="0036087D">
          <w:t>,</w:t>
        </w:r>
      </w:ins>
      <w:ins w:id="22" w:author="ERCOT" w:date="2026-03-03T21:56:00Z" w16du:dateUtc="2026-03-04T03:56:00Z">
        <w:r w:rsidR="006F61B3" w:rsidRPr="006F61B3">
          <w:t xml:space="preserve"> Batch Zero Study Refinement and Delivery of Transmission Plan, </w:t>
        </w:r>
      </w:ins>
      <w:r w:rsidRPr="00AD6850">
        <w:t>should include the following elements:</w:t>
      </w:r>
    </w:p>
    <w:p w14:paraId="30503174" w14:textId="77777777" w:rsidR="00337765" w:rsidRPr="00AD6850" w:rsidRDefault="00337765" w:rsidP="00337765">
      <w:pPr>
        <w:spacing w:after="240"/>
        <w:ind w:left="1440" w:hanging="720"/>
        <w:rPr>
          <w:szCs w:val="20"/>
        </w:rPr>
      </w:pPr>
      <w:r w:rsidRPr="00AD6850">
        <w:rPr>
          <w:szCs w:val="20"/>
        </w:rPr>
        <w:t>(a)</w:t>
      </w:r>
      <w:r w:rsidRPr="00AD6850">
        <w:rPr>
          <w:szCs w:val="20"/>
        </w:rPr>
        <w:tab/>
        <w:t xml:space="preserve">The proposed project description </w:t>
      </w:r>
      <w:proofErr w:type="gramStart"/>
      <w:r w:rsidRPr="00AD6850">
        <w:rPr>
          <w:szCs w:val="20"/>
        </w:rPr>
        <w:t>including</w:t>
      </w:r>
      <w:proofErr w:type="gramEnd"/>
      <w:r w:rsidRPr="00AD6850">
        <w:rPr>
          <w:szCs w:val="20"/>
        </w:rPr>
        <w:t xml:space="preserve"> expected cost, feasible alternative(s) considered, transmission topology and Transmission Facility modeling parameter data, and all study cases used to generate results supporting the need for the project in electronic format (</w:t>
      </w:r>
      <w:proofErr w:type="spellStart"/>
      <w:r w:rsidRPr="00AD6850">
        <w:rPr>
          <w:szCs w:val="20"/>
        </w:rPr>
        <w:t>powerflow</w:t>
      </w:r>
      <w:proofErr w:type="spellEnd"/>
      <w:r w:rsidRPr="00AD6850">
        <w:rPr>
          <w:szCs w:val="20"/>
        </w:rPr>
        <w:t xml:space="preserve"> data should be in </w:t>
      </w:r>
      <w:r w:rsidRPr="00AF7569">
        <w:rPr>
          <w:szCs w:val="20"/>
        </w:rPr>
        <w:t>PTI</w:t>
      </w:r>
      <w:r w:rsidRPr="00AD6850">
        <w:rPr>
          <w:szCs w:val="20"/>
        </w:rPr>
        <w:t xml:space="preserve"> </w:t>
      </w:r>
      <w:r>
        <w:rPr>
          <w:szCs w:val="20"/>
        </w:rPr>
        <w:t>Power System Simulator for Engineering (</w:t>
      </w:r>
      <w:r w:rsidRPr="00AD6850">
        <w:rPr>
          <w:szCs w:val="20"/>
        </w:rPr>
        <w:t>PSS/E</w:t>
      </w:r>
      <w:r>
        <w:rPr>
          <w:szCs w:val="20"/>
        </w:rPr>
        <w:t>)</w:t>
      </w:r>
      <w:r w:rsidRPr="00AD6850">
        <w:rPr>
          <w:szCs w:val="20"/>
        </w:rPr>
        <w:t xml:space="preserve"> </w:t>
      </w:r>
      <w:r w:rsidRPr="00AF7569">
        <w:rPr>
          <w:szCs w:val="20"/>
        </w:rPr>
        <w:t>RAWD</w:t>
      </w:r>
      <w:r w:rsidRPr="00AD6850">
        <w:rPr>
          <w:szCs w:val="20"/>
        </w:rPr>
        <w:t xml:space="preserve"> format).  Also, the submission should include accurate maps and one-line diagrams showing locations of the proposed project and feasible alternatives;</w:t>
      </w:r>
    </w:p>
    <w:p w14:paraId="0F85F4D4" w14:textId="77777777" w:rsidR="00337765" w:rsidRPr="00AD6850" w:rsidRDefault="00337765" w:rsidP="00337765">
      <w:pPr>
        <w:spacing w:after="240"/>
        <w:ind w:left="1440" w:hanging="720"/>
        <w:rPr>
          <w:szCs w:val="20"/>
        </w:rPr>
      </w:pPr>
      <w:r w:rsidRPr="00AD6850">
        <w:rPr>
          <w:szCs w:val="20"/>
        </w:rPr>
        <w:t>(b)</w:t>
      </w:r>
      <w:r w:rsidRPr="00AD6850">
        <w:rPr>
          <w:szCs w:val="20"/>
        </w:rPr>
        <w:tab/>
        <w:t>Identification of the SSWG</w:t>
      </w:r>
      <w:r>
        <w:rPr>
          <w:szCs w:val="20"/>
        </w:rPr>
        <w:t xml:space="preserve">, Dynamics Working Group </w:t>
      </w:r>
      <w:r w:rsidRPr="00440B50">
        <w:rPr>
          <w:szCs w:val="20"/>
        </w:rPr>
        <w:t>(DWG)</w:t>
      </w:r>
      <w:r>
        <w:rPr>
          <w:szCs w:val="20"/>
        </w:rPr>
        <w:t xml:space="preserve">, </w:t>
      </w:r>
      <w:r w:rsidRPr="00AD6850">
        <w:rPr>
          <w:szCs w:val="20"/>
        </w:rPr>
        <w:t xml:space="preserve">or </w:t>
      </w:r>
      <w:r>
        <w:rPr>
          <w:szCs w:val="20"/>
        </w:rPr>
        <w:t>Regional</w:t>
      </w:r>
      <w:r w:rsidRPr="00AD6850">
        <w:rPr>
          <w:szCs w:val="20"/>
        </w:rPr>
        <w:t xml:space="preserve"> Transmission Plan </w:t>
      </w:r>
      <w:proofErr w:type="spellStart"/>
      <w:r w:rsidRPr="00AD6850">
        <w:rPr>
          <w:szCs w:val="20"/>
        </w:rPr>
        <w:t>powerflow</w:t>
      </w:r>
      <w:proofErr w:type="spellEnd"/>
      <w:r w:rsidRPr="00AD6850">
        <w:rPr>
          <w:szCs w:val="20"/>
        </w:rPr>
        <w:t xml:space="preserve"> cases used as a basis for the study and any associated changes that describe and allow accurate modeling of the proposed project;</w:t>
      </w:r>
    </w:p>
    <w:p w14:paraId="210E19A5" w14:textId="77777777" w:rsidR="00337765" w:rsidRPr="00AD6850" w:rsidRDefault="00337765" w:rsidP="00337765">
      <w:pPr>
        <w:spacing w:after="240"/>
        <w:ind w:left="1440" w:hanging="720"/>
        <w:rPr>
          <w:szCs w:val="20"/>
        </w:rPr>
      </w:pPr>
      <w:r w:rsidRPr="00AD6850">
        <w:rPr>
          <w:szCs w:val="20"/>
        </w:rPr>
        <w:t>(c)</w:t>
      </w:r>
      <w:r w:rsidRPr="00AD6850">
        <w:rPr>
          <w:szCs w:val="20"/>
        </w:rPr>
        <w:tab/>
        <w:t xml:space="preserve">Description and data for all changes made to the SSWG </w:t>
      </w:r>
      <w:r>
        <w:rPr>
          <w:szCs w:val="20"/>
        </w:rPr>
        <w:t xml:space="preserve">base cases </w:t>
      </w:r>
      <w:r w:rsidRPr="00AD6850">
        <w:rPr>
          <w:szCs w:val="20"/>
        </w:rPr>
        <w:t xml:space="preserve">or </w:t>
      </w:r>
      <w:r>
        <w:rPr>
          <w:szCs w:val="20"/>
        </w:rPr>
        <w:t>Regional</w:t>
      </w:r>
      <w:r w:rsidRPr="00AD6850">
        <w:rPr>
          <w:szCs w:val="20"/>
        </w:rPr>
        <w:t xml:space="preserve"> Transmission Plan cases used to identify the need for the project, such as Resource unavailability and area peak </w:t>
      </w:r>
      <w:r>
        <w:rPr>
          <w:szCs w:val="20"/>
        </w:rPr>
        <w:t>l</w:t>
      </w:r>
      <w:r w:rsidRPr="00AD6850">
        <w:rPr>
          <w:szCs w:val="20"/>
        </w:rPr>
        <w:t>oad forecast;</w:t>
      </w:r>
    </w:p>
    <w:p w14:paraId="34FAA45C" w14:textId="77777777" w:rsidR="00337765" w:rsidRDefault="00337765" w:rsidP="00337765">
      <w:pPr>
        <w:spacing w:after="240"/>
        <w:ind w:left="1440" w:hanging="720"/>
        <w:rPr>
          <w:szCs w:val="20"/>
        </w:rPr>
      </w:pPr>
      <w:r w:rsidRPr="00AD6850">
        <w:rPr>
          <w:szCs w:val="20"/>
        </w:rPr>
        <w:t>(d)</w:t>
      </w:r>
      <w:r w:rsidRPr="00AD6850">
        <w:rPr>
          <w:szCs w:val="20"/>
        </w:rPr>
        <w:tab/>
        <w:t xml:space="preserve">A description of the reliability and/or economic problem that is being solved; </w:t>
      </w:r>
    </w:p>
    <w:p w14:paraId="0E8039F6" w14:textId="77777777" w:rsidR="00337765" w:rsidRDefault="00337765" w:rsidP="00337765">
      <w:pPr>
        <w:spacing w:after="240"/>
        <w:ind w:left="1440" w:hanging="720"/>
        <w:rPr>
          <w:szCs w:val="20"/>
        </w:rPr>
      </w:pPr>
      <w:r>
        <w:rPr>
          <w:szCs w:val="20"/>
        </w:rPr>
        <w:t>(e)</w:t>
      </w:r>
      <w:r>
        <w:rPr>
          <w:szCs w:val="20"/>
        </w:rPr>
        <w:tab/>
        <w:t xml:space="preserve">Information that supports any load values that differ from the load forecast used in the base cases identified in item (b) above, including </w:t>
      </w:r>
      <w:r>
        <w:t xml:space="preserve">any </w:t>
      </w:r>
      <w:r w:rsidRPr="004B1DB5">
        <w:t>relevant</w:t>
      </w:r>
      <w:r>
        <w:t xml:space="preserve"> historical load </w:t>
      </w:r>
      <w:r w:rsidRPr="004B1DB5">
        <w:t>information or</w:t>
      </w:r>
      <w:r>
        <w:t xml:space="preserve"> </w:t>
      </w:r>
      <w:r>
        <w:rPr>
          <w:szCs w:val="20"/>
        </w:rPr>
        <w:t>evidence demonstrating that a submitted load value is Substantiated Load</w:t>
      </w:r>
      <w:r>
        <w:t>;</w:t>
      </w:r>
    </w:p>
    <w:p w14:paraId="683C525B" w14:textId="77777777" w:rsidR="00337765" w:rsidRDefault="00337765" w:rsidP="00337765">
      <w:pPr>
        <w:spacing w:after="240"/>
        <w:ind w:left="1440" w:hanging="720"/>
        <w:rPr>
          <w:szCs w:val="20"/>
        </w:rPr>
      </w:pPr>
      <w:r>
        <w:rPr>
          <w:szCs w:val="20"/>
        </w:rPr>
        <w:t>(f)</w:t>
      </w:r>
      <w:r>
        <w:rPr>
          <w:szCs w:val="20"/>
        </w:rPr>
        <w:tab/>
        <w:t xml:space="preserve">A description of the </w:t>
      </w:r>
      <w:proofErr w:type="spellStart"/>
      <w:r>
        <w:rPr>
          <w:szCs w:val="20"/>
        </w:rPr>
        <w:t>Subsynchronous</w:t>
      </w:r>
      <w:proofErr w:type="spellEnd"/>
      <w:r>
        <w:rPr>
          <w:szCs w:val="20"/>
        </w:rPr>
        <w:t xml:space="preserve"> Resonance (SSR) impact of the proposed project to the generation Facilities in the system pursuant to Protocol Section 3.22.1, </w:t>
      </w:r>
      <w:proofErr w:type="spellStart"/>
      <w:r>
        <w:rPr>
          <w:szCs w:val="20"/>
        </w:rPr>
        <w:t>Subsynchronous</w:t>
      </w:r>
      <w:proofErr w:type="spellEnd"/>
      <w:r>
        <w:rPr>
          <w:szCs w:val="20"/>
        </w:rPr>
        <w:t xml:space="preserve"> Resonance Vulnerability Assessment, and potential SSR Countermeasure plan for any identified SSR vulnerability, if applicable;</w:t>
      </w:r>
      <w:r w:rsidDel="003903A1">
        <w:rPr>
          <w:szCs w:val="20"/>
        </w:rPr>
        <w:t xml:space="preserve"> </w:t>
      </w:r>
    </w:p>
    <w:p w14:paraId="6D304B8A" w14:textId="77777777" w:rsidR="00337765" w:rsidRPr="00AD6850" w:rsidRDefault="00337765" w:rsidP="00337765">
      <w:pPr>
        <w:spacing w:after="240"/>
        <w:ind w:left="1440" w:hanging="720"/>
        <w:rPr>
          <w:szCs w:val="20"/>
        </w:rPr>
      </w:pPr>
      <w:r w:rsidRPr="00AD6850">
        <w:rPr>
          <w:szCs w:val="20"/>
        </w:rPr>
        <w:t>(</w:t>
      </w:r>
      <w:r>
        <w:rPr>
          <w:szCs w:val="20"/>
        </w:rPr>
        <w:t>g</w:t>
      </w:r>
      <w:r w:rsidRPr="00AD6850">
        <w:rPr>
          <w:szCs w:val="20"/>
        </w:rPr>
        <w:t>)</w:t>
      </w:r>
      <w:r w:rsidRPr="00AD6850">
        <w:rPr>
          <w:szCs w:val="20"/>
        </w:rPr>
        <w:tab/>
        <w:t xml:space="preserve">Desired/needed in-service date for the project, and feasible in-service date, if different; </w:t>
      </w:r>
    </w:p>
    <w:p w14:paraId="70CEEF35" w14:textId="77777777" w:rsidR="00337765" w:rsidRDefault="00337765" w:rsidP="00337765">
      <w:pPr>
        <w:spacing w:after="240"/>
        <w:ind w:left="1440" w:hanging="720"/>
        <w:rPr>
          <w:szCs w:val="20"/>
        </w:rPr>
      </w:pPr>
      <w:r w:rsidRPr="00AD6850">
        <w:rPr>
          <w:szCs w:val="20"/>
        </w:rPr>
        <w:t>(</w:t>
      </w:r>
      <w:r>
        <w:rPr>
          <w:szCs w:val="20"/>
        </w:rPr>
        <w:t>h</w:t>
      </w:r>
      <w:r w:rsidRPr="00AD6850">
        <w:rPr>
          <w:szCs w:val="20"/>
        </w:rPr>
        <w:t>)</w:t>
      </w:r>
      <w:r w:rsidRPr="00AD6850">
        <w:rPr>
          <w:szCs w:val="20"/>
        </w:rPr>
        <w:tab/>
        <w:t>The phone number and email address of the single point of contact who can respond to ERCOT and RPG participant questions or requests for additional information necessary for stakeholder review</w:t>
      </w:r>
      <w:r>
        <w:rPr>
          <w:szCs w:val="20"/>
        </w:rPr>
        <w:t>; and</w:t>
      </w:r>
    </w:p>
    <w:p w14:paraId="4DBBAAAE" w14:textId="77777777" w:rsidR="00337765" w:rsidRPr="00AD6850" w:rsidRDefault="00337765" w:rsidP="00337765">
      <w:pPr>
        <w:spacing w:after="240"/>
        <w:ind w:left="1440" w:hanging="720"/>
        <w:rPr>
          <w:szCs w:val="20"/>
        </w:rPr>
      </w:pPr>
      <w:r>
        <w:rPr>
          <w:szCs w:val="20"/>
        </w:rPr>
        <w:lastRenderedPageBreak/>
        <w:t>(i)</w:t>
      </w:r>
      <w:r>
        <w:rPr>
          <w:szCs w:val="20"/>
        </w:rPr>
        <w:tab/>
        <w:t>Analysis of rejected alternatives, including cost estimates, and other factors considered in the comparison of alternatives with the proposed project.</w:t>
      </w:r>
    </w:p>
    <w:p w14:paraId="338FBABD" w14:textId="77777777" w:rsidR="00337765" w:rsidRPr="00AD6850" w:rsidRDefault="00337765" w:rsidP="00337765">
      <w:pPr>
        <w:spacing w:after="240"/>
        <w:ind w:left="720" w:hanging="720"/>
        <w:rPr>
          <w:iCs/>
        </w:rPr>
      </w:pPr>
      <w:r w:rsidRPr="00AD6850">
        <w:rPr>
          <w:iCs/>
        </w:rPr>
        <w:t>(2)</w:t>
      </w:r>
      <w:r w:rsidRPr="00AD6850">
        <w:rPr>
          <w:iCs/>
        </w:rPr>
        <w:tab/>
        <w:t xml:space="preserve">Both transmission and </w:t>
      </w:r>
      <w:r>
        <w:rPr>
          <w:iCs/>
        </w:rPr>
        <w:t>distribution</w:t>
      </w:r>
      <w:r w:rsidRPr="00AD6850">
        <w:rPr>
          <w:iCs/>
        </w:rPr>
        <w:t xml:space="preserve"> solutions to performance deficiencies may be considered where applicable.  </w:t>
      </w:r>
    </w:p>
    <w:p w14:paraId="2BFBC339" w14:textId="77777777" w:rsidR="00337765" w:rsidRPr="00AD6850" w:rsidRDefault="00337765" w:rsidP="00337765">
      <w:pPr>
        <w:spacing w:after="240"/>
        <w:ind w:left="720" w:hanging="720"/>
      </w:pPr>
      <w:r>
        <w:t>(3)</w:t>
      </w:r>
      <w:r>
        <w:tab/>
      </w:r>
      <w:r w:rsidRPr="00AD6850">
        <w:t xml:space="preserve">If there is any other information, not included above, that the </w:t>
      </w:r>
      <w:r>
        <w:t>submitting party</w:t>
      </w:r>
      <w:r w:rsidRPr="00AD6850">
        <w:t xml:space="preserve"> believes is relevant to consideration of the need for any submitted project, </w:t>
      </w:r>
      <w:r>
        <w:t>the submitting party</w:t>
      </w:r>
      <w:r w:rsidRPr="00AD6850">
        <w:t xml:space="preserve"> should include that information in the project submission.     </w:t>
      </w:r>
    </w:p>
    <w:p w14:paraId="747D1E05" w14:textId="77777777" w:rsidR="00337765" w:rsidRPr="00F87E6E" w:rsidRDefault="00337765" w:rsidP="00337765">
      <w:pPr>
        <w:keepNext/>
        <w:tabs>
          <w:tab w:val="left" w:pos="900"/>
        </w:tabs>
        <w:spacing w:before="240" w:after="240"/>
        <w:outlineLvl w:val="2"/>
        <w:rPr>
          <w:b/>
          <w:i/>
          <w:szCs w:val="20"/>
        </w:rPr>
      </w:pPr>
      <w:bookmarkStart w:id="23" w:name="_Toc214856962"/>
      <w:bookmarkStart w:id="24" w:name="_Toc500423568"/>
      <w:bookmarkStart w:id="25" w:name="_Toc214969518"/>
      <w:bookmarkStart w:id="26" w:name="_Hlk189041004"/>
      <w:bookmarkEnd w:id="16"/>
      <w:r w:rsidRPr="00F87E6E">
        <w:rPr>
          <w:b/>
          <w:i/>
          <w:szCs w:val="20"/>
        </w:rPr>
        <w:t>3.1.3</w:t>
      </w:r>
      <w:r w:rsidRPr="00F87E6E">
        <w:rPr>
          <w:b/>
          <w:i/>
          <w:szCs w:val="20"/>
        </w:rPr>
        <w:tab/>
        <w:t>Project Evaluation</w:t>
      </w:r>
      <w:bookmarkEnd w:id="23"/>
      <w:bookmarkEnd w:id="24"/>
      <w:bookmarkEnd w:id="25"/>
    </w:p>
    <w:p w14:paraId="7EF5AE7B" w14:textId="5C86ECA4" w:rsidR="00337765" w:rsidRPr="00AD6850" w:rsidRDefault="00337765" w:rsidP="00337765">
      <w:pPr>
        <w:spacing w:after="240"/>
        <w:ind w:left="720" w:hanging="720"/>
        <w:rPr>
          <w:iCs/>
        </w:rPr>
      </w:pPr>
      <w:r w:rsidRPr="00AD6850">
        <w:rPr>
          <w:iCs/>
        </w:rPr>
        <w:t>(1)</w:t>
      </w:r>
      <w:r w:rsidRPr="00AD6850">
        <w:rPr>
          <w:iCs/>
        </w:rPr>
        <w:tab/>
      </w:r>
      <w:r>
        <w:rPr>
          <w:iCs/>
        </w:rPr>
        <w:t>ERCOT and the RPG shall evaluate p</w:t>
      </w:r>
      <w:r w:rsidRPr="00AD6850">
        <w:rPr>
          <w:iCs/>
        </w:rPr>
        <w:t xml:space="preserve">roposed transmission projects using a variety of tools and </w:t>
      </w:r>
      <w:proofErr w:type="gramStart"/>
      <w:r w:rsidRPr="00AD6850">
        <w:rPr>
          <w:iCs/>
        </w:rPr>
        <w:t xml:space="preserve">techniques </w:t>
      </w:r>
      <w:r>
        <w:rPr>
          <w:iCs/>
        </w:rPr>
        <w:t>as</w:t>
      </w:r>
      <w:proofErr w:type="gramEnd"/>
      <w:r>
        <w:rPr>
          <w:iCs/>
        </w:rPr>
        <w:t xml:space="preserve"> needed </w:t>
      </w:r>
      <w:r w:rsidRPr="00AD6850">
        <w:rPr>
          <w:iCs/>
        </w:rPr>
        <w:t xml:space="preserve">to ensure that the system is able to meet applicable reliability criteria in a cost-effective manner.  For most proposed projects, </w:t>
      </w:r>
      <w:ins w:id="27" w:author="ERCOT" w:date="2026-03-03T21:57:00Z" w16du:dateUtc="2026-03-04T03:57:00Z">
        <w:r w:rsidR="00D0264E" w:rsidRPr="00D0264E">
          <w:rPr>
            <w:iCs/>
          </w:rPr>
          <w:t>except for the Transmission Facility improvements submitted based on Section 9.5</w:t>
        </w:r>
      </w:ins>
      <w:ins w:id="28" w:author="ERCOT" w:date="2026-03-04T22:49:00Z" w16du:dateUtc="2026-03-05T04:49:00Z">
        <w:r w:rsidR="0036087D">
          <w:rPr>
            <w:iCs/>
          </w:rPr>
          <w:t>,</w:t>
        </w:r>
      </w:ins>
      <w:ins w:id="29" w:author="ERCOT" w:date="2026-03-03T21:57:00Z" w16du:dateUtc="2026-03-04T03:57:00Z">
        <w:r w:rsidR="00D0264E" w:rsidRPr="00D0264E">
          <w:rPr>
            <w:iCs/>
          </w:rPr>
          <w:t xml:space="preserve"> Batch Zero Study Refinement and Delivery of Transmission Plan,</w:t>
        </w:r>
        <w:r w:rsidR="00D0264E">
          <w:rPr>
            <w:iCs/>
          </w:rPr>
          <w:t xml:space="preserve"> </w:t>
        </w:r>
      </w:ins>
      <w:r w:rsidRPr="00AD6850">
        <w:rPr>
          <w:iCs/>
        </w:rPr>
        <w:t xml:space="preserve">several alternatives will be identified to meet the reliability criteria or other performance improvement objectives that the proposed project is designed to meet.  The project alternative with the expected lowest cost over the life of the project is generally recommended, subject to consideration of the expected long-term system needs in the area, </w:t>
      </w:r>
      <w:r>
        <w:rPr>
          <w:iCs/>
        </w:rPr>
        <w:t xml:space="preserve">including, as applicable, any evidence of Substantiated </w:t>
      </w:r>
      <w:r>
        <w:rPr>
          <w:szCs w:val="20"/>
        </w:rPr>
        <w:t>L</w:t>
      </w:r>
      <w:r>
        <w:rPr>
          <w:iCs/>
        </w:rPr>
        <w:t>oad,</w:t>
      </w:r>
      <w:r w:rsidRPr="00AD6850">
        <w:rPr>
          <w:iCs/>
        </w:rPr>
        <w:t xml:space="preserve"> and </w:t>
      </w:r>
      <w:r>
        <w:rPr>
          <w:iCs/>
        </w:rPr>
        <w:t xml:space="preserve">subject to </w:t>
      </w:r>
      <w:r w:rsidRPr="00AD6850">
        <w:rPr>
          <w:iCs/>
        </w:rPr>
        <w:t xml:space="preserve">consideration of the relative operational impacts of the alternatives.  </w:t>
      </w:r>
    </w:p>
    <w:p w14:paraId="3233B0E0" w14:textId="77777777" w:rsidR="00337765" w:rsidRDefault="00337765" w:rsidP="00337765">
      <w:pPr>
        <w:spacing w:after="240"/>
        <w:ind w:left="720" w:hanging="720"/>
        <w:rPr>
          <w:iCs/>
        </w:rPr>
      </w:pPr>
      <w:r w:rsidRPr="00AD6850">
        <w:rPr>
          <w:iCs/>
        </w:rPr>
        <w:t>(2)</w:t>
      </w:r>
      <w:r w:rsidRPr="00AD6850">
        <w:rPr>
          <w:iCs/>
        </w:rPr>
        <w:tab/>
        <w:t xml:space="preserve">In some cases, one alternative may be to dispatch the system in such a way that all reliability requirements are met, even without the proposed </w:t>
      </w:r>
      <w:r>
        <w:rPr>
          <w:iCs/>
        </w:rPr>
        <w:t xml:space="preserve">transmission </w:t>
      </w:r>
      <w:r w:rsidRPr="00AD6850">
        <w:rPr>
          <w:iCs/>
        </w:rPr>
        <w:t>project or any transmission alternative, resulting in a less efficient dispatch than what would be required to meet the reliability requirements if the proposed project was in place.  Consideration of the merits of this alternative relative to the proposed transmission project is more complex.  To facilitate the discussion and consideration of these alternatives, ERCOT has adopted certain definitions and practices, described in paragraph (4) of Protocol Section 3.11.2, Planning Criteria, and Sections 3.1.3.1, Definitions of Reliability-Driven and Economic-Driven Projects, and 3.1.3.2, Reliability-Driven Project Evaluation below.</w:t>
      </w:r>
    </w:p>
    <w:p w14:paraId="04155586" w14:textId="77777777" w:rsidR="00337765" w:rsidRDefault="00337765" w:rsidP="00337765">
      <w:pPr>
        <w:spacing w:after="240"/>
        <w:ind w:left="720" w:hanging="720"/>
      </w:pPr>
      <w:r>
        <w:rPr>
          <w:iCs/>
        </w:rPr>
        <w:t>(3)</w:t>
      </w:r>
      <w:r>
        <w:rPr>
          <w:iCs/>
        </w:rPr>
        <w:tab/>
        <w:t xml:space="preserve">In conducting an independent review of any project, </w:t>
      </w:r>
      <w:r>
        <w:t xml:space="preserve">ERCOT may, </w:t>
      </w:r>
      <w:proofErr w:type="gramStart"/>
      <w:r>
        <w:t>in</w:t>
      </w:r>
      <w:proofErr w:type="gramEnd"/>
      <w:r>
        <w:t xml:space="preserve"> its discretion, </w:t>
      </w:r>
      <w:proofErr w:type="gramStart"/>
      <w:r>
        <w:t>make adjustments to</w:t>
      </w:r>
      <w:proofErr w:type="gramEnd"/>
      <w:r>
        <w:t xml:space="preserve"> the planning case to ensure that the case reaches a solution.  When conducting an independent review of any project classified as Tier 1 pursuant to Protocol Section 3.11.4, Regional Planning Group Project Review Process, ERCOT must provide reasonable advance notice to the RPG of any proposed adjustments and an opportunity for stakeholder comment on them.  </w:t>
      </w:r>
    </w:p>
    <w:p w14:paraId="417EA87B" w14:textId="5E95C65C" w:rsidR="00337765" w:rsidRDefault="00337765" w:rsidP="00337765">
      <w:pPr>
        <w:spacing w:after="240"/>
        <w:ind w:left="720" w:hanging="720"/>
      </w:pPr>
      <w:r>
        <w:t>(4)</w:t>
      </w:r>
      <w:r>
        <w:tab/>
        <w:t xml:space="preserve">As part of its independent review of any project classified as Tier 1 pursuant to Protocol Section 3.11.4, </w:t>
      </w:r>
      <w:ins w:id="30" w:author="ERCOT" w:date="2026-03-03T21:57:00Z" w16du:dateUtc="2026-03-04T03:57:00Z">
        <w:r w:rsidR="00136AC9" w:rsidRPr="00136AC9">
          <w:t xml:space="preserve">except for the Transmission Facility improvements submitted based on Section 9.5, </w:t>
        </w:r>
      </w:ins>
      <w:r>
        <w:t xml:space="preserve">ERCOT shall: </w:t>
      </w:r>
    </w:p>
    <w:p w14:paraId="3312565E" w14:textId="77777777" w:rsidR="00337765" w:rsidRDefault="00337765" w:rsidP="00337765">
      <w:pPr>
        <w:spacing w:after="240"/>
        <w:ind w:left="1440" w:hanging="720"/>
        <w:rPr>
          <w:szCs w:val="20"/>
        </w:rPr>
      </w:pPr>
      <w:r w:rsidRPr="0057763A">
        <w:rPr>
          <w:szCs w:val="20"/>
        </w:rPr>
        <w:t>(a)</w:t>
      </w:r>
      <w:r>
        <w:rPr>
          <w:szCs w:val="20"/>
        </w:rPr>
        <w:tab/>
      </w:r>
      <w:r w:rsidRPr="0057763A">
        <w:rPr>
          <w:szCs w:val="20"/>
        </w:rPr>
        <w:t xml:space="preserve">Perform a generation sensitivity analysis.  The generation sensitivity analysis will evaluate the effect that proposed Generation Resources </w:t>
      </w:r>
      <w:r>
        <w:rPr>
          <w:szCs w:val="20"/>
        </w:rPr>
        <w:t xml:space="preserve">and/or ESRs </w:t>
      </w:r>
      <w:r w:rsidRPr="0057763A">
        <w:rPr>
          <w:szCs w:val="20"/>
        </w:rPr>
        <w:t xml:space="preserve">in or near the study area will have on a recommended transmission project.  Generation </w:t>
      </w:r>
      <w:r w:rsidRPr="0057763A">
        <w:rPr>
          <w:szCs w:val="20"/>
        </w:rPr>
        <w:lastRenderedPageBreak/>
        <w:t xml:space="preserve">Resources </w:t>
      </w:r>
      <w:r>
        <w:rPr>
          <w:szCs w:val="20"/>
        </w:rPr>
        <w:t xml:space="preserve">and ESRs </w:t>
      </w:r>
      <w:proofErr w:type="gramStart"/>
      <w:r w:rsidRPr="0057763A">
        <w:rPr>
          <w:szCs w:val="20"/>
        </w:rPr>
        <w:t>that have signed</w:t>
      </w:r>
      <w:proofErr w:type="gramEnd"/>
      <w:r w:rsidRPr="0057763A">
        <w:rPr>
          <w:szCs w:val="20"/>
        </w:rPr>
        <w:t xml:space="preserve"> Standard Generation Interconnection Agreements (SGIAs) but were not included in the study cases because they did not meet </w:t>
      </w:r>
      <w:proofErr w:type="gramStart"/>
      <w:r w:rsidRPr="0057763A">
        <w:rPr>
          <w:szCs w:val="20"/>
        </w:rPr>
        <w:t>all of</w:t>
      </w:r>
      <w:proofErr w:type="gramEnd"/>
      <w:r w:rsidRPr="0057763A">
        <w:rPr>
          <w:szCs w:val="20"/>
        </w:rPr>
        <w:t xml:space="preserve"> the requirements for inclusion in the cases pursuant to Section 6.9, Addition of Proposed Generation to the Planning Models, will be included in the sensitivity analysis.  ERCOT shall not consider the results of the generation sensitivity analysis in determining project need during its independent review of the project; and</w:t>
      </w:r>
      <w:r w:rsidRPr="00AD6850">
        <w:rPr>
          <w:szCs w:val="20"/>
        </w:rPr>
        <w:t xml:space="preserve">  </w:t>
      </w:r>
    </w:p>
    <w:p w14:paraId="61882C43" w14:textId="77777777" w:rsidR="00337765" w:rsidRDefault="00337765" w:rsidP="00337765">
      <w:pPr>
        <w:spacing w:after="240"/>
        <w:ind w:left="1440" w:hanging="720"/>
        <w:rPr>
          <w:szCs w:val="20"/>
        </w:rPr>
      </w:pPr>
      <w:r w:rsidRPr="0057763A">
        <w:rPr>
          <w:szCs w:val="20"/>
        </w:rPr>
        <w:t>(b)</w:t>
      </w:r>
      <w:r>
        <w:rPr>
          <w:szCs w:val="20"/>
        </w:rPr>
        <w:tab/>
      </w:r>
      <w:r w:rsidRPr="0057763A">
        <w:rPr>
          <w:szCs w:val="20"/>
        </w:rPr>
        <w:t xml:space="preserve">Evaluate impacts related to the </w:t>
      </w:r>
      <w:r>
        <w:rPr>
          <w:szCs w:val="20"/>
        </w:rPr>
        <w:t>l</w:t>
      </w:r>
      <w:r w:rsidRPr="0057763A">
        <w:rPr>
          <w:szCs w:val="20"/>
        </w:rPr>
        <w:t>oad scaling used in the study on any constraints resulting in project recommendations.  The results of this evaluation shall be included in the final recommendations in the independent review.</w:t>
      </w:r>
    </w:p>
    <w:p w14:paraId="4016F78F" w14:textId="77777777" w:rsidR="00337765" w:rsidRPr="0057763A" w:rsidRDefault="00337765" w:rsidP="00337765">
      <w:pPr>
        <w:spacing w:after="240"/>
        <w:ind w:left="720" w:hanging="720"/>
        <w:rPr>
          <w:szCs w:val="20"/>
        </w:rPr>
      </w:pPr>
      <w:r>
        <w:rPr>
          <w:szCs w:val="20"/>
        </w:rPr>
        <w:t>(5)</w:t>
      </w:r>
      <w:r>
        <w:rPr>
          <w:szCs w:val="20"/>
        </w:rPr>
        <w:tab/>
        <w:t>ERCOT’s independent review shall incorporate and consider historical load and any Substantiated Load.</w:t>
      </w:r>
    </w:p>
    <w:p w14:paraId="4C23EE08" w14:textId="77777777" w:rsidR="00337765" w:rsidRPr="00F87E6E" w:rsidRDefault="00337765" w:rsidP="00337765">
      <w:pPr>
        <w:keepNext/>
        <w:tabs>
          <w:tab w:val="left" w:pos="1080"/>
        </w:tabs>
        <w:spacing w:before="240" w:after="240"/>
        <w:outlineLvl w:val="3"/>
        <w:rPr>
          <w:b/>
          <w:bCs/>
          <w:szCs w:val="20"/>
        </w:rPr>
      </w:pPr>
      <w:bookmarkStart w:id="31" w:name="_Toc214856963"/>
      <w:bookmarkStart w:id="32" w:name="_Toc214969519"/>
      <w:bookmarkEnd w:id="26"/>
      <w:r w:rsidRPr="00F87E6E">
        <w:rPr>
          <w:b/>
          <w:bCs/>
          <w:szCs w:val="20"/>
        </w:rPr>
        <w:t>3.1.3.1</w:t>
      </w:r>
      <w:r w:rsidRPr="00F87E6E">
        <w:rPr>
          <w:b/>
          <w:bCs/>
          <w:szCs w:val="20"/>
        </w:rPr>
        <w:tab/>
        <w:t>Definitions of Reliability-Driven and Economic-Driven Projects</w:t>
      </w:r>
      <w:bookmarkEnd w:id="31"/>
      <w:bookmarkEnd w:id="32"/>
    </w:p>
    <w:p w14:paraId="196F94E1" w14:textId="77777777" w:rsidR="00337765" w:rsidRPr="00AD6850" w:rsidRDefault="00337765" w:rsidP="00337765">
      <w:pPr>
        <w:spacing w:after="240"/>
        <w:ind w:left="720" w:hanging="720"/>
        <w:rPr>
          <w:iCs/>
        </w:rPr>
      </w:pPr>
      <w:r w:rsidRPr="00AD6850">
        <w:rPr>
          <w:iCs/>
        </w:rPr>
        <w:t>(1)</w:t>
      </w:r>
      <w:r w:rsidRPr="00AD6850">
        <w:rPr>
          <w:iCs/>
        </w:rPr>
        <w:tab/>
        <w:t>Proposed transmission projects are categorized for evaluation purposes into two types:</w:t>
      </w:r>
    </w:p>
    <w:p w14:paraId="68AF4BC2" w14:textId="77777777" w:rsidR="00337765" w:rsidRPr="00AD6850" w:rsidRDefault="00337765" w:rsidP="00337765">
      <w:pPr>
        <w:spacing w:after="240"/>
        <w:ind w:left="1440" w:hanging="720"/>
        <w:rPr>
          <w:szCs w:val="20"/>
        </w:rPr>
      </w:pPr>
      <w:r w:rsidRPr="00AD6850">
        <w:rPr>
          <w:szCs w:val="20"/>
        </w:rPr>
        <w:t>(a)</w:t>
      </w:r>
      <w:r w:rsidRPr="00AD6850">
        <w:rPr>
          <w:szCs w:val="20"/>
        </w:rPr>
        <w:tab/>
        <w:t xml:space="preserve">Reliability-driven projects; and </w:t>
      </w:r>
    </w:p>
    <w:p w14:paraId="27FA5162" w14:textId="77777777" w:rsidR="00337765" w:rsidRPr="00AD6850" w:rsidRDefault="00337765" w:rsidP="00337765">
      <w:pPr>
        <w:spacing w:after="240"/>
        <w:ind w:left="1440" w:hanging="720"/>
        <w:rPr>
          <w:szCs w:val="20"/>
        </w:rPr>
      </w:pPr>
      <w:r w:rsidRPr="00AD6850">
        <w:rPr>
          <w:szCs w:val="20"/>
        </w:rPr>
        <w:t>(b)</w:t>
      </w:r>
      <w:r w:rsidRPr="00AD6850">
        <w:rPr>
          <w:szCs w:val="20"/>
        </w:rPr>
        <w:tab/>
        <w:t>Economic-driven projects.</w:t>
      </w:r>
    </w:p>
    <w:p w14:paraId="4910D266" w14:textId="77777777" w:rsidR="00337765" w:rsidRDefault="00337765" w:rsidP="00337765">
      <w:pPr>
        <w:spacing w:after="240"/>
        <w:ind w:left="720" w:hanging="720"/>
        <w:rPr>
          <w:iCs/>
        </w:rPr>
      </w:pPr>
      <w:r w:rsidRPr="00AD6850">
        <w:rPr>
          <w:iCs/>
        </w:rPr>
        <w:t>(2)</w:t>
      </w:r>
      <w:r w:rsidRPr="00AD6850">
        <w:rPr>
          <w:iCs/>
        </w:rPr>
        <w:tab/>
        <w:t xml:space="preserve">The differentiation between these two types of projects is based on whether a </w:t>
      </w:r>
      <w:proofErr w:type="gramStart"/>
      <w:r w:rsidRPr="00AD6850">
        <w:rPr>
          <w:iCs/>
        </w:rPr>
        <w:t>simultaneously-feasible</w:t>
      </w:r>
      <w:proofErr w:type="gramEnd"/>
      <w:r w:rsidRPr="00AD6850">
        <w:rPr>
          <w:iCs/>
        </w:rPr>
        <w:t xml:space="preserve">, security-constrained generating unit commitment </w:t>
      </w:r>
      <w:r>
        <w:rPr>
          <w:iCs/>
        </w:rPr>
        <w:t>and d</w:t>
      </w:r>
      <w:r w:rsidRPr="00AD6850">
        <w:rPr>
          <w:iCs/>
        </w:rPr>
        <w:t xml:space="preserve">ispatch is expected to be available for all hours of the planning horizon that can resolve the system reliability issue that the proposed project is intended to resolve.  If it is not possible to </w:t>
      </w:r>
      <w:r>
        <w:rPr>
          <w:iCs/>
        </w:rPr>
        <w:t>simulate</w:t>
      </w:r>
      <w:r w:rsidRPr="00AD6850">
        <w:rPr>
          <w:iCs/>
        </w:rPr>
        <w:t xml:space="preserve"> a dispatch of the </w:t>
      </w:r>
      <w:r>
        <w:rPr>
          <w:iCs/>
        </w:rPr>
        <w:t>Generation Resources</w:t>
      </w:r>
      <w:r w:rsidRPr="00AD6850">
        <w:rPr>
          <w:iCs/>
        </w:rPr>
        <w:t xml:space="preserve"> </w:t>
      </w:r>
      <w:r>
        <w:rPr>
          <w:iCs/>
        </w:rPr>
        <w:t xml:space="preserve">and ESRs </w:t>
      </w:r>
      <w:r w:rsidRPr="00AD6850">
        <w:rPr>
          <w:iCs/>
        </w:rPr>
        <w:t xml:space="preserve">such that all reliability criteria are met without the project, and the addition of the project allows the reliability criteria to be met, then the project is classified as a reliability-driven project.  If it is possible to simulate a dispatch of the </w:t>
      </w:r>
      <w:r>
        <w:rPr>
          <w:iCs/>
        </w:rPr>
        <w:t>Generation Resources</w:t>
      </w:r>
      <w:r w:rsidRPr="00AD6850">
        <w:rPr>
          <w:iCs/>
        </w:rPr>
        <w:t xml:space="preserve"> </w:t>
      </w:r>
      <w:r>
        <w:rPr>
          <w:iCs/>
        </w:rPr>
        <w:t xml:space="preserve">and ESRs </w:t>
      </w:r>
      <w:r w:rsidRPr="00AD6850">
        <w:rPr>
          <w:iCs/>
        </w:rPr>
        <w:t>in such a way that all reliability criteria are met without the project, but the project may allow the reliability criteria to be met at a lower total cost, then the project is classified as an economic-driven project.</w:t>
      </w:r>
      <w:r>
        <w:rPr>
          <w:iCs/>
        </w:rPr>
        <w:t xml:space="preserve">  When performing a simulation of the generating unit commitment and dispatch, only contingencies and limits that would be considered in the operations horizon shall be simulated.</w:t>
      </w:r>
    </w:p>
    <w:p w14:paraId="562265AC" w14:textId="77777777" w:rsidR="00704912" w:rsidRPr="00564842" w:rsidRDefault="00704912" w:rsidP="00704912">
      <w:pPr>
        <w:pStyle w:val="H3"/>
      </w:pPr>
      <w:bookmarkStart w:id="33" w:name="_Toc220592721"/>
      <w:bookmarkStart w:id="34" w:name="_Hlk216087786"/>
      <w:r w:rsidRPr="004479F6">
        <w:rPr>
          <w:szCs w:val="24"/>
        </w:rPr>
        <w:t>5.3.5</w:t>
      </w:r>
      <w:r w:rsidRPr="004479F6">
        <w:rPr>
          <w:szCs w:val="24"/>
        </w:rPr>
        <w:tab/>
        <w:t>ERCOT Quarterly Stability Assessment</w:t>
      </w:r>
      <w:bookmarkEnd w:id="33"/>
    </w:p>
    <w:p w14:paraId="00A348C9" w14:textId="77777777" w:rsidR="00704912" w:rsidRPr="002C111D" w:rsidRDefault="00704912" w:rsidP="00704912">
      <w:pPr>
        <w:spacing w:after="240"/>
        <w:ind w:left="720" w:hanging="720"/>
        <w:rPr>
          <w:iCs/>
        </w:rPr>
      </w:pPr>
      <w:r w:rsidRPr="002C111D">
        <w:t>(1)</w:t>
      </w:r>
      <w:r w:rsidRPr="002C111D">
        <w:tab/>
        <w:t>ERCOT shall conduct a stability assessment every three months to assess the</w:t>
      </w:r>
      <w:r w:rsidRPr="002C111D">
        <w:rPr>
          <w:iCs/>
        </w:rPr>
        <w:t xml:space="preserve"> impact of planned large generators and Large Loads</w:t>
      </w:r>
      <w:r w:rsidRPr="002C111D">
        <w:t xml:space="preserve"> subject to the requirements of Section 9.2.1, </w:t>
      </w:r>
      <w:r w:rsidRPr="002C111D">
        <w:rPr>
          <w:bCs/>
          <w:iCs/>
        </w:rPr>
        <w:t>Applicability of the Large Load Interconnection Study Process,</w:t>
      </w:r>
      <w:r w:rsidRPr="002C111D">
        <w:rPr>
          <w:iCs/>
        </w:rPr>
        <w:t xml:space="preserve"> connecting to the ERCOT System.</w:t>
      </w:r>
    </w:p>
    <w:p w14:paraId="132BFD92" w14:textId="77777777" w:rsidR="00704912" w:rsidRPr="002C111D" w:rsidRDefault="00704912" w:rsidP="00704912">
      <w:pPr>
        <w:spacing w:after="240"/>
        <w:ind w:left="1440" w:hanging="720"/>
      </w:pPr>
      <w:r w:rsidRPr="002C111D">
        <w:t>(a)</w:t>
      </w:r>
      <w:r w:rsidRPr="002C111D">
        <w:tab/>
      </w:r>
      <w:r w:rsidRPr="002C111D" w:rsidDel="00E66A18">
        <w:t>For large generators</w:t>
      </w:r>
      <w:r w:rsidRPr="002C111D" w:rsidDel="00E13669">
        <w:t xml:space="preserve"> with planned Initial Synchronization in the period under study</w:t>
      </w:r>
      <w:r w:rsidRPr="002C111D" w:rsidDel="00E66A18">
        <w:t>, the assessment shall derive the conditions to be studied with consideration given to the results of the FIS stability studies</w:t>
      </w:r>
      <w:r w:rsidRPr="002C111D" w:rsidDel="00E13669">
        <w:t>.</w:t>
      </w:r>
    </w:p>
    <w:p w14:paraId="19AB8683" w14:textId="26698E03" w:rsidR="00704912" w:rsidRPr="002C111D" w:rsidRDefault="00704912" w:rsidP="00704912">
      <w:pPr>
        <w:spacing w:after="240"/>
        <w:ind w:left="1440" w:hanging="720"/>
      </w:pPr>
      <w:r w:rsidRPr="002C111D">
        <w:lastRenderedPageBreak/>
        <w:t>(b)</w:t>
      </w:r>
      <w:r w:rsidRPr="002C111D">
        <w:tab/>
        <w:t>For new Large Loads and Load modifications subject to the requirements of Section 9.2.1</w:t>
      </w:r>
      <w:r w:rsidRPr="002C111D">
        <w:rPr>
          <w:bCs/>
          <w:iCs/>
        </w:rPr>
        <w:t xml:space="preserve">, </w:t>
      </w:r>
      <w:r w:rsidRPr="002C111D">
        <w:t>with planned Initial Energization in the period under study, the assessment shall derive the conditions to be studied from the most current Load Commissioning Plan and with consideration given to the results of the</w:t>
      </w:r>
      <w:r>
        <w:t xml:space="preserve"> Large Load Interconnection Study</w:t>
      </w:r>
      <w:r w:rsidRPr="002C111D">
        <w:t xml:space="preserve"> </w:t>
      </w:r>
      <w:r>
        <w:t>(</w:t>
      </w:r>
      <w:r w:rsidRPr="007C09BC">
        <w:t>LLIS</w:t>
      </w:r>
      <w:r>
        <w:t>)</w:t>
      </w:r>
      <w:r w:rsidRPr="002C111D">
        <w:t xml:space="preserve"> stability studies</w:t>
      </w:r>
      <w:ins w:id="35" w:author="ERCOT" w:date="2026-03-03T22:01:00Z" w16du:dateUtc="2026-03-04T04:01:00Z">
        <w:r w:rsidR="00E63E98">
          <w:t xml:space="preserve"> </w:t>
        </w:r>
      </w:ins>
      <w:ins w:id="36" w:author="ERCOT" w:date="2026-03-03T22:04:00Z" w16du:dateUtc="2026-03-04T04:04:00Z">
        <w:r w:rsidR="007E5AEE">
          <w:t xml:space="preserve">performed according to </w:t>
        </w:r>
      </w:ins>
      <w:ins w:id="37" w:author="ERCOT" w:date="2026-03-03T22:05:00Z" w16du:dateUtc="2026-03-04T04:05:00Z">
        <w:r w:rsidR="007E5AEE">
          <w:t xml:space="preserve">Section 9.8.3.4, </w:t>
        </w:r>
        <w:r w:rsidR="007E5AEE" w:rsidRPr="007E5AEE">
          <w:t>Legacy Dynamic and Transient Stability Analysis</w:t>
        </w:r>
        <w:r w:rsidR="007E5AEE">
          <w:t>,</w:t>
        </w:r>
      </w:ins>
      <w:ins w:id="38" w:author="ERCOT" w:date="2026-03-03T22:01:00Z" w16du:dateUtc="2026-03-04T04:01:00Z">
        <w:r w:rsidR="00DE4B88">
          <w:t xml:space="preserve"> or stability studies performed as part of the Batch Zero </w:t>
        </w:r>
      </w:ins>
      <w:ins w:id="39" w:author="ERCOT" w:date="2026-03-03T22:02:00Z" w16du:dateUtc="2026-03-04T04:02:00Z">
        <w:r w:rsidR="00AC37AD">
          <w:t>Interconnection Study</w:t>
        </w:r>
      </w:ins>
      <w:ins w:id="40" w:author="ERCOT" w:date="2026-03-03T22:01:00Z" w16du:dateUtc="2026-03-04T04:01:00Z">
        <w:r w:rsidR="00DE4B88">
          <w:t xml:space="preserve"> </w:t>
        </w:r>
        <w:r w:rsidR="00AC37AD">
          <w:t xml:space="preserve">as described in </w:t>
        </w:r>
      </w:ins>
      <w:ins w:id="41" w:author="ERCOT" w:date="2026-03-03T22:02:00Z" w16du:dateUtc="2026-03-04T04:02:00Z">
        <w:r w:rsidR="00AC37AD">
          <w:t xml:space="preserve">Section 9.3, Batch Zero </w:t>
        </w:r>
      </w:ins>
      <w:ins w:id="42" w:author="ERCOT" w:date="2026-03-03T22:05:00Z" w16du:dateUtc="2026-03-04T04:05:00Z">
        <w:r w:rsidR="007E5AEE">
          <w:t>Interconnection Study</w:t>
        </w:r>
      </w:ins>
      <w:r w:rsidRPr="002C111D">
        <w:t>.</w:t>
      </w:r>
    </w:p>
    <w:p w14:paraId="6453FE9B" w14:textId="326D08E9" w:rsidR="00704912" w:rsidRPr="005A669F" w:rsidRDefault="00704912" w:rsidP="00704912">
      <w:pPr>
        <w:spacing w:after="240"/>
        <w:ind w:left="1440" w:hanging="720"/>
      </w:pPr>
      <w:r w:rsidRPr="002C111D">
        <w:rPr>
          <w:szCs w:val="20"/>
        </w:rPr>
        <w:t>(c)</w:t>
      </w:r>
      <w:r w:rsidRPr="002C111D">
        <w:rPr>
          <w:szCs w:val="20"/>
        </w:rPr>
        <w:tab/>
      </w:r>
      <w:r w:rsidRPr="002C111D">
        <w:t>ERCOT may study conditions other than those identified in the FIS</w:t>
      </w:r>
      <w:ins w:id="43" w:author="ERCOT" w:date="2026-03-03T22:05:00Z" w16du:dateUtc="2026-03-04T04:05:00Z">
        <w:r w:rsidR="004908DF">
          <w:t>,</w:t>
        </w:r>
      </w:ins>
      <w:del w:id="44" w:author="ERCOT" w:date="2026-03-03T22:05:00Z" w16du:dateUtc="2026-03-04T04:05:00Z">
        <w:r w:rsidRPr="002C111D">
          <w:delText xml:space="preserve"> or</w:delText>
        </w:r>
      </w:del>
      <w:r w:rsidRPr="002C111D">
        <w:t xml:space="preserve"> LLIS</w:t>
      </w:r>
      <w:ins w:id="45" w:author="ERCOT" w:date="2026-03-03T22:05:00Z" w16du:dateUtc="2026-03-04T04:05:00Z">
        <w:r w:rsidR="004908DF">
          <w:t>, or Batch Ze</w:t>
        </w:r>
        <w:r w:rsidR="008F6EED">
          <w:t>ro Process</w:t>
        </w:r>
      </w:ins>
      <w:r w:rsidRPr="002C111D">
        <w:t xml:space="preserve"> stability studies.</w:t>
      </w:r>
    </w:p>
    <w:p w14:paraId="055B6C8C" w14:textId="10817EFD" w:rsidR="00704912" w:rsidRPr="00CD7014" w:rsidRDefault="00704912" w:rsidP="00704912">
      <w:pPr>
        <w:spacing w:after="240"/>
        <w:ind w:left="720" w:hanging="720"/>
        <w:rPr>
          <w:iCs/>
        </w:rPr>
      </w:pPr>
      <w:r w:rsidRPr="00CD7014">
        <w:rPr>
          <w:iCs/>
        </w:rPr>
        <w:t>(2)</w:t>
      </w:r>
      <w:r w:rsidRPr="00CD7014">
        <w:rPr>
          <w:iCs/>
        </w:rPr>
        <w:tab/>
      </w:r>
      <w:r>
        <w:rPr>
          <w:iCs/>
        </w:rPr>
        <w:t xml:space="preserve">Large generators </w:t>
      </w:r>
      <w:r w:rsidRPr="00CD7014">
        <w:rPr>
          <w:iCs/>
        </w:rPr>
        <w:t xml:space="preserve">that are not included in the assessment as described in this Section as result of the </w:t>
      </w:r>
      <w:r w:rsidRPr="00B35D2D">
        <w:rPr>
          <w:iCs/>
        </w:rPr>
        <w:t>IE</w:t>
      </w:r>
      <w:r w:rsidRPr="00CD7014">
        <w:rPr>
          <w:iCs/>
        </w:rPr>
        <w:t xml:space="preserve"> failing to meet the prerequisites by the deadlines as listed in the table below will not be eligible for Initial Synchronization during that three</w:t>
      </w:r>
      <w:r>
        <w:rPr>
          <w:iCs/>
        </w:rPr>
        <w:t>-</w:t>
      </w:r>
      <w:r w:rsidRPr="00CD7014">
        <w:rPr>
          <w:iCs/>
        </w:rPr>
        <w:t xml:space="preserve">month period.  </w:t>
      </w:r>
      <w:r w:rsidRPr="002C111D">
        <w:t xml:space="preserve">Loads described in paragraph (1)(b) above that are not included in the assessment </w:t>
      </w:r>
      <w:proofErr w:type="gramStart"/>
      <w:r w:rsidRPr="002C111D">
        <w:t>as a result of</w:t>
      </w:r>
      <w:proofErr w:type="gramEnd"/>
      <w:r w:rsidRPr="002C111D">
        <w:t xml:space="preserve"> failing to meet the prerequisites by the deadlines as listed in the table below will not be eligible for Initial Energization during that three-month period.</w:t>
      </w:r>
      <w:r>
        <w:t xml:space="preserve">  </w:t>
      </w:r>
      <w:r w:rsidRPr="00CD7014">
        <w:rPr>
          <w:iCs/>
        </w:rPr>
        <w:t>The timeline for the quarterly stability assessment shall be in accordance with the following table: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1"/>
        <w:gridCol w:w="2873"/>
        <w:gridCol w:w="2866"/>
      </w:tblGrid>
      <w:tr w:rsidR="00704912" w:rsidRPr="00CD7014" w14:paraId="45D2E2E9" w14:textId="77777777">
        <w:tc>
          <w:tcPr>
            <w:tcW w:w="2891" w:type="dxa"/>
          </w:tcPr>
          <w:p w14:paraId="1F5FE5C4" w14:textId="77777777" w:rsidR="00704912" w:rsidRPr="00CD7014" w:rsidRDefault="00704912">
            <w:pPr>
              <w:rPr>
                <w:b/>
              </w:rPr>
            </w:pPr>
            <w:r w:rsidRPr="002C111D">
              <w:rPr>
                <w:b/>
              </w:rPr>
              <w:t>Generator Initial Synchronization</w:t>
            </w:r>
            <w:r w:rsidRPr="002C111D">
              <w:rPr>
                <w:b/>
                <w:bCs/>
              </w:rPr>
              <w:t xml:space="preserve"> or Large Load Initial Energization</w:t>
            </w:r>
            <w:r w:rsidRPr="002C111D">
              <w:rPr>
                <w:b/>
              </w:rPr>
              <w:t xml:space="preserve"> Date</w:t>
            </w:r>
          </w:p>
        </w:tc>
        <w:tc>
          <w:tcPr>
            <w:tcW w:w="2873" w:type="dxa"/>
          </w:tcPr>
          <w:p w14:paraId="3CFE5ECE" w14:textId="77777777" w:rsidR="00704912" w:rsidRPr="00CD7014" w:rsidRDefault="00704912">
            <w:pPr>
              <w:rPr>
                <w:b/>
              </w:rPr>
            </w:pPr>
            <w:r w:rsidRPr="002C111D">
              <w:rPr>
                <w:b/>
              </w:rPr>
              <w:t>Last Day for an IE, Resource Entity, or TSP to meet prerequisites as listed in paragraphs (4) and (5) below</w:t>
            </w:r>
          </w:p>
        </w:tc>
        <w:tc>
          <w:tcPr>
            <w:tcW w:w="2866" w:type="dxa"/>
          </w:tcPr>
          <w:p w14:paraId="0587CD12" w14:textId="77777777" w:rsidR="00704912" w:rsidRPr="00CD7014" w:rsidRDefault="00704912">
            <w:pPr>
              <w:rPr>
                <w:b/>
              </w:rPr>
            </w:pPr>
            <w:r w:rsidRPr="00CD7014">
              <w:rPr>
                <w:b/>
              </w:rPr>
              <w:t>Completion of Quarterly Stability Assessment</w:t>
            </w:r>
          </w:p>
        </w:tc>
      </w:tr>
      <w:tr w:rsidR="00704912" w:rsidRPr="00CD7014" w14:paraId="1462BC27" w14:textId="77777777">
        <w:tc>
          <w:tcPr>
            <w:tcW w:w="2891" w:type="dxa"/>
          </w:tcPr>
          <w:p w14:paraId="4657E766" w14:textId="77777777" w:rsidR="00704912" w:rsidRPr="00CD7014" w:rsidRDefault="00704912">
            <w:r w:rsidRPr="00CD7014">
              <w:t>Upcoming January, February, March</w:t>
            </w:r>
          </w:p>
        </w:tc>
        <w:tc>
          <w:tcPr>
            <w:tcW w:w="2873" w:type="dxa"/>
          </w:tcPr>
          <w:p w14:paraId="35551D54" w14:textId="77777777" w:rsidR="00704912" w:rsidRPr="00CD7014" w:rsidRDefault="00704912">
            <w:r w:rsidRPr="00CD7014">
              <w:t>Prior August 1</w:t>
            </w:r>
          </w:p>
        </w:tc>
        <w:tc>
          <w:tcPr>
            <w:tcW w:w="2866" w:type="dxa"/>
          </w:tcPr>
          <w:p w14:paraId="1D530139" w14:textId="77777777" w:rsidR="00704912" w:rsidRPr="00CD7014" w:rsidRDefault="00704912">
            <w:r w:rsidRPr="00CD7014">
              <w:t>End of October</w:t>
            </w:r>
          </w:p>
        </w:tc>
      </w:tr>
      <w:tr w:rsidR="00704912" w:rsidRPr="00CD7014" w14:paraId="3B17136D" w14:textId="77777777">
        <w:tc>
          <w:tcPr>
            <w:tcW w:w="2891" w:type="dxa"/>
          </w:tcPr>
          <w:p w14:paraId="2AD8F2D8" w14:textId="77777777" w:rsidR="00704912" w:rsidRPr="00CD7014" w:rsidRDefault="00704912">
            <w:r w:rsidRPr="00CD7014">
              <w:t>Upcoming April, May, June</w:t>
            </w:r>
          </w:p>
        </w:tc>
        <w:tc>
          <w:tcPr>
            <w:tcW w:w="2873" w:type="dxa"/>
          </w:tcPr>
          <w:p w14:paraId="5FE917AB" w14:textId="77777777" w:rsidR="00704912" w:rsidRPr="00CD7014" w:rsidRDefault="00704912">
            <w:r w:rsidRPr="00CD7014">
              <w:t>Prior November 1</w:t>
            </w:r>
          </w:p>
        </w:tc>
        <w:tc>
          <w:tcPr>
            <w:tcW w:w="2866" w:type="dxa"/>
          </w:tcPr>
          <w:p w14:paraId="0C3DD4BD" w14:textId="77777777" w:rsidR="00704912" w:rsidRPr="00CD7014" w:rsidRDefault="00704912">
            <w:r w:rsidRPr="00CD7014">
              <w:t>End of January</w:t>
            </w:r>
          </w:p>
        </w:tc>
      </w:tr>
      <w:tr w:rsidR="00704912" w:rsidRPr="00CD7014" w14:paraId="7702DBE5" w14:textId="77777777">
        <w:tc>
          <w:tcPr>
            <w:tcW w:w="2891" w:type="dxa"/>
          </w:tcPr>
          <w:p w14:paraId="7F512259" w14:textId="77777777" w:rsidR="00704912" w:rsidRPr="00CD7014" w:rsidRDefault="00704912">
            <w:r w:rsidRPr="00CD7014">
              <w:t>Upcoming July, August, September</w:t>
            </w:r>
          </w:p>
        </w:tc>
        <w:tc>
          <w:tcPr>
            <w:tcW w:w="2873" w:type="dxa"/>
          </w:tcPr>
          <w:p w14:paraId="669FA3CB" w14:textId="77777777" w:rsidR="00704912" w:rsidRPr="00CD7014" w:rsidRDefault="00704912">
            <w:r w:rsidRPr="00CD7014">
              <w:t>Prior February 1</w:t>
            </w:r>
          </w:p>
        </w:tc>
        <w:tc>
          <w:tcPr>
            <w:tcW w:w="2866" w:type="dxa"/>
          </w:tcPr>
          <w:p w14:paraId="155B9F81" w14:textId="77777777" w:rsidR="00704912" w:rsidRPr="00CD7014" w:rsidRDefault="00704912">
            <w:r w:rsidRPr="00CD7014">
              <w:t>End of April</w:t>
            </w:r>
          </w:p>
        </w:tc>
      </w:tr>
      <w:tr w:rsidR="00704912" w:rsidRPr="00CD7014" w14:paraId="4EECA850" w14:textId="77777777">
        <w:tc>
          <w:tcPr>
            <w:tcW w:w="2891" w:type="dxa"/>
          </w:tcPr>
          <w:p w14:paraId="43BADDB2" w14:textId="77777777" w:rsidR="00704912" w:rsidRPr="00CD7014" w:rsidRDefault="00704912">
            <w:r w:rsidRPr="00CD7014">
              <w:t>Upcoming October, November, December</w:t>
            </w:r>
          </w:p>
        </w:tc>
        <w:tc>
          <w:tcPr>
            <w:tcW w:w="2873" w:type="dxa"/>
          </w:tcPr>
          <w:p w14:paraId="72D7D917" w14:textId="77777777" w:rsidR="00704912" w:rsidRPr="00CD7014" w:rsidRDefault="00704912">
            <w:r w:rsidRPr="00CD7014">
              <w:t>Prior May 1</w:t>
            </w:r>
          </w:p>
        </w:tc>
        <w:tc>
          <w:tcPr>
            <w:tcW w:w="2866" w:type="dxa"/>
          </w:tcPr>
          <w:p w14:paraId="5DB048FB" w14:textId="77777777" w:rsidR="00704912" w:rsidRPr="00CD7014" w:rsidRDefault="00704912">
            <w:r w:rsidRPr="00CD7014">
              <w:t>End of July</w:t>
            </w:r>
          </w:p>
        </w:tc>
      </w:tr>
    </w:tbl>
    <w:p w14:paraId="6801EAD0" w14:textId="77777777" w:rsidR="00704912" w:rsidRPr="00CD7014" w:rsidRDefault="00704912" w:rsidP="00704912">
      <w:pPr>
        <w:spacing w:before="240" w:after="240"/>
        <w:ind w:left="720" w:hanging="720"/>
        <w:rPr>
          <w:iCs/>
        </w:rPr>
      </w:pPr>
      <w:r w:rsidRPr="00CD7014">
        <w:rPr>
          <w:iCs/>
        </w:rPr>
        <w:t>(3)</w:t>
      </w:r>
      <w:r w:rsidRPr="00CD7014">
        <w:rPr>
          <w:iCs/>
        </w:rPr>
        <w:tab/>
        <w:t xml:space="preserve">If the last day for an </w:t>
      </w:r>
      <w:r w:rsidRPr="009E6D0C">
        <w:rPr>
          <w:iCs/>
        </w:rPr>
        <w:t>IE</w:t>
      </w:r>
      <w:r>
        <w:rPr>
          <w:iCs/>
        </w:rPr>
        <w:t>, Resource Entity, or TSP</w:t>
      </w:r>
      <w:r w:rsidRPr="00CD7014">
        <w:rPr>
          <w:iCs/>
        </w:rPr>
        <w:t xml:space="preserve"> to meet prerequisites or if completion of the quarterly stability assessment as shown in the above table falls on a weekend or holiday, the deadline will extend to the next Business Day.</w:t>
      </w:r>
    </w:p>
    <w:p w14:paraId="2C9A2107" w14:textId="77777777" w:rsidR="00704912" w:rsidRPr="00456150" w:rsidRDefault="00704912" w:rsidP="00704912">
      <w:pPr>
        <w:spacing w:after="240"/>
        <w:ind w:left="720" w:hanging="720"/>
        <w:rPr>
          <w:szCs w:val="20"/>
        </w:rPr>
      </w:pPr>
      <w:bookmarkStart w:id="46" w:name="_Hlk173147003"/>
      <w:r w:rsidRPr="00456150">
        <w:rPr>
          <w:szCs w:val="20"/>
        </w:rPr>
        <w:t>(4)</w:t>
      </w:r>
      <w:r w:rsidRPr="00456150">
        <w:rPr>
          <w:szCs w:val="20"/>
        </w:rPr>
        <w:tab/>
      </w:r>
      <w:r>
        <w:rPr>
          <w:szCs w:val="20"/>
        </w:rPr>
        <w:t>The following p</w:t>
      </w:r>
      <w:r w:rsidRPr="00456150">
        <w:rPr>
          <w:szCs w:val="20"/>
        </w:rPr>
        <w:t xml:space="preserve">rerequisites </w:t>
      </w:r>
      <w:r>
        <w:rPr>
          <w:szCs w:val="20"/>
        </w:rPr>
        <w:t>shall</w:t>
      </w:r>
      <w:r w:rsidRPr="00456150">
        <w:rPr>
          <w:szCs w:val="20"/>
        </w:rPr>
        <w:t xml:space="preserve"> be satisfied prior to </w:t>
      </w:r>
      <w:r>
        <w:rPr>
          <w:szCs w:val="20"/>
        </w:rPr>
        <w:t>a</w:t>
      </w:r>
      <w:r w:rsidRPr="00456150">
        <w:rPr>
          <w:szCs w:val="20"/>
        </w:rPr>
        <w:t xml:space="preserve"> large generator being included in the quarterly stability assessment:</w:t>
      </w:r>
    </w:p>
    <w:p w14:paraId="2FF1DFDD" w14:textId="77777777" w:rsidR="00704912" w:rsidRPr="00CD7014" w:rsidRDefault="00704912" w:rsidP="00704912">
      <w:pPr>
        <w:spacing w:after="240"/>
        <w:ind w:left="1440" w:hanging="720"/>
        <w:rPr>
          <w:szCs w:val="20"/>
        </w:rPr>
      </w:pPr>
      <w:r w:rsidRPr="00CD7014">
        <w:rPr>
          <w:szCs w:val="20"/>
        </w:rPr>
        <w:t>(a)</w:t>
      </w:r>
      <w:r w:rsidRPr="00CD7014">
        <w:rPr>
          <w:szCs w:val="20"/>
        </w:rPr>
        <w:tab/>
        <w:t xml:space="preserve">The </w:t>
      </w:r>
      <w:r>
        <w:rPr>
          <w:szCs w:val="20"/>
        </w:rPr>
        <w:t xml:space="preserve">generator </w:t>
      </w:r>
      <w:r w:rsidRPr="00CD7014">
        <w:rPr>
          <w:szCs w:val="20"/>
        </w:rPr>
        <w:t xml:space="preserve">has met the requirements of </w:t>
      </w:r>
      <w:r w:rsidRPr="00B35D2D">
        <w:rPr>
          <w:szCs w:val="20"/>
        </w:rPr>
        <w:t>Section 6.9</w:t>
      </w:r>
      <w:r w:rsidRPr="007A6E2D">
        <w:rPr>
          <w:szCs w:val="20"/>
        </w:rPr>
        <w:t>, Addition of Proposed Generation to the Planning Models</w:t>
      </w:r>
      <w:r w:rsidRPr="00CD7014">
        <w:rPr>
          <w:szCs w:val="20"/>
        </w:rPr>
        <w:t xml:space="preserve">. </w:t>
      </w:r>
    </w:p>
    <w:p w14:paraId="6D25DE59" w14:textId="77777777" w:rsidR="00704912" w:rsidRDefault="00704912" w:rsidP="00704912">
      <w:pPr>
        <w:spacing w:after="240"/>
        <w:ind w:left="1440" w:hanging="720"/>
        <w:rPr>
          <w:szCs w:val="20"/>
        </w:rPr>
      </w:pPr>
      <w:r w:rsidRPr="00CD7014">
        <w:rPr>
          <w:szCs w:val="20"/>
        </w:rPr>
        <w:t>(b)</w:t>
      </w:r>
      <w:r w:rsidRPr="00CD7014">
        <w:rPr>
          <w:szCs w:val="20"/>
        </w:rPr>
        <w:tab/>
        <w:t xml:space="preserve">The </w:t>
      </w:r>
      <w:r w:rsidRPr="009E6D0C">
        <w:rPr>
          <w:szCs w:val="20"/>
        </w:rPr>
        <w:t>IE</w:t>
      </w:r>
      <w:r w:rsidRPr="00CD7014">
        <w:rPr>
          <w:szCs w:val="20"/>
        </w:rPr>
        <w:t xml:space="preserve"> has provided all</w:t>
      </w:r>
      <w:r>
        <w:rPr>
          <w:szCs w:val="20"/>
        </w:rPr>
        <w:t xml:space="preserve"> generator </w:t>
      </w:r>
      <w:r w:rsidRPr="00CD7014">
        <w:rPr>
          <w:szCs w:val="20"/>
        </w:rPr>
        <w:t xml:space="preserve">data in accordance with the Resource Registration Glossary, </w:t>
      </w:r>
      <w:r w:rsidRPr="001C6ADF">
        <w:rPr>
          <w:szCs w:val="20"/>
        </w:rPr>
        <w:t>Planning Model</w:t>
      </w:r>
      <w:r w:rsidRPr="00CD7014">
        <w:rPr>
          <w:szCs w:val="20"/>
        </w:rPr>
        <w:t xml:space="preserve"> column, including but not limited to steady state, system protection and stability models.</w:t>
      </w:r>
    </w:p>
    <w:p w14:paraId="60CFFDF5" w14:textId="77777777" w:rsidR="00704912" w:rsidRDefault="00704912" w:rsidP="00704912">
      <w:pPr>
        <w:pStyle w:val="List"/>
        <w:ind w:left="2160"/>
      </w:pPr>
      <w:r w:rsidRPr="00456150">
        <w:lastRenderedPageBreak/>
        <w:t>(i)</w:t>
      </w:r>
      <w:r w:rsidRPr="00456150">
        <w:tab/>
      </w:r>
      <w:r w:rsidRPr="00CB3D05">
        <w:t xml:space="preserve">The </w:t>
      </w:r>
      <w:r>
        <w:t xml:space="preserve">IE shall submit the final </w:t>
      </w:r>
      <w:r w:rsidRPr="00CB3D05">
        <w:t xml:space="preserve">dynamic data model </w:t>
      </w:r>
      <w:r>
        <w:t>at least 45</w:t>
      </w:r>
      <w:r w:rsidRPr="00CB3D05">
        <w:t xml:space="preserve"> </w:t>
      </w:r>
      <w:r>
        <w:t>d</w:t>
      </w:r>
      <w:r w:rsidRPr="00CB3D05">
        <w:t xml:space="preserve">ays </w:t>
      </w:r>
      <w:r>
        <w:t>prior to</w:t>
      </w:r>
      <w:r w:rsidRPr="00CB3D05">
        <w:t xml:space="preserve"> the quarterly stability assessment deadline</w:t>
      </w:r>
      <w:r>
        <w:t xml:space="preserve"> described in paragraph (2) above</w:t>
      </w:r>
      <w:r w:rsidRPr="00CB3D05">
        <w:t xml:space="preserve">.  </w:t>
      </w:r>
      <w:r>
        <w:t>If ERCOT is unable to complete its review prior to the quarterly stability assessment deadline</w:t>
      </w:r>
      <w:r w:rsidRPr="00CB3D05">
        <w:t xml:space="preserve">, ERCOT </w:t>
      </w:r>
      <w:r>
        <w:t>shall not include</w:t>
      </w:r>
      <w:r w:rsidRPr="00CB3D05">
        <w:t xml:space="preserve"> the Generation Resource</w:t>
      </w:r>
      <w:r>
        <w:t>, ESR</w:t>
      </w:r>
      <w:r w:rsidRPr="00CB3D05">
        <w:t xml:space="preserve"> or </w:t>
      </w:r>
      <w:r>
        <w:t>Settlement Only Generator (</w:t>
      </w:r>
      <w:r w:rsidRPr="00CB3D05">
        <w:t>SOG</w:t>
      </w:r>
      <w:r>
        <w:t>)</w:t>
      </w:r>
      <w:r w:rsidRPr="00CB3D05">
        <w:t xml:space="preserve"> in </w:t>
      </w:r>
      <w:r>
        <w:t>that</w:t>
      </w:r>
      <w:r w:rsidRPr="00CB3D05">
        <w:t xml:space="preserve"> quarterly stability assessment.</w:t>
      </w:r>
    </w:p>
    <w:p w14:paraId="264E8323" w14:textId="77777777" w:rsidR="00704912" w:rsidRDefault="00704912" w:rsidP="00704912">
      <w:pPr>
        <w:pStyle w:val="List"/>
        <w:ind w:left="2160"/>
      </w:pPr>
      <w:r>
        <w:t>(ii)</w:t>
      </w:r>
      <w:r>
        <w:tab/>
      </w:r>
      <w:r w:rsidRPr="00777C1D">
        <w:t>Changes to the dynamic data model after the stability study is deemed complete may subject the Generation Resource</w:t>
      </w:r>
      <w:r>
        <w:t>, ESR,</w:t>
      </w:r>
      <w:r w:rsidRPr="00777C1D">
        <w:t xml:space="preserve"> or </w:t>
      </w:r>
      <w:r>
        <w:t>SOG</w:t>
      </w:r>
      <w:r w:rsidRPr="00777C1D">
        <w:t xml:space="preserve"> to </w:t>
      </w:r>
      <w:proofErr w:type="gramStart"/>
      <w:r w:rsidRPr="00777C1D">
        <w:t>modification of</w:t>
      </w:r>
      <w:proofErr w:type="gramEnd"/>
      <w:r w:rsidRPr="00777C1D">
        <w:t xml:space="preserve"> one or more FIS study elements as defined in paragraph </w:t>
      </w:r>
      <w:r>
        <w:t>(9)</w:t>
      </w:r>
      <w:r w:rsidRPr="00777C1D">
        <w:t xml:space="preserve"> of </w:t>
      </w:r>
      <w:r>
        <w:t>S</w:t>
      </w:r>
      <w:r w:rsidRPr="00777C1D">
        <w:t>ection 5.3.2.5</w:t>
      </w:r>
      <w:r>
        <w:t>, FIS Report and Follow-up</w:t>
      </w:r>
      <w:r w:rsidRPr="00777C1D">
        <w:t xml:space="preserve">. </w:t>
      </w:r>
      <w:r>
        <w:t xml:space="preserve"> </w:t>
      </w:r>
      <w:r w:rsidRPr="00777C1D">
        <w:t xml:space="preserve">If ERCOT and </w:t>
      </w:r>
      <w:r>
        <w:t xml:space="preserve">the </w:t>
      </w:r>
      <w:r w:rsidRPr="00777C1D">
        <w:t xml:space="preserve">lead TSP(s) determine that modifications to one or more FIS study elements </w:t>
      </w:r>
      <w:r>
        <w:t>are</w:t>
      </w:r>
      <w:r w:rsidRPr="00777C1D">
        <w:t xml:space="preserve"> required, then</w:t>
      </w:r>
      <w:r>
        <w:t xml:space="preserve"> </w:t>
      </w:r>
      <w:r w:rsidRPr="00456150">
        <w:t xml:space="preserve">ERCOT shall </w:t>
      </w:r>
      <w:r>
        <w:t xml:space="preserve">not </w:t>
      </w:r>
      <w:r w:rsidRPr="00456150">
        <w:t>include the Generation Resource</w:t>
      </w:r>
      <w:r>
        <w:t>, ESR,</w:t>
      </w:r>
      <w:r w:rsidRPr="00456150">
        <w:t xml:space="preserve"> or SOG in </w:t>
      </w:r>
      <w:r>
        <w:t xml:space="preserve">a </w:t>
      </w:r>
      <w:r w:rsidRPr="00456150">
        <w:t xml:space="preserve">quarterly stability </w:t>
      </w:r>
      <w:r>
        <w:t xml:space="preserve">assessment </w:t>
      </w:r>
      <w:r w:rsidRPr="004F6033">
        <w:t>until the revised FIS has been completed in accordance with paragraph (4)(c)(i) below</w:t>
      </w:r>
      <w:r>
        <w:t>.</w:t>
      </w:r>
    </w:p>
    <w:p w14:paraId="2D09951B" w14:textId="77777777" w:rsidR="00704912" w:rsidRPr="00456150" w:rsidRDefault="00704912" w:rsidP="00704912">
      <w:pPr>
        <w:pStyle w:val="List"/>
        <w:ind w:left="2160"/>
      </w:pPr>
      <w:r w:rsidRPr="00B47E38">
        <w:t>(iii)</w:t>
      </w:r>
      <w:r w:rsidRPr="00B47E38">
        <w:tab/>
        <w:t xml:space="preserve">If an IE submitted </w:t>
      </w:r>
      <w:r>
        <w:t xml:space="preserve">a </w:t>
      </w:r>
      <w:r w:rsidRPr="00B47E38">
        <w:t xml:space="preserve">final dynamic </w:t>
      </w:r>
      <w:r>
        <w:t xml:space="preserve">data </w:t>
      </w:r>
      <w:r w:rsidRPr="00B47E38">
        <w:t xml:space="preserve">model </w:t>
      </w:r>
      <w:r>
        <w:t xml:space="preserve">at least </w:t>
      </w:r>
      <w:r w:rsidRPr="00B47E38">
        <w:t xml:space="preserve">45 days </w:t>
      </w:r>
      <w:r>
        <w:t>prior to</w:t>
      </w:r>
      <w:r w:rsidRPr="00B47E38">
        <w:t xml:space="preserve"> the quarterly stability assessment deadline but ERCOT determines that the Generation Resource</w:t>
      </w:r>
      <w:r>
        <w:t>, ESR,</w:t>
      </w:r>
      <w:r w:rsidRPr="00B47E38">
        <w:t xml:space="preserve"> or SOG is </w:t>
      </w:r>
      <w:r>
        <w:t>in</w:t>
      </w:r>
      <w:r w:rsidRPr="00B47E38">
        <w:t xml:space="preserve">eligible to be included in </w:t>
      </w:r>
      <w:r w:rsidRPr="00E30587">
        <w:t>a</w:t>
      </w:r>
      <w:r w:rsidRPr="00B47E38">
        <w:t xml:space="preserve"> quarterly stability assessment pursuant to </w:t>
      </w:r>
      <w:r>
        <w:t>paragraphs</w:t>
      </w:r>
      <w:r w:rsidRPr="00B47E38">
        <w:t xml:space="preserve"> </w:t>
      </w:r>
      <w:r>
        <w:t>(4)(b)</w:t>
      </w:r>
      <w:r w:rsidRPr="00B47E38">
        <w:t xml:space="preserve">(i) or </w:t>
      </w:r>
      <w:r>
        <w:t>(4)(b)</w:t>
      </w:r>
      <w:r w:rsidRPr="00B47E38">
        <w:t>(ii) above, ERCOT will send a notification to the IE.</w:t>
      </w:r>
    </w:p>
    <w:p w14:paraId="63A9F9E8" w14:textId="77777777" w:rsidR="00704912" w:rsidRPr="00CD7014" w:rsidRDefault="00704912" w:rsidP="00704912">
      <w:pPr>
        <w:spacing w:after="240"/>
        <w:ind w:left="1440" w:hanging="720"/>
        <w:rPr>
          <w:szCs w:val="20"/>
        </w:rPr>
      </w:pPr>
      <w:r w:rsidRPr="00CD7014">
        <w:rPr>
          <w:szCs w:val="20"/>
        </w:rPr>
        <w:t>(c)</w:t>
      </w:r>
      <w:r w:rsidRPr="00CD7014">
        <w:rPr>
          <w:szCs w:val="20"/>
        </w:rPr>
        <w:tab/>
        <w:t>The following elements must be complete:</w:t>
      </w:r>
    </w:p>
    <w:p w14:paraId="0AE535F7" w14:textId="77777777" w:rsidR="00704912" w:rsidRPr="00CD7014" w:rsidRDefault="00704912" w:rsidP="00704912">
      <w:pPr>
        <w:spacing w:after="240"/>
        <w:ind w:left="2160" w:hanging="720"/>
        <w:rPr>
          <w:szCs w:val="20"/>
        </w:rPr>
      </w:pPr>
      <w:r w:rsidRPr="00CD7014">
        <w:rPr>
          <w:szCs w:val="20"/>
        </w:rPr>
        <w:t>(i)</w:t>
      </w:r>
      <w:r w:rsidRPr="00CD7014">
        <w:rPr>
          <w:szCs w:val="20"/>
        </w:rPr>
        <w:tab/>
      </w:r>
      <w:r>
        <w:rPr>
          <w:szCs w:val="20"/>
        </w:rPr>
        <w:t xml:space="preserve">Final </w:t>
      </w:r>
      <w:r w:rsidRPr="000E3EC3">
        <w:rPr>
          <w:szCs w:val="20"/>
        </w:rPr>
        <w:t>FIS</w:t>
      </w:r>
      <w:r w:rsidRPr="00CD7014">
        <w:rPr>
          <w:szCs w:val="20"/>
        </w:rPr>
        <w:t xml:space="preserve"> studies</w:t>
      </w:r>
      <w:r>
        <w:rPr>
          <w:szCs w:val="20"/>
        </w:rPr>
        <w:t>, which the TSP must have submitted via the online RIOO system at least 45 days prior to the quarterly stability assessment deadline</w:t>
      </w:r>
      <w:r w:rsidRPr="00CD7014">
        <w:rPr>
          <w:szCs w:val="20"/>
        </w:rPr>
        <w:t>;</w:t>
      </w:r>
    </w:p>
    <w:p w14:paraId="165401CD" w14:textId="77777777" w:rsidR="00704912" w:rsidRPr="00CD7014" w:rsidRDefault="00704912" w:rsidP="00704912">
      <w:pPr>
        <w:spacing w:after="240"/>
        <w:ind w:left="2160" w:hanging="720"/>
        <w:rPr>
          <w:szCs w:val="20"/>
        </w:rPr>
      </w:pPr>
      <w:r w:rsidRPr="00CD7014">
        <w:rPr>
          <w:szCs w:val="20"/>
        </w:rPr>
        <w:t>(ii)</w:t>
      </w:r>
      <w:r w:rsidRPr="00CD7014">
        <w:rPr>
          <w:szCs w:val="20"/>
        </w:rPr>
        <w:tab/>
      </w:r>
      <w:r w:rsidRPr="007A6E2D">
        <w:rPr>
          <w:szCs w:val="20"/>
        </w:rPr>
        <w:t>Reactive Power Study</w:t>
      </w:r>
      <w:r w:rsidRPr="00CD7014">
        <w:rPr>
          <w:szCs w:val="20"/>
        </w:rPr>
        <w:t>; and</w:t>
      </w:r>
    </w:p>
    <w:p w14:paraId="2FD5CA60" w14:textId="77777777" w:rsidR="00704912" w:rsidRDefault="00704912" w:rsidP="00704912">
      <w:pPr>
        <w:pStyle w:val="List"/>
        <w:ind w:left="2160"/>
      </w:pPr>
      <w:r w:rsidRPr="00456150">
        <w:t>(iii)</w:t>
      </w:r>
      <w:r w:rsidRPr="00456150">
        <w:tab/>
        <w:t xml:space="preserve">System improvements or mitigation plans that were identified in these studies as required to meet the operational standards established in the Protocols, Planning Guide, Nodal Operating Guides, and Other Binding </w:t>
      </w:r>
      <w:r w:rsidRPr="00E11C63">
        <w:t>Documents prior to synchronizing the generator.</w:t>
      </w:r>
    </w:p>
    <w:p w14:paraId="37C1817E" w14:textId="77777777" w:rsidR="00704912" w:rsidRDefault="00704912" w:rsidP="00704912">
      <w:pPr>
        <w:spacing w:after="240"/>
        <w:ind w:left="1440" w:hanging="720"/>
        <w:rPr>
          <w:iCs/>
        </w:rPr>
      </w:pPr>
      <w:r w:rsidRPr="00CD7014">
        <w:rPr>
          <w:szCs w:val="20"/>
        </w:rPr>
        <w:t>(d)</w:t>
      </w:r>
      <w:r w:rsidRPr="00CD7014">
        <w:rPr>
          <w:szCs w:val="20"/>
        </w:rPr>
        <w:tab/>
        <w:t>The data used in the studies identified in paragraph (4)(c) above is consistent with</w:t>
      </w:r>
      <w:r>
        <w:rPr>
          <w:szCs w:val="20"/>
        </w:rPr>
        <w:t xml:space="preserve"> </w:t>
      </w:r>
      <w:r w:rsidRPr="00CD7014">
        <w:rPr>
          <w:szCs w:val="20"/>
        </w:rPr>
        <w:t xml:space="preserve">data submitted by the </w:t>
      </w:r>
      <w:r w:rsidRPr="009E6D0C">
        <w:rPr>
          <w:szCs w:val="20"/>
        </w:rPr>
        <w:t>IE</w:t>
      </w:r>
      <w:r w:rsidRPr="00CD7014">
        <w:rPr>
          <w:szCs w:val="20"/>
        </w:rPr>
        <w:t xml:space="preserve"> as required by </w:t>
      </w:r>
      <w:r w:rsidRPr="00F2470B">
        <w:rPr>
          <w:szCs w:val="20"/>
        </w:rPr>
        <w:t>Section 6.9</w:t>
      </w:r>
      <w:r w:rsidRPr="00CD7014">
        <w:rPr>
          <w:szCs w:val="20"/>
        </w:rPr>
        <w:t>.</w:t>
      </w:r>
      <w:r w:rsidRPr="00CD7014">
        <w:rPr>
          <w:iCs/>
        </w:rPr>
        <w:t xml:space="preserve"> </w:t>
      </w:r>
    </w:p>
    <w:p w14:paraId="15919698" w14:textId="2A94D9E1" w:rsidR="00704912" w:rsidRPr="002C111D" w:rsidRDefault="00704912" w:rsidP="00704912">
      <w:pPr>
        <w:spacing w:after="240"/>
        <w:ind w:left="720" w:hanging="720"/>
        <w:rPr>
          <w:iCs/>
        </w:rPr>
      </w:pPr>
      <w:r w:rsidRPr="002C111D">
        <w:rPr>
          <w:iCs/>
        </w:rPr>
        <w:t>(5)</w:t>
      </w:r>
      <w:r w:rsidRPr="002C111D">
        <w:rPr>
          <w:iCs/>
        </w:rPr>
        <w:tab/>
        <w:t xml:space="preserve">The following prerequisites must be satisfied prior to the inclusion of a </w:t>
      </w:r>
      <w:r w:rsidRPr="002C111D">
        <w:t>new Large Load or Load modification subject to the requirements of Section 9.2.1</w:t>
      </w:r>
      <w:r>
        <w:t xml:space="preserve"> </w:t>
      </w:r>
      <w:r w:rsidRPr="002C111D">
        <w:rPr>
          <w:iCs/>
        </w:rPr>
        <w:t>in the quarterly stability assessment:</w:t>
      </w:r>
    </w:p>
    <w:p w14:paraId="764694A0" w14:textId="7E655AE8" w:rsidR="00FB79C9" w:rsidRPr="002C111D" w:rsidRDefault="00704912" w:rsidP="00FB79C9">
      <w:pPr>
        <w:spacing w:after="240"/>
        <w:ind w:left="1440" w:hanging="720"/>
        <w:rPr>
          <w:ins w:id="47" w:author="ERCOT" w:date="2026-03-03T22:13:00Z" w16du:dateUtc="2026-03-04T04:13:00Z"/>
          <w:szCs w:val="20"/>
        </w:rPr>
      </w:pPr>
      <w:r w:rsidRPr="002C111D">
        <w:t>(a)</w:t>
      </w:r>
      <w:r w:rsidRPr="002C111D">
        <w:tab/>
        <w:t xml:space="preserve">The Large Load has met </w:t>
      </w:r>
      <w:ins w:id="48" w:author="ERCOT" w:date="2026-03-03T22:13:00Z" w16du:dateUtc="2026-03-04T04:13:00Z">
        <w:r w:rsidR="00102EEC">
          <w:t xml:space="preserve">one of </w:t>
        </w:r>
      </w:ins>
      <w:r w:rsidRPr="002C111D">
        <w:t>the</w:t>
      </w:r>
      <w:ins w:id="49" w:author="ERCOT" w:date="2026-03-03T22:13:00Z" w16du:dateUtc="2026-03-04T04:13:00Z">
        <w:r w:rsidR="00102EEC">
          <w:t xml:space="preserve"> following</w:t>
        </w:r>
      </w:ins>
      <w:r w:rsidRPr="002C111D">
        <w:t xml:space="preserve"> requirements</w:t>
      </w:r>
      <w:del w:id="50" w:author="ERCOT" w:date="2026-03-03T22:15:00Z" w16du:dateUtc="2026-03-04T04:15:00Z">
        <w:r w:rsidRPr="002C111D">
          <w:delText xml:space="preserve"> of Section 9.4, LLIS Report and Follow-up, and Section 9.5, Interconnection Agreements and Responsibilities</w:delText>
        </w:r>
      </w:del>
      <w:ins w:id="51" w:author="ERCOT" w:date="2026-03-03T23:54:00Z" w16du:dateUtc="2026-03-04T05:54:00Z">
        <w:r w:rsidR="004A6F08">
          <w:t>:</w:t>
        </w:r>
      </w:ins>
      <w:del w:id="52" w:author="ERCOT" w:date="2026-03-03T23:54:00Z" w16du:dateUtc="2026-03-04T05:54:00Z">
        <w:r w:rsidRPr="002C111D" w:rsidDel="004A6F08">
          <w:delText>;</w:delText>
        </w:r>
      </w:del>
      <w:del w:id="53" w:author="ERCOT" w:date="2026-03-03T22:14:00Z" w16du:dateUtc="2026-03-04T04:14:00Z">
        <w:r w:rsidRPr="002C111D">
          <w:delText xml:space="preserve"> </w:delText>
        </w:r>
      </w:del>
    </w:p>
    <w:p w14:paraId="0CC0AB26" w14:textId="57ECAF37" w:rsidR="00FB79C9" w:rsidRPr="002C111D" w:rsidRDefault="00FB79C9" w:rsidP="00FB79C9">
      <w:pPr>
        <w:spacing w:after="240"/>
        <w:ind w:left="2160" w:hanging="720"/>
        <w:rPr>
          <w:ins w:id="54" w:author="ERCOT" w:date="2026-03-03T22:13:00Z" w16du:dateUtc="2026-03-04T04:13:00Z"/>
        </w:rPr>
      </w:pPr>
      <w:ins w:id="55" w:author="ERCOT" w:date="2026-03-03T22:13:00Z" w16du:dateUtc="2026-03-04T04:13:00Z">
        <w:r w:rsidRPr="002C111D">
          <w:t>(i)</w:t>
        </w:r>
        <w:r w:rsidRPr="002C111D">
          <w:tab/>
        </w:r>
        <w:r>
          <w:t xml:space="preserve">For </w:t>
        </w:r>
        <w:r w:rsidR="006C1798">
          <w:t>quarter</w:t>
        </w:r>
        <w:r w:rsidR="006D7843">
          <w:t>ly s</w:t>
        </w:r>
      </w:ins>
      <w:ins w:id="56" w:author="ERCOT" w:date="2026-03-03T22:14:00Z" w16du:dateUtc="2026-03-04T04:14:00Z">
        <w:r w:rsidR="006D7843">
          <w:t>tability assessment</w:t>
        </w:r>
        <w:r w:rsidR="00F22831">
          <w:t>s with a pre</w:t>
        </w:r>
        <w:r w:rsidR="001D010E">
          <w:t xml:space="preserve">requisite deadline of May 1, </w:t>
        </w:r>
        <w:proofErr w:type="gramStart"/>
        <w:r w:rsidR="001D010E">
          <w:t>2026</w:t>
        </w:r>
        <w:proofErr w:type="gramEnd"/>
        <w:r w:rsidR="001D010E">
          <w:t xml:space="preserve"> or earlier, the Large Load has met</w:t>
        </w:r>
      </w:ins>
      <w:ins w:id="57" w:author="ERCOT" w:date="2026-03-03T22:15:00Z" w16du:dateUtc="2026-03-04T04:15:00Z">
        <w:r w:rsidR="000E29E8">
          <w:t xml:space="preserve"> the requirements </w:t>
        </w:r>
        <w:r w:rsidR="000E29E8" w:rsidRPr="002C111D">
          <w:t>of Section 9.</w:t>
        </w:r>
        <w:r w:rsidR="000E29E8">
          <w:t>9</w:t>
        </w:r>
        <w:r w:rsidR="000E29E8" w:rsidRPr="002C111D">
          <w:t xml:space="preserve">, </w:t>
        </w:r>
        <w:r w:rsidR="000E29E8">
          <w:lastRenderedPageBreak/>
          <w:t xml:space="preserve">Legacy </w:t>
        </w:r>
        <w:r w:rsidR="000E29E8" w:rsidRPr="002C111D">
          <w:t>LLIS Report and Follow-up, and Section 9.</w:t>
        </w:r>
        <w:r w:rsidR="000E29E8">
          <w:t>10</w:t>
        </w:r>
        <w:r w:rsidR="000E29E8" w:rsidRPr="002C111D">
          <w:t xml:space="preserve">, </w:t>
        </w:r>
        <w:r w:rsidR="000E29E8">
          <w:t xml:space="preserve">Legacy </w:t>
        </w:r>
        <w:r w:rsidR="000E29E8" w:rsidRPr="002C111D">
          <w:t>Interconnection Agreements and Responsibilities</w:t>
        </w:r>
      </w:ins>
      <w:ins w:id="58" w:author="ERCOT" w:date="2026-03-03T22:13:00Z" w16du:dateUtc="2026-03-04T04:13:00Z">
        <w:r w:rsidRPr="002C111D">
          <w:t>; and</w:t>
        </w:r>
      </w:ins>
    </w:p>
    <w:p w14:paraId="56728F5E" w14:textId="64E959C8" w:rsidR="00FB79C9" w:rsidRPr="002C111D" w:rsidRDefault="00FB79C9" w:rsidP="00FB79C9">
      <w:pPr>
        <w:spacing w:after="240"/>
        <w:ind w:left="2160" w:hanging="720"/>
        <w:rPr>
          <w:ins w:id="59" w:author="ERCOT" w:date="2026-03-03T22:13:00Z" w16du:dateUtc="2026-03-04T04:13:00Z"/>
        </w:rPr>
      </w:pPr>
      <w:ins w:id="60" w:author="ERCOT" w:date="2026-03-03T22:13:00Z" w16du:dateUtc="2026-03-04T04:13:00Z">
        <w:r w:rsidRPr="002C111D">
          <w:t>(ii)</w:t>
        </w:r>
        <w:r w:rsidRPr="002C111D">
          <w:tab/>
        </w:r>
      </w:ins>
      <w:ins w:id="61" w:author="ERCOT" w:date="2026-03-03T22:16:00Z" w16du:dateUtc="2026-03-04T04:16:00Z">
        <w:r w:rsidR="000E29E8">
          <w:t>For quarterly stability assessments with a prerequisite deadline of August 1, 2026</w:t>
        </w:r>
      </w:ins>
      <w:ins w:id="62" w:author="ERCOT" w:date="2026-03-04T09:19:00Z" w16du:dateUtc="2026-03-04T15:19:00Z">
        <w:r w:rsidR="00D42B1A">
          <w:t>,</w:t>
        </w:r>
      </w:ins>
      <w:ins w:id="63" w:author="ERCOT" w:date="2026-03-03T22:16:00Z" w16du:dateUtc="2026-03-04T04:16:00Z">
        <w:r w:rsidR="000E29E8">
          <w:t xml:space="preserve"> </w:t>
        </w:r>
        <w:r w:rsidR="003F470A">
          <w:t>November 1, 2026,</w:t>
        </w:r>
      </w:ins>
      <w:ins w:id="64" w:author="ERCOT" w:date="2026-03-04T09:19:00Z" w16du:dateUtc="2026-03-04T15:19:00Z">
        <w:r w:rsidR="00D42B1A">
          <w:t xml:space="preserve"> or February 1</w:t>
        </w:r>
        <w:r w:rsidR="0018582A">
          <w:t xml:space="preserve">, 2027, </w:t>
        </w:r>
      </w:ins>
      <w:ins w:id="65" w:author="ERCOT" w:date="2026-03-03T22:16:00Z" w16du:dateUtc="2026-03-04T04:16:00Z">
        <w:r w:rsidR="000E29E8">
          <w:t xml:space="preserve">the Large Load has met the requirements </w:t>
        </w:r>
        <w:r w:rsidR="000E29E8" w:rsidRPr="002C111D">
          <w:t>of</w:t>
        </w:r>
      </w:ins>
      <w:ins w:id="66" w:author="ERCOT" w:date="2026-03-03T22:19:00Z" w16du:dateUtc="2026-03-04T04:19:00Z">
        <w:r w:rsidR="00EE3A44">
          <w:t xml:space="preserve"> </w:t>
        </w:r>
        <w:r w:rsidR="00873A73">
          <w:t xml:space="preserve">paragraph (1) of Section 9.2.1.1, </w:t>
        </w:r>
        <w:r w:rsidR="00873A73" w:rsidRPr="00873A73">
          <w:t>Eligibility Criteria for Inclusion of a Large Load as Base Load not Subject to Additional Study in Batch Zero Interconnection Process</w:t>
        </w:r>
      </w:ins>
      <w:ins w:id="67" w:author="ERCOT" w:date="2026-03-03T22:13:00Z" w16du:dateUtc="2026-03-04T04:13:00Z">
        <w:r w:rsidRPr="002C111D">
          <w:t>;</w:t>
        </w:r>
      </w:ins>
      <w:ins w:id="68" w:author="ERCOT" w:date="2026-03-03T22:20:00Z" w16du:dateUtc="2026-03-04T04:20:00Z">
        <w:r w:rsidR="00873A73">
          <w:t xml:space="preserve"> or</w:t>
        </w:r>
      </w:ins>
    </w:p>
    <w:p w14:paraId="0D4AF434" w14:textId="7D2981FC" w:rsidR="00704912" w:rsidRPr="002C111D" w:rsidRDefault="00873A73" w:rsidP="00906A90">
      <w:pPr>
        <w:spacing w:after="240"/>
        <w:ind w:left="2160" w:hanging="720"/>
      </w:pPr>
      <w:ins w:id="69" w:author="ERCOT" w:date="2026-03-03T22:19:00Z" w16du:dateUtc="2026-03-04T04:19:00Z">
        <w:r w:rsidRPr="002C111D">
          <w:t>(ii</w:t>
        </w:r>
      </w:ins>
      <w:ins w:id="70" w:author="ERCOT" w:date="2026-03-03T22:20:00Z" w16du:dateUtc="2026-03-04T04:20:00Z">
        <w:r>
          <w:t>i</w:t>
        </w:r>
      </w:ins>
      <w:ins w:id="71" w:author="ERCOT" w:date="2026-03-03T22:19:00Z" w16du:dateUtc="2026-03-04T04:19:00Z">
        <w:r w:rsidRPr="002C111D">
          <w:t>)</w:t>
        </w:r>
        <w:r w:rsidRPr="002C111D">
          <w:tab/>
        </w:r>
        <w:r>
          <w:t xml:space="preserve">For quarterly stability assessments with a prerequisite deadline of </w:t>
        </w:r>
      </w:ins>
      <w:ins w:id="72" w:author="ERCOT" w:date="2026-03-04T09:19:00Z" w16du:dateUtc="2026-03-04T15:19:00Z">
        <w:r w:rsidR="00D42B1A">
          <w:t>May</w:t>
        </w:r>
      </w:ins>
      <w:ins w:id="73" w:author="ERCOT" w:date="2026-03-03T22:24:00Z" w16du:dateUtc="2026-03-04T04:24:00Z">
        <w:r w:rsidR="009A53DE">
          <w:t xml:space="preserve"> </w:t>
        </w:r>
      </w:ins>
      <w:ins w:id="74" w:author="ERCOT" w:date="2026-03-03T22:19:00Z" w16du:dateUtc="2026-03-04T04:19:00Z">
        <w:r>
          <w:t xml:space="preserve">1, </w:t>
        </w:r>
        <w:proofErr w:type="gramStart"/>
        <w:r>
          <w:t>202</w:t>
        </w:r>
      </w:ins>
      <w:ins w:id="75" w:author="ERCOT" w:date="2026-03-03T22:24:00Z" w16du:dateUtc="2026-03-04T04:24:00Z">
        <w:r w:rsidR="009A53DE">
          <w:t>7</w:t>
        </w:r>
      </w:ins>
      <w:proofErr w:type="gramEnd"/>
      <w:ins w:id="76" w:author="ERCOT" w:date="2026-03-03T22:19:00Z" w16du:dateUtc="2026-03-04T04:19:00Z">
        <w:r>
          <w:t xml:space="preserve"> or </w:t>
        </w:r>
      </w:ins>
      <w:ins w:id="77" w:author="ERCOT" w:date="2026-03-03T22:24:00Z" w16du:dateUtc="2026-03-04T04:24:00Z">
        <w:r w:rsidR="00E92C15">
          <w:t>later</w:t>
        </w:r>
      </w:ins>
      <w:ins w:id="78" w:author="ERCOT" w:date="2026-03-03T22:19:00Z" w16du:dateUtc="2026-03-04T04:19:00Z">
        <w:r>
          <w:t xml:space="preserve">, the </w:t>
        </w:r>
      </w:ins>
      <w:ins w:id="79" w:author="ERCOT" w:date="2026-03-03T22:26:00Z" w16du:dateUtc="2026-03-04T04:26:00Z">
        <w:r w:rsidR="000D1AE6">
          <w:t xml:space="preserve">Large </w:t>
        </w:r>
      </w:ins>
      <w:ins w:id="80" w:author="ERCOT" w:date="2026-03-03T22:46:00Z" w16du:dateUtc="2026-03-04T04:46:00Z">
        <w:r w:rsidR="00E9746D">
          <w:t>L</w:t>
        </w:r>
      </w:ins>
      <w:ins w:id="81" w:author="ERCOT" w:date="2026-03-03T22:26:00Z" w16du:dateUtc="2026-03-04T04:26:00Z">
        <w:r w:rsidR="000D1AE6">
          <w:t>oad</w:t>
        </w:r>
      </w:ins>
      <w:ins w:id="82" w:author="ERCOT" w:date="2026-03-03T22:24:00Z" w16du:dateUtc="2026-03-04T04:24:00Z">
        <w:r w:rsidR="00E92C15">
          <w:t xml:space="preserve"> </w:t>
        </w:r>
        <w:r w:rsidR="00687FCF">
          <w:t xml:space="preserve">has </w:t>
        </w:r>
      </w:ins>
      <w:ins w:id="83" w:author="ERCOT" w:date="2026-03-03T22:26:00Z" w16du:dateUtc="2026-03-04T04:26:00Z">
        <w:r w:rsidR="000D1AE6">
          <w:t>met</w:t>
        </w:r>
      </w:ins>
      <w:ins w:id="84" w:author="ERCOT" w:date="2026-03-03T22:25:00Z" w16du:dateUtc="2026-03-04T04:25:00Z">
        <w:r w:rsidR="00E4416C">
          <w:rPr>
            <w:iCs/>
            <w:szCs w:val="20"/>
          </w:rPr>
          <w:t xml:space="preserve"> the requirements </w:t>
        </w:r>
      </w:ins>
      <w:ins w:id="85" w:author="ERCOT" w:date="2026-03-03T22:26:00Z" w16du:dateUtc="2026-03-04T04:26:00Z">
        <w:r w:rsidR="000D1AE6">
          <w:t>of paragraph (2) of</w:t>
        </w:r>
      </w:ins>
      <w:ins w:id="86" w:author="ERCOT" w:date="2026-03-03T22:25:00Z" w16du:dateUtc="2026-03-04T04:25:00Z">
        <w:r w:rsidR="00E4416C">
          <w:rPr>
            <w:iCs/>
            <w:szCs w:val="20"/>
          </w:rPr>
          <w:t xml:space="preserve"> Section 9.</w:t>
        </w:r>
      </w:ins>
      <w:ins w:id="87" w:author="ERCOT" w:date="2026-03-03T22:26:00Z" w16du:dateUtc="2026-03-04T04:26:00Z">
        <w:r w:rsidR="000D1AE6">
          <w:t xml:space="preserve">4, </w:t>
        </w:r>
      </w:ins>
      <w:ins w:id="88" w:author="ERCOT" w:date="2026-03-03T22:27:00Z" w16du:dateUtc="2026-03-04T04:27:00Z">
        <w:r w:rsidR="000D1AE6" w:rsidRPr="000D1AE6">
          <w:t>Batch Zero Report</w:t>
        </w:r>
      </w:ins>
      <w:ins w:id="89" w:author="ERCOT" w:date="2026-03-03T22:19:00Z" w16du:dateUtc="2026-03-04T04:19:00Z">
        <w:r w:rsidRPr="002C111D">
          <w:t xml:space="preserve"> and</w:t>
        </w:r>
      </w:ins>
      <w:ins w:id="90" w:author="ERCOT" w:date="2026-03-03T22:27:00Z" w16du:dateUtc="2026-03-04T04:27:00Z">
        <w:r w:rsidR="000D1AE6" w:rsidRPr="000D1AE6">
          <w:t xml:space="preserve"> Interconnecting Large Load Entity (ILLE) Commitment</w:t>
        </w:r>
      </w:ins>
      <w:ins w:id="91" w:author="ERCOT" w:date="2026-03-03T22:19:00Z" w16du:dateUtc="2026-03-04T04:19:00Z">
        <w:r w:rsidRPr="002C111D">
          <w:t>;</w:t>
        </w:r>
      </w:ins>
    </w:p>
    <w:p w14:paraId="0F871E19" w14:textId="26EECA6E" w:rsidR="00704912" w:rsidRPr="002C111D" w:rsidRDefault="00704912" w:rsidP="00704912">
      <w:pPr>
        <w:spacing w:after="240"/>
        <w:ind w:left="1440" w:hanging="720"/>
      </w:pPr>
      <w:r w:rsidRPr="002C111D">
        <w:t>(b)</w:t>
      </w:r>
      <w:r w:rsidRPr="002C111D">
        <w:tab/>
        <w:t xml:space="preserve">The Load Commissioning Plan has been updated to reflect the results of </w:t>
      </w:r>
      <w:del w:id="92" w:author="ERCOT" w:date="2026-03-03T22:29:00Z" w16du:dateUtc="2026-03-04T04:29:00Z">
        <w:r w:rsidRPr="002C111D">
          <w:delText>the LLIS</w:delText>
        </w:r>
      </w:del>
      <w:ins w:id="93" w:author="ERCOT" w:date="2026-03-03T22:29:00Z" w16du:dateUtc="2026-03-04T04:29:00Z">
        <w:r w:rsidR="001C6187">
          <w:t>completed studies</w:t>
        </w:r>
      </w:ins>
      <w:r w:rsidRPr="002C111D">
        <w:t xml:space="preserve"> as required by paragraph (1) of Section 9.2.4, Load Commissioning Plan;</w:t>
      </w:r>
    </w:p>
    <w:p w14:paraId="4D9A6931" w14:textId="4A8C49BD" w:rsidR="00704912" w:rsidRPr="002C111D" w:rsidRDefault="00704912" w:rsidP="00704912">
      <w:pPr>
        <w:spacing w:after="240"/>
        <w:ind w:left="1440" w:hanging="720"/>
      </w:pPr>
      <w:r w:rsidRPr="002C111D">
        <w:t>(c)</w:t>
      </w:r>
      <w:r w:rsidRPr="002C111D">
        <w:tab/>
      </w:r>
      <w:del w:id="94" w:author="ERCOT" w:date="2026-03-03T22:29:00Z" w16du:dateUtc="2026-03-04T04:29:00Z">
        <w:r w:rsidRPr="002C111D" w:rsidDel="006B6FEA">
          <w:delText xml:space="preserve">The </w:delText>
        </w:r>
      </w:del>
      <w:ins w:id="95" w:author="ERCOT" w:date="2026-03-03T22:29:00Z" w16du:dateUtc="2026-03-04T04:29:00Z">
        <w:r w:rsidR="006B6FEA">
          <w:t>If applicable, t</w:t>
        </w:r>
        <w:r w:rsidR="006B6FEA" w:rsidRPr="002C111D">
          <w:t>he</w:t>
        </w:r>
        <w:r w:rsidRPr="002C111D">
          <w:t xml:space="preserve"> </w:t>
        </w:r>
      </w:ins>
      <w:ins w:id="96" w:author="ERCOT" w:date="2026-03-04T13:01:00Z" w16du:dateUtc="2026-03-04T19:01:00Z">
        <w:r w:rsidR="009148F0">
          <w:t>I</w:t>
        </w:r>
      </w:ins>
      <w:del w:id="97" w:author="ERCOT" w:date="2026-03-04T13:01:00Z" w16du:dateUtc="2026-03-04T19:01:00Z">
        <w:r w:rsidRPr="002C111D">
          <w:delText>i</w:delText>
        </w:r>
      </w:del>
      <w:r w:rsidRPr="002C111D">
        <w:t>nterconnecting TSP has provided to ERCOT the dynamic load model it received from the</w:t>
      </w:r>
      <w:r>
        <w:t xml:space="preserve"> Interconnecting Large Load Entity</w:t>
      </w:r>
      <w:r w:rsidRPr="002C111D">
        <w:t xml:space="preserve"> </w:t>
      </w:r>
      <w:r>
        <w:t>(</w:t>
      </w:r>
      <w:r w:rsidRPr="002C111D">
        <w:t>ILLE</w:t>
      </w:r>
      <w:r>
        <w:t>)</w:t>
      </w:r>
      <w:r w:rsidRPr="002C111D">
        <w:t xml:space="preserve"> per paragraph (1) of Section 9.</w:t>
      </w:r>
      <w:del w:id="98" w:author="ERCOT" w:date="2026-03-03T22:29:00Z" w16du:dateUtc="2026-03-04T04:29:00Z">
        <w:r w:rsidRPr="002C111D">
          <w:delText>3</w:delText>
        </w:r>
      </w:del>
      <w:ins w:id="99" w:author="ERCOT" w:date="2026-03-03T22:29:00Z" w16du:dateUtc="2026-03-04T04:29:00Z">
        <w:r w:rsidR="006B6FEA">
          <w:t>8</w:t>
        </w:r>
      </w:ins>
      <w:r w:rsidRPr="002C111D">
        <w:t xml:space="preserve">.4.3, </w:t>
      </w:r>
      <w:ins w:id="100" w:author="ERCOT" w:date="2026-03-03T22:29:00Z" w16du:dateUtc="2026-03-04T04:29:00Z">
        <w:r w:rsidR="006B6FEA">
          <w:t>Legacy</w:t>
        </w:r>
        <w:r w:rsidRPr="002C111D">
          <w:t xml:space="preserve"> </w:t>
        </w:r>
      </w:ins>
      <w:r w:rsidRPr="002C111D">
        <w:t>Dynamic and Transient Stability Analysis, and written affirmation that no changes to the project information have been communicated by the ILLE, per Section 9.2.3, Modification of Large Load Project Information, that would invalidate the model</w:t>
      </w:r>
      <w:r>
        <w:t>;</w:t>
      </w:r>
    </w:p>
    <w:p w14:paraId="37C25AE9" w14:textId="028A6C76" w:rsidR="00704912" w:rsidRPr="002C111D" w:rsidRDefault="00704912" w:rsidP="00704912">
      <w:pPr>
        <w:spacing w:after="240"/>
        <w:ind w:left="1440" w:hanging="720"/>
        <w:rPr>
          <w:szCs w:val="20"/>
        </w:rPr>
      </w:pPr>
      <w:r w:rsidRPr="002C111D">
        <w:rPr>
          <w:szCs w:val="20"/>
        </w:rPr>
        <w:t>(d)</w:t>
      </w:r>
      <w:r w:rsidRPr="002C111D">
        <w:rPr>
          <w:szCs w:val="20"/>
        </w:rPr>
        <w:tab/>
        <w:t xml:space="preserve">The </w:t>
      </w:r>
      <w:ins w:id="101" w:author="ERCOT 040426" w:date="2026-04-02T23:15:00Z" w16du:dateUtc="2026-04-03T04:15:00Z">
        <w:r w:rsidR="00FC6FF4" w:rsidRPr="002C111D">
          <w:t>Reactive Power Study, if required according to Protocol Section 3.15, Voltage Support</w:t>
        </w:r>
        <w:r w:rsidR="00E66798">
          <w:t>,</w:t>
        </w:r>
        <w:r w:rsidR="00FC6FF4" w:rsidRPr="002C111D" w:rsidDel="00FC6FF4">
          <w:rPr>
            <w:szCs w:val="20"/>
          </w:rPr>
          <w:t xml:space="preserve"> </w:t>
        </w:r>
      </w:ins>
      <w:del w:id="102" w:author="ERCOT 040426" w:date="2026-04-02T23:15:00Z" w16du:dateUtc="2026-04-03T04:15:00Z">
        <w:r w:rsidRPr="002C111D" w:rsidDel="00FC6FF4">
          <w:rPr>
            <w:szCs w:val="20"/>
          </w:rPr>
          <w:delText xml:space="preserve">following elements </w:delText>
        </w:r>
      </w:del>
      <w:r w:rsidRPr="002C111D">
        <w:rPr>
          <w:szCs w:val="20"/>
        </w:rPr>
        <w:t>must be complete;</w:t>
      </w:r>
      <w:ins w:id="103" w:author="ERCOT 040426" w:date="2026-04-04T04:26:00Z" w16du:dateUtc="2026-04-04T09:26:00Z">
        <w:r w:rsidR="000D715A">
          <w:rPr>
            <w:szCs w:val="20"/>
          </w:rPr>
          <w:t xml:space="preserve"> and</w:t>
        </w:r>
      </w:ins>
    </w:p>
    <w:p w14:paraId="36267BE1" w14:textId="77777777" w:rsidR="00704912" w:rsidRPr="002C111D" w:rsidDel="00E66798" w:rsidRDefault="00704912" w:rsidP="00704912">
      <w:pPr>
        <w:spacing w:after="240"/>
        <w:ind w:left="2160" w:hanging="720"/>
        <w:rPr>
          <w:del w:id="104" w:author="ERCOT 040426" w:date="2026-04-02T23:16:00Z" w16du:dateUtc="2026-04-03T04:16:00Z"/>
        </w:rPr>
      </w:pPr>
      <w:del w:id="105" w:author="ERCOT 040426" w:date="2026-04-02T23:16:00Z" w16du:dateUtc="2026-04-03T04:16:00Z">
        <w:r w:rsidRPr="002C111D" w:rsidDel="00E66798">
          <w:delText>(i)</w:delText>
        </w:r>
        <w:r w:rsidRPr="002C111D" w:rsidDel="00E66798">
          <w:tab/>
          <w:delText>Reactive Power Study, if required according to Protocol Section 3.15, Voltage Support; and</w:delText>
        </w:r>
      </w:del>
    </w:p>
    <w:p w14:paraId="7D6B3B67" w14:textId="77777777" w:rsidR="00704912" w:rsidRPr="002C111D" w:rsidDel="00E66798" w:rsidRDefault="00704912" w:rsidP="00704912">
      <w:pPr>
        <w:spacing w:after="240"/>
        <w:ind w:left="2160" w:hanging="720"/>
        <w:rPr>
          <w:del w:id="106" w:author="ERCOT 040426" w:date="2026-04-02T23:16:00Z" w16du:dateUtc="2026-04-03T04:16:00Z"/>
        </w:rPr>
      </w:pPr>
      <w:del w:id="107" w:author="ERCOT 040426" w:date="2026-04-02T23:16:00Z" w16du:dateUtc="2026-04-03T04:16:00Z">
        <w:r w:rsidRPr="002C111D" w:rsidDel="00E66798">
          <w:delText>(ii)</w:delText>
        </w:r>
        <w:r w:rsidRPr="002C111D" w:rsidDel="00E66798">
          <w:tab/>
          <w:delText>SSO Study, if required according to Protocol Section 3.22.1.4, Large Load Interconnection Assessment; and</w:delText>
        </w:r>
      </w:del>
    </w:p>
    <w:p w14:paraId="15D2E85D" w14:textId="11788AC7" w:rsidR="00704912" w:rsidRPr="00CD7014" w:rsidRDefault="00704912" w:rsidP="00704912">
      <w:pPr>
        <w:spacing w:after="240"/>
        <w:ind w:left="1440" w:hanging="720"/>
        <w:rPr>
          <w:szCs w:val="20"/>
        </w:rPr>
      </w:pPr>
      <w:r w:rsidRPr="002C111D">
        <w:t>(e)</w:t>
      </w:r>
      <w:r w:rsidRPr="002C111D">
        <w:tab/>
        <w:t>The data used in the studies identified in paragraph (c) above is consistent with data used in the final LLIS studies approved per Section 9.</w:t>
      </w:r>
      <w:del w:id="108" w:author="ERCOT" w:date="2026-03-03T22:31:00Z" w16du:dateUtc="2026-03-04T04:31:00Z">
        <w:r w:rsidRPr="002C111D">
          <w:delText>4</w:delText>
        </w:r>
      </w:del>
      <w:ins w:id="109" w:author="ERCOT" w:date="2026-03-03T22:31:00Z" w16du:dateUtc="2026-03-04T04:31:00Z">
        <w:r w:rsidR="00FA1BC8">
          <w:t>9</w:t>
        </w:r>
        <w:r w:rsidR="002A38B1">
          <w:t xml:space="preserve"> or </w:t>
        </w:r>
      </w:ins>
      <w:ins w:id="110" w:author="ERCOT" w:date="2026-03-03T22:32:00Z" w16du:dateUtc="2026-03-04T04:32:00Z">
        <w:r w:rsidR="006D7907">
          <w:t>completed</w:t>
        </w:r>
      </w:ins>
      <w:ins w:id="111" w:author="ERCOT" w:date="2026-03-03T22:31:00Z" w16du:dateUtc="2026-03-04T04:31:00Z">
        <w:r w:rsidR="002A38B1">
          <w:t xml:space="preserve"> Batch Zero Interconnection Study </w:t>
        </w:r>
      </w:ins>
      <w:ins w:id="112" w:author="ERCOT" w:date="2026-03-03T22:32:00Z" w16du:dateUtc="2026-03-04T04:32:00Z">
        <w:r w:rsidR="006D7907">
          <w:t>as described in Section 9.4</w:t>
        </w:r>
        <w:r w:rsidR="00DC5869">
          <w:t>, as applicable</w:t>
        </w:r>
      </w:ins>
      <w:r w:rsidRPr="002C111D">
        <w:t>.</w:t>
      </w:r>
    </w:p>
    <w:bookmarkEnd w:id="46"/>
    <w:p w14:paraId="5728FAB2" w14:textId="77777777" w:rsidR="00704912" w:rsidRPr="00CD7014" w:rsidRDefault="00704912" w:rsidP="00704912">
      <w:pPr>
        <w:spacing w:after="240"/>
        <w:ind w:left="720" w:hanging="720"/>
        <w:rPr>
          <w:iCs/>
        </w:rPr>
      </w:pPr>
      <w:r w:rsidRPr="00CD7014">
        <w:rPr>
          <w:iCs/>
        </w:rPr>
        <w:t>(</w:t>
      </w:r>
      <w:r>
        <w:rPr>
          <w:iCs/>
        </w:rPr>
        <w:t>6</w:t>
      </w:r>
      <w:r w:rsidRPr="00CD7014">
        <w:rPr>
          <w:iCs/>
        </w:rPr>
        <w:t>)</w:t>
      </w:r>
      <w:r w:rsidRPr="00CD7014">
        <w:rPr>
          <w:iCs/>
        </w:rPr>
        <w:tab/>
      </w:r>
      <w:r w:rsidRPr="002C111D">
        <w:rPr>
          <w:iCs/>
        </w:rPr>
        <w:t>At any time following the inclusion of a large generator or applicable Large Load in a stability assessment, but before the Initial Synchronization of the generator</w:t>
      </w:r>
      <w:r w:rsidRPr="002C111D">
        <w:t xml:space="preserve"> or Initial Energization of the Large Load</w:t>
      </w:r>
      <w:r w:rsidRPr="002C111D">
        <w:rPr>
          <w:iCs/>
        </w:rPr>
        <w:t>, if ERCOT determines, in its sole discretion, that the generator</w:t>
      </w:r>
      <w:r w:rsidRPr="002C111D">
        <w:t xml:space="preserve"> or Large Load</w:t>
      </w:r>
      <w:r w:rsidRPr="002C111D">
        <w:rPr>
          <w:iCs/>
        </w:rPr>
        <w:t xml:space="preserve"> no longer meets the prerequisites described in paragraphs (4) or (5) above, or that an IE or ILLE has made a change to the design of the generator or Large Load that could have a material impact on ERCOT System stability, then ERCOT may refuse to allow Initial Synchronization of the generator</w:t>
      </w:r>
      <w:r w:rsidRPr="002C111D">
        <w:t xml:space="preserve"> or Initial Energization of the Large Load.</w:t>
      </w:r>
      <w:r>
        <w:t xml:space="preserve"> </w:t>
      </w:r>
      <w:r w:rsidRPr="002C111D">
        <w:rPr>
          <w:iCs/>
        </w:rPr>
        <w:t xml:space="preserve"> ERCOT shall include the generator or Large Load in the next quarterly stability assessment period that commences after identification of the material change or after the generator or Large Load meets the prerequisites specified in paragraphs (4) or </w:t>
      </w:r>
      <w:r w:rsidRPr="002C111D">
        <w:rPr>
          <w:iCs/>
        </w:rPr>
        <w:lastRenderedPageBreak/>
        <w:t>(5) above, as applicable.  If ERCOT determines, in its sole discretion, that the change to the design of the generator or Large Load would not have a material impact on ERCOT System stability, then ERCOT may not refuse to allow Initial Synchronization of the generator</w:t>
      </w:r>
      <w:r w:rsidRPr="002C111D">
        <w:t xml:space="preserve"> or Initial Energization of the Large Load</w:t>
      </w:r>
      <w:r w:rsidRPr="002C111D">
        <w:rPr>
          <w:iCs/>
        </w:rPr>
        <w:t xml:space="preserve"> due to this change.</w:t>
      </w:r>
    </w:p>
    <w:p w14:paraId="5A26605F" w14:textId="77777777" w:rsidR="00704912" w:rsidRDefault="00704912" w:rsidP="00704912">
      <w:pPr>
        <w:spacing w:after="240"/>
        <w:ind w:left="720" w:hanging="720"/>
      </w:pPr>
      <w:r w:rsidRPr="00CD7014">
        <w:t>(</w:t>
      </w:r>
      <w:r>
        <w:t>7</w:t>
      </w:r>
      <w:r w:rsidRPr="00CD7014">
        <w:t>)</w:t>
      </w:r>
      <w:r w:rsidRPr="00CD7014">
        <w:tab/>
        <w:t xml:space="preserve">ERCOT shall post to the </w:t>
      </w:r>
      <w:r w:rsidRPr="00B35D2D">
        <w:t>MIS</w:t>
      </w:r>
      <w:r w:rsidRPr="00CD7014">
        <w:t xml:space="preserve"> Secure Area a report summarizing the results of the quarterly stability assessment within ten </w:t>
      </w:r>
      <w:r w:rsidRPr="00DF01FB">
        <w:rPr>
          <w:iCs/>
        </w:rPr>
        <w:t>Business</w:t>
      </w:r>
      <w:r w:rsidRPr="00CD7014">
        <w:t xml:space="preserve"> Days of completion.</w:t>
      </w:r>
    </w:p>
    <w:p w14:paraId="726FF7D0" w14:textId="77777777" w:rsidR="00226BD2" w:rsidRPr="002C111D" w:rsidRDefault="00226BD2" w:rsidP="00226BD2">
      <w:pPr>
        <w:keepNext/>
        <w:tabs>
          <w:tab w:val="left" w:pos="967"/>
        </w:tabs>
        <w:spacing w:before="240" w:after="240"/>
        <w:ind w:left="967" w:hanging="967"/>
        <w:outlineLvl w:val="2"/>
        <w:rPr>
          <w:b/>
          <w:bCs/>
          <w:i/>
          <w:szCs w:val="20"/>
        </w:rPr>
      </w:pPr>
      <w:bookmarkStart w:id="113" w:name="_Toc216097889"/>
      <w:bookmarkEnd w:id="34"/>
      <w:r w:rsidRPr="002C111D">
        <w:rPr>
          <w:b/>
          <w:bCs/>
          <w:i/>
        </w:rPr>
        <w:t>6.6.1</w:t>
      </w:r>
      <w:r w:rsidRPr="002C111D">
        <w:rPr>
          <w:b/>
          <w:bCs/>
          <w:i/>
        </w:rPr>
        <w:tab/>
        <w:t>Modeling of Large Loads Not Co-Located with a Generation Resource, Energy Storage Resource (ESR), or Settlement Only Generator (SOG)</w:t>
      </w:r>
      <w:bookmarkEnd w:id="113"/>
    </w:p>
    <w:p w14:paraId="4C82E2B8" w14:textId="4D548AD1" w:rsidR="00226BD2" w:rsidRPr="002C111D" w:rsidRDefault="00226BD2" w:rsidP="00226BD2">
      <w:pPr>
        <w:kinsoku w:val="0"/>
        <w:overflowPunct w:val="0"/>
        <w:autoSpaceDE w:val="0"/>
        <w:autoSpaceDN w:val="0"/>
        <w:adjustRightInd w:val="0"/>
        <w:spacing w:after="240"/>
        <w:ind w:left="720" w:right="332" w:hanging="720"/>
      </w:pPr>
      <w:r w:rsidRPr="002C111D">
        <w:t>(1)</w:t>
      </w:r>
      <w:r w:rsidRPr="002C111D">
        <w:tab/>
        <w:t xml:space="preserve">The </w:t>
      </w:r>
      <w:del w:id="114" w:author="ERCOT" w:date="2026-03-04T13:01:00Z" w16du:dateUtc="2026-03-04T19:01:00Z">
        <w:r w:rsidRPr="002C111D" w:rsidDel="004C7405">
          <w:delText>i</w:delText>
        </w:r>
      </w:del>
      <w:ins w:id="115" w:author="ERCOT" w:date="2026-03-04T13:01:00Z" w16du:dateUtc="2026-03-04T19:01:00Z">
        <w:r w:rsidR="004C7405">
          <w:t>I</w:t>
        </w:r>
      </w:ins>
      <w:r w:rsidRPr="002C111D">
        <w:t xml:space="preserve">nterconnecting Transmission Service Provider (TSP) shall not add a new Large Load or Load modification subject to the requirements of Section 9.2.1, </w:t>
      </w:r>
      <w:ins w:id="116" w:author="ERCOT 040426" w:date="2026-04-03T08:35:00Z" w16du:dateUtc="2026-04-03T13:35:00Z">
        <w:r w:rsidRPr="002C111D">
          <w:rPr>
            <w:bCs/>
            <w:iCs/>
          </w:rPr>
          <w:t xml:space="preserve">Applicability of the </w:t>
        </w:r>
        <w:r w:rsidR="002F0BA6" w:rsidRPr="002F0BA6">
          <w:rPr>
            <w:bCs/>
            <w:iCs/>
          </w:rPr>
          <w:t>Batch Zero Process</w:t>
        </w:r>
      </w:ins>
      <w:del w:id="117" w:author="ERCOT 040426" w:date="2026-04-03T08:35:00Z" w16du:dateUtc="2026-04-03T13:35:00Z">
        <w:r w:rsidRPr="002C111D" w:rsidDel="002F0BA6">
          <w:rPr>
            <w:bCs/>
            <w:iCs/>
          </w:rPr>
          <w:delText xml:space="preserve">Applicability of the </w:delText>
        </w:r>
        <w:r w:rsidRPr="002C111D">
          <w:rPr>
            <w:bCs/>
            <w:iCs/>
          </w:rPr>
          <w:delText>Large Load Interconnection Study Process</w:delText>
        </w:r>
      </w:del>
      <w:r w:rsidRPr="002C111D">
        <w:rPr>
          <w:bCs/>
          <w:iCs/>
        </w:rPr>
        <w:t>,</w:t>
      </w:r>
      <w:r w:rsidRPr="002C111D">
        <w:t xml:space="preserve"> to the Network Operations Model until </w:t>
      </w:r>
      <w:del w:id="118" w:author="ERCOT" w:date="2026-03-03T22:34:00Z" w16du:dateUtc="2026-03-04T04:34:00Z">
        <w:r w:rsidRPr="002C111D">
          <w:delText>the following conditions have been met</w:delText>
        </w:r>
      </w:del>
      <w:ins w:id="119" w:author="ERCOT" w:date="2026-03-03T22:34:00Z" w16du:dateUtc="2026-03-04T04:34:00Z">
        <w:r w:rsidR="006E3289">
          <w:t>the Large Load has met the requirements for inclusion in the quarterly stability assessment</w:t>
        </w:r>
        <w:r w:rsidR="00BD5A20">
          <w:t xml:space="preserve"> as described in </w:t>
        </w:r>
      </w:ins>
      <w:ins w:id="120" w:author="ERCOT" w:date="2026-03-03T23:03:00Z" w16du:dateUtc="2026-03-04T05:03:00Z">
        <w:r w:rsidR="00705760">
          <w:t>paragraph (5) of</w:t>
        </w:r>
      </w:ins>
      <w:ins w:id="121" w:author="ERCOT" w:date="2026-03-03T22:34:00Z" w16du:dateUtc="2026-03-04T04:34:00Z">
        <w:r w:rsidR="00BD5A20">
          <w:t xml:space="preserve"> Section 5.3.5, </w:t>
        </w:r>
      </w:ins>
      <w:ins w:id="122" w:author="ERCOT" w:date="2026-03-03T22:35:00Z" w16du:dateUtc="2026-03-04T04:35:00Z">
        <w:r w:rsidR="00BD35B8" w:rsidRPr="00BD35B8">
          <w:t>ERCOT Quarterly Stability Assessment</w:t>
        </w:r>
        <w:r w:rsidR="00BD35B8">
          <w:t>.</w:t>
        </w:r>
      </w:ins>
      <w:del w:id="123" w:author="ERCOT" w:date="2026-03-03T22:35:00Z" w16du:dateUtc="2026-03-04T04:35:00Z">
        <w:r w:rsidRPr="002C111D">
          <w:delText>:</w:delText>
        </w:r>
      </w:del>
    </w:p>
    <w:p w14:paraId="544085EF" w14:textId="77777777" w:rsidR="00226BD2" w:rsidRPr="002C111D" w:rsidRDefault="00226BD2" w:rsidP="00226BD2">
      <w:pPr>
        <w:kinsoku w:val="0"/>
        <w:overflowPunct w:val="0"/>
        <w:autoSpaceDE w:val="0"/>
        <w:autoSpaceDN w:val="0"/>
        <w:adjustRightInd w:val="0"/>
        <w:spacing w:after="240"/>
        <w:ind w:left="1440" w:right="226" w:hanging="720"/>
        <w:rPr>
          <w:del w:id="124" w:author="ERCOT" w:date="2026-03-03T22:35:00Z" w16du:dateUtc="2026-03-04T04:35:00Z"/>
        </w:rPr>
      </w:pPr>
      <w:del w:id="125" w:author="ERCOT" w:date="2026-03-03T22:35:00Z" w16du:dateUtc="2026-03-04T04:35:00Z">
        <w:r w:rsidRPr="002C111D">
          <w:delText>(a)</w:delText>
        </w:r>
        <w:r w:rsidRPr="002C111D">
          <w:tab/>
          <w:delText xml:space="preserve">The </w:delText>
        </w:r>
        <w:r>
          <w:delText>Large Load Interconnection Study (</w:delText>
        </w:r>
        <w:r w:rsidRPr="002C111D">
          <w:delText>LLIS</w:delText>
        </w:r>
        <w:r>
          <w:delText>)</w:delText>
        </w:r>
        <w:r w:rsidRPr="002C111D">
          <w:delText xml:space="preserve"> has been completed and results communicated per paragraph (6) of Section 9.4, LLIS Report and Follow-up; </w:delText>
        </w:r>
      </w:del>
    </w:p>
    <w:p w14:paraId="4A5EFA8A" w14:textId="77777777" w:rsidR="00226BD2" w:rsidRDefault="00226BD2" w:rsidP="00226BD2">
      <w:pPr>
        <w:pStyle w:val="List"/>
        <w:ind w:left="1440"/>
        <w:rPr>
          <w:del w:id="126" w:author="ERCOT" w:date="2026-03-03T22:35:00Z" w16du:dateUtc="2026-03-04T04:35:00Z"/>
        </w:rPr>
      </w:pPr>
      <w:del w:id="127" w:author="ERCOT" w:date="2026-03-03T22:35:00Z" w16du:dateUtc="2026-03-04T04:35:00Z">
        <w:r w:rsidRPr="002C111D">
          <w:delText>(b)</w:delText>
        </w:r>
        <w:r w:rsidRPr="002C111D">
          <w:tab/>
          <w:delText>The TSP has satisfied all conditions of 9.5.1, Interconnection Agreement for Large Loads not Co-Located with a Generation Resource Facility Registered as a Private Use Network.</w:delText>
        </w:r>
      </w:del>
    </w:p>
    <w:p w14:paraId="38BE5C5F" w14:textId="77777777" w:rsidR="00226BD2" w:rsidRPr="002C111D" w:rsidRDefault="00226BD2" w:rsidP="00226BD2">
      <w:pPr>
        <w:keepNext/>
        <w:tabs>
          <w:tab w:val="left" w:pos="967"/>
        </w:tabs>
        <w:spacing w:before="240" w:after="240"/>
        <w:ind w:left="965" w:hanging="965"/>
        <w:outlineLvl w:val="2"/>
        <w:rPr>
          <w:b/>
          <w:bCs/>
          <w:i/>
          <w:szCs w:val="20"/>
        </w:rPr>
      </w:pPr>
      <w:bookmarkStart w:id="128" w:name="_Toc216097890"/>
      <w:r w:rsidRPr="002C111D">
        <w:rPr>
          <w:b/>
          <w:bCs/>
          <w:i/>
        </w:rPr>
        <w:t>6.6.2</w:t>
      </w:r>
      <w:r w:rsidRPr="002C111D">
        <w:rPr>
          <w:b/>
          <w:bCs/>
          <w:i/>
        </w:rPr>
        <w:tab/>
        <w:t>Modeling of Large Loads Co-Located with an Existing Generation Resource, Energy Storage Resource (ESR), or Settlement Only Generator (SOG)</w:t>
      </w:r>
      <w:bookmarkEnd w:id="128"/>
    </w:p>
    <w:p w14:paraId="79EA72FD" w14:textId="18C5E92F" w:rsidR="00226BD2" w:rsidRPr="002C111D" w:rsidRDefault="00226BD2" w:rsidP="00226BD2">
      <w:pPr>
        <w:kinsoku w:val="0"/>
        <w:overflowPunct w:val="0"/>
        <w:autoSpaceDE w:val="0"/>
        <w:autoSpaceDN w:val="0"/>
        <w:adjustRightInd w:val="0"/>
        <w:spacing w:after="240"/>
        <w:ind w:left="720" w:right="332" w:hanging="720"/>
      </w:pPr>
      <w:r w:rsidRPr="002C111D">
        <w:t>(1)</w:t>
      </w:r>
      <w:r w:rsidRPr="002C111D">
        <w:tab/>
        <w:t xml:space="preserve">The addition of a new Large Load to an existing Generation Resource, ESR, or SOG, or the modification of an existing Load at the Generation Resource, ESR, or SOG, subject to the requirements of Section 9.2.1, </w:t>
      </w:r>
      <w:ins w:id="129" w:author="ERCOT 040426" w:date="2026-04-03T08:36:00Z" w16du:dateUtc="2026-04-03T13:36:00Z">
        <w:r w:rsidRPr="002C111D">
          <w:rPr>
            <w:bCs/>
            <w:iCs/>
          </w:rPr>
          <w:t xml:space="preserve">Applicability of the </w:t>
        </w:r>
        <w:r w:rsidR="00F40FEE" w:rsidRPr="00F40FEE">
          <w:rPr>
            <w:bCs/>
            <w:iCs/>
          </w:rPr>
          <w:t>Batch Zero Process</w:t>
        </w:r>
      </w:ins>
      <w:del w:id="130" w:author="ERCOT 040426" w:date="2026-04-03T08:36:00Z" w16du:dateUtc="2026-04-03T13:36:00Z">
        <w:r w:rsidRPr="002C111D" w:rsidDel="00F40FEE">
          <w:rPr>
            <w:bCs/>
            <w:iCs/>
          </w:rPr>
          <w:delText xml:space="preserve">Applicability of the </w:delText>
        </w:r>
        <w:r w:rsidRPr="002C111D">
          <w:rPr>
            <w:bCs/>
            <w:iCs/>
          </w:rPr>
          <w:delText>Large Load Interconnection Study Process</w:delText>
        </w:r>
      </w:del>
      <w:r w:rsidRPr="002C111D">
        <w:rPr>
          <w:bCs/>
          <w:iCs/>
        </w:rPr>
        <w:t>,</w:t>
      </w:r>
      <w:r w:rsidRPr="002C111D">
        <w:t xml:space="preserve"> is considered a material modification of the Resource Registration as described in paragraph (8) of Section 6.8.2</w:t>
      </w:r>
      <w:r>
        <w:t>, Resource Registration Process</w:t>
      </w:r>
      <w:r w:rsidRPr="002C111D">
        <w:t xml:space="preserve">.  The Resource Entity shall update the Resource Registration data to reflect the new or increased Load. </w:t>
      </w:r>
    </w:p>
    <w:p w14:paraId="324A42E1" w14:textId="128400C8" w:rsidR="00226BD2" w:rsidRPr="002C111D" w:rsidRDefault="00226BD2" w:rsidP="00226BD2">
      <w:pPr>
        <w:kinsoku w:val="0"/>
        <w:overflowPunct w:val="0"/>
        <w:autoSpaceDE w:val="0"/>
        <w:autoSpaceDN w:val="0"/>
        <w:adjustRightInd w:val="0"/>
        <w:spacing w:after="240"/>
        <w:ind w:left="720" w:right="332" w:hanging="720"/>
      </w:pPr>
      <w:r w:rsidRPr="002C111D">
        <w:t>(2)</w:t>
      </w:r>
      <w:r w:rsidRPr="002C111D">
        <w:tab/>
        <w:t xml:space="preserve">The </w:t>
      </w:r>
      <w:r>
        <w:t>Resource Entity</w:t>
      </w:r>
      <w:r w:rsidRPr="002C111D">
        <w:t xml:space="preserve"> shall not update the Resource Registration data to reflect the new or increased Load until </w:t>
      </w:r>
      <w:ins w:id="131" w:author="ERCOT" w:date="2026-03-03T22:36:00Z" w16du:dateUtc="2026-03-04T04:36:00Z">
        <w:r w:rsidRPr="002C111D">
          <w:t xml:space="preserve">the </w:t>
        </w:r>
        <w:r w:rsidR="00FC3ABC">
          <w:t xml:space="preserve">Large Load has met the requirements for inclusion in the quarterly stability assessment as described in </w:t>
        </w:r>
      </w:ins>
      <w:ins w:id="132" w:author="ERCOT" w:date="2026-03-03T23:03:00Z" w16du:dateUtc="2026-03-04T05:03:00Z">
        <w:r w:rsidR="00705760">
          <w:t>paragraph (5) of</w:t>
        </w:r>
      </w:ins>
      <w:ins w:id="133" w:author="ERCOT" w:date="2026-03-03T22:36:00Z" w16du:dateUtc="2026-03-04T04:36:00Z">
        <w:r w:rsidR="00FC3ABC">
          <w:t xml:space="preserve"> Section 5.3.5, </w:t>
        </w:r>
        <w:r w:rsidR="00FC3ABC" w:rsidRPr="00BD35B8">
          <w:t>ERCOT Quarterly Stability Assessment</w:t>
        </w:r>
        <w:r w:rsidR="00FC3ABC">
          <w:t>.</w:t>
        </w:r>
      </w:ins>
      <w:del w:id="134" w:author="ERCOT" w:date="2026-03-03T22:36:00Z" w16du:dateUtc="2026-03-04T04:36:00Z">
        <w:r w:rsidRPr="002C111D" w:rsidDel="00FC3ABC">
          <w:delText xml:space="preserve">the </w:delText>
        </w:r>
        <w:r w:rsidRPr="002C111D">
          <w:delText>following requirements have been satisfied:</w:delText>
        </w:r>
      </w:del>
    </w:p>
    <w:p w14:paraId="65F48C06" w14:textId="77777777" w:rsidR="00226BD2" w:rsidRPr="002C111D" w:rsidRDefault="00226BD2" w:rsidP="00226BD2">
      <w:pPr>
        <w:kinsoku w:val="0"/>
        <w:overflowPunct w:val="0"/>
        <w:autoSpaceDE w:val="0"/>
        <w:autoSpaceDN w:val="0"/>
        <w:adjustRightInd w:val="0"/>
        <w:spacing w:after="240"/>
        <w:ind w:left="1440" w:right="226" w:hanging="720"/>
        <w:rPr>
          <w:del w:id="135" w:author="ERCOT" w:date="2026-03-03T22:36:00Z" w16du:dateUtc="2026-03-04T04:36:00Z"/>
        </w:rPr>
      </w:pPr>
      <w:del w:id="136" w:author="ERCOT" w:date="2026-03-03T22:36:00Z" w16du:dateUtc="2026-03-04T04:36:00Z">
        <w:r w:rsidRPr="002C111D">
          <w:delText>(a)</w:delText>
        </w:r>
        <w:r w:rsidRPr="002C111D">
          <w:tab/>
          <w:delText xml:space="preserve">ERCOT has communicated the completion of the LLIS as described in paragraph (6) of Section 9.4, LLIS Report and Follow-up; and </w:delText>
        </w:r>
      </w:del>
    </w:p>
    <w:p w14:paraId="71ACBDA9" w14:textId="77777777" w:rsidR="00226BD2" w:rsidRDefault="00226BD2" w:rsidP="00226BD2">
      <w:pPr>
        <w:pStyle w:val="List"/>
        <w:ind w:left="1440"/>
        <w:rPr>
          <w:del w:id="137" w:author="ERCOT" w:date="2026-03-03T22:36:00Z" w16du:dateUtc="2026-03-04T04:36:00Z"/>
        </w:rPr>
      </w:pPr>
      <w:del w:id="138" w:author="ERCOT" w:date="2026-03-03T22:36:00Z" w16du:dateUtc="2026-03-04T04:36:00Z">
        <w:r w:rsidRPr="002C111D">
          <w:delText>(b)</w:delText>
        </w:r>
        <w:r w:rsidRPr="002C111D">
          <w:tab/>
          <w:delText>All required interconnection agreements have been executed and acknowledged by all parties as prescribed in Section 9.5.2, Interconnection Agreement for Large Loads Co-Located with one or more Generation Resource Facilities.</w:delText>
        </w:r>
      </w:del>
    </w:p>
    <w:p w14:paraId="0AF4E36D" w14:textId="77777777" w:rsidR="00226BD2" w:rsidRPr="002C111D" w:rsidRDefault="00226BD2" w:rsidP="00226BD2">
      <w:pPr>
        <w:keepNext/>
        <w:tabs>
          <w:tab w:val="left" w:pos="967"/>
        </w:tabs>
        <w:spacing w:before="240" w:after="240"/>
        <w:ind w:left="965" w:hanging="965"/>
        <w:outlineLvl w:val="2"/>
        <w:rPr>
          <w:b/>
          <w:bCs/>
          <w:i/>
          <w:szCs w:val="20"/>
        </w:rPr>
      </w:pPr>
      <w:bookmarkStart w:id="139" w:name="_Toc216097891"/>
      <w:r w:rsidRPr="002C111D">
        <w:rPr>
          <w:b/>
          <w:bCs/>
          <w:i/>
        </w:rPr>
        <w:lastRenderedPageBreak/>
        <w:t>6.6.3</w:t>
      </w:r>
      <w:r w:rsidRPr="002C111D">
        <w:rPr>
          <w:b/>
          <w:bCs/>
          <w:i/>
        </w:rPr>
        <w:tab/>
        <w:t>Modeling of Large Loads Co-Located with a Proposed Generation Resource, Energy Storage Resource (ESR), or Settlement Only Generator (SOG)</w:t>
      </w:r>
      <w:bookmarkEnd w:id="139"/>
    </w:p>
    <w:p w14:paraId="6FC576C8" w14:textId="77777777" w:rsidR="00226BD2" w:rsidRPr="002C111D" w:rsidRDefault="00226BD2" w:rsidP="00226BD2">
      <w:pPr>
        <w:kinsoku w:val="0"/>
        <w:overflowPunct w:val="0"/>
        <w:autoSpaceDE w:val="0"/>
        <w:autoSpaceDN w:val="0"/>
        <w:adjustRightInd w:val="0"/>
        <w:spacing w:after="240"/>
        <w:ind w:left="720" w:right="332" w:hanging="720"/>
      </w:pPr>
      <w:r w:rsidRPr="002C111D">
        <w:t>(1)</w:t>
      </w:r>
      <w:r w:rsidRPr="002C111D">
        <w:tab/>
        <w:t xml:space="preserve">A new Large Load co-located with a proposed Generation Resource, ESR, or SOG shall be included in the data provided by the </w:t>
      </w:r>
      <w:r>
        <w:t>Interconnecting Entity (</w:t>
      </w:r>
      <w:r w:rsidRPr="002C111D">
        <w:t>IE</w:t>
      </w:r>
      <w:r>
        <w:t>)</w:t>
      </w:r>
      <w:r w:rsidRPr="002C111D">
        <w:t xml:space="preserve"> or R</w:t>
      </w:r>
      <w:r>
        <w:t>esource Entity</w:t>
      </w:r>
      <w:r w:rsidRPr="002C111D">
        <w:t xml:space="preserve"> during the Resource Registration process. </w:t>
      </w:r>
    </w:p>
    <w:p w14:paraId="056ABA9D" w14:textId="77777777" w:rsidR="00226BD2" w:rsidRPr="002C111D" w:rsidRDefault="00226BD2" w:rsidP="00226BD2">
      <w:pPr>
        <w:kinsoku w:val="0"/>
        <w:overflowPunct w:val="0"/>
        <w:autoSpaceDE w:val="0"/>
        <w:autoSpaceDN w:val="0"/>
        <w:adjustRightInd w:val="0"/>
        <w:spacing w:after="240"/>
        <w:ind w:left="720" w:right="332" w:hanging="720"/>
      </w:pPr>
      <w:r w:rsidRPr="002C111D">
        <w:t>(2)</w:t>
      </w:r>
      <w:r w:rsidRPr="002C111D">
        <w:tab/>
        <w:t xml:space="preserve">The Large Load shall not be included in the Network Operations Model until the following requirements have been </w:t>
      </w:r>
      <w:proofErr w:type="gramStart"/>
      <w:r w:rsidRPr="002C111D">
        <w:t>satisfied</w:t>
      </w:r>
      <w:proofErr w:type="gramEnd"/>
      <w:r w:rsidRPr="002C111D">
        <w:t>:</w:t>
      </w:r>
    </w:p>
    <w:p w14:paraId="6A85D87F" w14:textId="1B0926CC" w:rsidR="00226BD2" w:rsidRPr="002C111D" w:rsidRDefault="00226BD2" w:rsidP="00226BD2">
      <w:pPr>
        <w:kinsoku w:val="0"/>
        <w:overflowPunct w:val="0"/>
        <w:autoSpaceDE w:val="0"/>
        <w:autoSpaceDN w:val="0"/>
        <w:adjustRightInd w:val="0"/>
        <w:spacing w:after="240"/>
        <w:ind w:left="1440" w:right="226" w:hanging="720"/>
        <w:rPr>
          <w:del w:id="140" w:author="ERCOT" w:date="2026-03-03T22:37:00Z" w16du:dateUtc="2026-03-04T04:37:00Z"/>
        </w:rPr>
      </w:pPr>
      <w:r w:rsidRPr="002C111D">
        <w:t>(a)</w:t>
      </w:r>
      <w:r w:rsidRPr="002C111D">
        <w:tab/>
      </w:r>
      <w:ins w:id="141" w:author="ERCOT" w:date="2026-03-03T22:37:00Z" w16du:dateUtc="2026-03-04T04:37:00Z">
        <w:r w:rsidR="00DF38A4">
          <w:t xml:space="preserve">The Large Load has met the requirements for inclusion in the quarterly stability assessment as described in </w:t>
        </w:r>
      </w:ins>
      <w:ins w:id="142" w:author="ERCOT" w:date="2026-03-03T23:03:00Z" w16du:dateUtc="2026-03-04T05:03:00Z">
        <w:r w:rsidR="00705760">
          <w:t>paragraph (5) of</w:t>
        </w:r>
      </w:ins>
      <w:ins w:id="143" w:author="ERCOT" w:date="2026-03-03T22:37:00Z" w16du:dateUtc="2026-03-04T04:37:00Z">
        <w:r w:rsidR="00DF38A4">
          <w:t xml:space="preserve"> Section 5.3.5, </w:t>
        </w:r>
        <w:r w:rsidR="00DF38A4" w:rsidRPr="00BD35B8">
          <w:t>ERCOT Quarterly Stability Assessment</w:t>
        </w:r>
      </w:ins>
      <w:del w:id="144" w:author="ERCOT" w:date="2026-03-03T22:37:00Z" w16du:dateUtc="2026-03-04T04:37:00Z">
        <w:r w:rsidRPr="002C111D">
          <w:delText xml:space="preserve">ERCOT has communicated the completion of the LLIS as described in paragraph (6) of Section 9.4, LLIS Report and Follow-up; </w:delText>
        </w:r>
      </w:del>
    </w:p>
    <w:p w14:paraId="2BCF7A92" w14:textId="77777777" w:rsidR="00226BD2" w:rsidRPr="002C111D" w:rsidRDefault="00226BD2" w:rsidP="00226BD2">
      <w:pPr>
        <w:kinsoku w:val="0"/>
        <w:overflowPunct w:val="0"/>
        <w:autoSpaceDE w:val="0"/>
        <w:autoSpaceDN w:val="0"/>
        <w:adjustRightInd w:val="0"/>
        <w:spacing w:after="240"/>
        <w:ind w:left="1440" w:right="226" w:hanging="720"/>
      </w:pPr>
      <w:del w:id="145" w:author="ERCOT" w:date="2026-03-03T22:37:00Z" w16du:dateUtc="2026-03-04T04:37:00Z">
        <w:r w:rsidRPr="002C111D">
          <w:delText>(b)</w:delText>
        </w:r>
        <w:r w:rsidRPr="002C111D">
          <w:tab/>
          <w:delText>All required interconnection agreements have been executed and acknowledged by all parties as prescribed in Section 9.5.2, Interconnection Agreement for Large Loads Co-Located with one or more Generation Resource Facilities</w:delText>
        </w:r>
      </w:del>
      <w:r w:rsidRPr="002C111D">
        <w:t xml:space="preserve">; and </w:t>
      </w:r>
    </w:p>
    <w:p w14:paraId="42332EBE" w14:textId="7103A910" w:rsidR="4D6A92D3" w:rsidRDefault="00226BD2" w:rsidP="00226BD2">
      <w:pPr>
        <w:pStyle w:val="List"/>
        <w:ind w:left="1440"/>
      </w:pPr>
      <w:r w:rsidRPr="002C111D">
        <w:t>(</w:t>
      </w:r>
      <w:del w:id="146" w:author="ERCOT" w:date="2026-03-04T08:20:00Z" w16du:dateUtc="2026-03-04T14:20:00Z">
        <w:r w:rsidRPr="002C111D" w:rsidDel="006C5924">
          <w:delText>c</w:delText>
        </w:r>
      </w:del>
      <w:ins w:id="147" w:author="ERCOT" w:date="2026-03-04T08:20:00Z" w16du:dateUtc="2026-03-04T14:20:00Z">
        <w:r w:rsidR="006C5924">
          <w:t>b</w:t>
        </w:r>
      </w:ins>
      <w:r w:rsidRPr="002C111D">
        <w:t>)</w:t>
      </w:r>
      <w:r w:rsidRPr="002C111D">
        <w:tab/>
        <w:t>All applicable requirements of Section 6.9</w:t>
      </w:r>
      <w:r>
        <w:t xml:space="preserve">, </w:t>
      </w:r>
      <w:r w:rsidRPr="001A09BA">
        <w:t>Addition of Proposed Generation to the Planning Models</w:t>
      </w:r>
      <w:r>
        <w:t xml:space="preserve">, </w:t>
      </w:r>
      <w:r w:rsidRPr="002C111D">
        <w:t>have been completed.</w:t>
      </w:r>
    </w:p>
    <w:p w14:paraId="022523DE" w14:textId="51F84FB9" w:rsidR="009556C2" w:rsidRDefault="009556C2" w:rsidP="009556C2">
      <w:pPr>
        <w:pStyle w:val="Heading1"/>
        <w:numPr>
          <w:ilvl w:val="0"/>
          <w:numId w:val="0"/>
        </w:numPr>
      </w:pPr>
      <w:r>
        <w:t>9</w:t>
      </w:r>
      <w:r>
        <w:tab/>
      </w:r>
      <w:bookmarkStart w:id="148" w:name="_Hlk198564457"/>
      <w:r w:rsidRPr="007723B0">
        <w:t xml:space="preserve">LARGE </w:t>
      </w:r>
      <w:proofErr w:type="gramStart"/>
      <w:r w:rsidRPr="007723B0">
        <w:t>LOAD</w:t>
      </w:r>
      <w:proofErr w:type="gramEnd"/>
      <w:r w:rsidRPr="007723B0">
        <w:t xml:space="preserve"> </w:t>
      </w:r>
      <w:del w:id="149" w:author="ERCOT" w:date="2026-03-04T10:05:00Z" w16du:dateUtc="2026-03-04T16:05:00Z">
        <w:r w:rsidRPr="007723B0" w:rsidDel="00160CA0">
          <w:delText>ADDITIONS AT NEW OR MODIFICATION OF EXISTING LOAD INTERCONNECTION(S)</w:delText>
        </w:r>
      </w:del>
      <w:bookmarkEnd w:id="1"/>
      <w:bookmarkEnd w:id="148"/>
      <w:ins w:id="150" w:author="ERCOT" w:date="2026-03-04T10:05:00Z" w16du:dateUtc="2026-03-04T16:05:00Z">
        <w:r w:rsidR="00160CA0">
          <w:t>Interconnection or Modification</w:t>
        </w:r>
      </w:ins>
    </w:p>
    <w:p w14:paraId="65DDB258" w14:textId="23CDD544" w:rsidR="009556C2" w:rsidRPr="00164318" w:rsidRDefault="009556C2" w:rsidP="009556C2">
      <w:pPr>
        <w:pStyle w:val="H2"/>
        <w:tabs>
          <w:tab w:val="right" w:pos="9360"/>
        </w:tabs>
        <w:spacing w:before="0"/>
      </w:pPr>
      <w:bookmarkStart w:id="151" w:name="_Toc216098208"/>
      <w:r w:rsidRPr="00164318">
        <w:t>9.1</w:t>
      </w:r>
      <w:r w:rsidRPr="002C111D">
        <w:tab/>
      </w:r>
      <w:r w:rsidRPr="00164318">
        <w:t>Introduction</w:t>
      </w:r>
      <w:bookmarkEnd w:id="151"/>
    </w:p>
    <w:p w14:paraId="050FCABE" w14:textId="2B71B151" w:rsidR="009556C2" w:rsidRPr="002C111D" w:rsidRDefault="009556C2" w:rsidP="009556C2">
      <w:pPr>
        <w:spacing w:after="240"/>
        <w:ind w:left="720" w:hanging="720"/>
        <w:rPr>
          <w:iCs/>
          <w:szCs w:val="20"/>
        </w:rPr>
      </w:pPr>
      <w:r w:rsidRPr="002C111D">
        <w:rPr>
          <w:iCs/>
          <w:szCs w:val="20"/>
        </w:rPr>
        <w:t>(1)</w:t>
      </w:r>
      <w:r w:rsidRPr="002C111D">
        <w:rPr>
          <w:iCs/>
          <w:szCs w:val="20"/>
        </w:rPr>
        <w:tab/>
        <w:t>This Section defines the requirements and processes used to facilitate new or modified Large Load interconnections with the ERCOT System</w:t>
      </w:r>
      <w:ins w:id="152" w:author="ERCOT" w:date="2026-03-04T10:07:00Z" w16du:dateUtc="2026-03-04T16:07:00Z">
        <w:r w:rsidR="007036C1">
          <w:rPr>
            <w:iCs/>
            <w:szCs w:val="20"/>
          </w:rPr>
          <w:t>.</w:t>
        </w:r>
      </w:ins>
      <w:ins w:id="153" w:author="ERCOT" w:date="2026-03-01T22:12:00Z" w16du:dateUtc="2026-03-02T04:12:00Z">
        <w:r w:rsidR="008500A1">
          <w:rPr>
            <w:iCs/>
            <w:szCs w:val="20"/>
          </w:rPr>
          <w:t xml:space="preserve"> </w:t>
        </w:r>
      </w:ins>
      <w:ins w:id="154" w:author="ERCOT" w:date="2026-03-04T22:52:00Z" w16du:dateUtc="2026-03-05T04:52:00Z">
        <w:del w:id="155" w:author="ERCOT 031726" w:date="2026-03-16T16:55:00Z" w16du:dateUtc="2026-03-16T21:55:00Z">
          <w:r w:rsidR="0036087D" w:rsidDel="00CD3900">
            <w:rPr>
              <w:iCs/>
              <w:szCs w:val="20"/>
            </w:rPr>
            <w:delText xml:space="preserve"> </w:delText>
          </w:r>
        </w:del>
      </w:ins>
      <w:ins w:id="156" w:author="ERCOT" w:date="2026-03-04T10:09:00Z" w16du:dateUtc="2026-03-04T16:09:00Z">
        <w:r w:rsidR="00E03AEF">
          <w:rPr>
            <w:iCs/>
            <w:szCs w:val="20"/>
          </w:rPr>
          <w:t>It</w:t>
        </w:r>
      </w:ins>
      <w:ins w:id="157" w:author="ERCOT" w:date="2026-03-04T10:08:00Z" w16du:dateUtc="2026-03-04T16:08:00Z">
        <w:r w:rsidR="001D1773">
          <w:rPr>
            <w:iCs/>
            <w:szCs w:val="20"/>
          </w:rPr>
          <w:t xml:space="preserve"> documents the</w:t>
        </w:r>
      </w:ins>
      <w:ins w:id="158" w:author="ERCOT" w:date="2026-03-01T22:12:00Z" w16du:dateUtc="2026-03-02T04:12:00Z">
        <w:r w:rsidR="008500A1">
          <w:rPr>
            <w:iCs/>
            <w:szCs w:val="20"/>
          </w:rPr>
          <w:t xml:space="preserve"> transition from a process that relied on individual Large Load interconnection studies to a</w:t>
        </w:r>
      </w:ins>
      <w:ins w:id="159" w:author="ERCOT" w:date="2026-03-04T10:08:00Z" w16du:dateUtc="2026-03-04T16:08:00Z">
        <w:r w:rsidR="001D1773">
          <w:rPr>
            <w:iCs/>
            <w:szCs w:val="20"/>
          </w:rPr>
          <w:t xml:space="preserve"> new</w:t>
        </w:r>
      </w:ins>
      <w:ins w:id="160" w:author="ERCOT" w:date="2026-03-01T22:12:00Z" w16du:dateUtc="2026-03-02T04:12:00Z">
        <w:r w:rsidR="008500A1">
          <w:rPr>
            <w:iCs/>
            <w:szCs w:val="20"/>
          </w:rPr>
          <w:t xml:space="preserve"> process</w:t>
        </w:r>
      </w:ins>
      <w:del w:id="161" w:author="ERCOT" w:date="2026-03-04T10:08:00Z" w16du:dateUtc="2026-03-04T16:08:00Z">
        <w:r w:rsidRPr="002C111D" w:rsidDel="001D1773">
          <w:rPr>
            <w:iCs/>
            <w:szCs w:val="20"/>
          </w:rPr>
          <w:delText xml:space="preserve">.  </w:delText>
        </w:r>
      </w:del>
      <w:r w:rsidR="0036087D">
        <w:rPr>
          <w:iCs/>
          <w:szCs w:val="20"/>
        </w:rPr>
        <w:t xml:space="preserve"> </w:t>
      </w:r>
      <w:del w:id="162" w:author="ERCOT" w:date="2026-03-04T10:08:00Z" w16du:dateUtc="2026-03-04T16:08:00Z">
        <w:r w:rsidRPr="002C111D" w:rsidDel="001D1773">
          <w:rPr>
            <w:iCs/>
            <w:szCs w:val="20"/>
          </w:rPr>
          <w:delText xml:space="preserve">This process </w:delText>
        </w:r>
      </w:del>
      <w:del w:id="163" w:author="ERCOT" w:date="2026-03-03T19:56:00Z" w16du:dateUtc="2026-03-04T01:56:00Z">
        <w:r w:rsidRPr="002C111D" w:rsidDel="000005BA">
          <w:rPr>
            <w:iCs/>
            <w:szCs w:val="20"/>
          </w:rPr>
          <w:delText xml:space="preserve">will be </w:delText>
        </w:r>
      </w:del>
      <w:r w:rsidRPr="002C111D">
        <w:rPr>
          <w:iCs/>
          <w:szCs w:val="20"/>
        </w:rPr>
        <w:t xml:space="preserve">referred to as </w:t>
      </w:r>
      <w:ins w:id="164" w:author="ERCOT" w:date="2026-03-03T19:56:00Z" w16du:dateUtc="2026-03-04T01:56:00Z">
        <w:r w:rsidR="000005BA">
          <w:rPr>
            <w:iCs/>
            <w:szCs w:val="20"/>
          </w:rPr>
          <w:t xml:space="preserve">the </w:t>
        </w:r>
      </w:ins>
      <w:del w:id="165" w:author="ERCOT" w:date="2026-03-01T22:12:00Z" w16du:dateUtc="2026-03-02T04:12:00Z">
        <w:r w:rsidRPr="002C111D" w:rsidDel="008500A1">
          <w:rPr>
            <w:iCs/>
            <w:szCs w:val="20"/>
          </w:rPr>
          <w:delText xml:space="preserve">the </w:delText>
        </w:r>
      </w:del>
      <w:del w:id="166" w:author="ERCOT" w:date="2026-03-01T22:13:00Z" w16du:dateUtc="2026-03-02T04:13:00Z">
        <w:r w:rsidRPr="002C111D" w:rsidDel="008500A1">
          <w:rPr>
            <w:iCs/>
            <w:szCs w:val="20"/>
          </w:rPr>
          <w:delText>Large Load Interconnection Study (LLIS) process</w:delText>
        </w:r>
      </w:del>
      <w:ins w:id="167" w:author="ERCOT" w:date="2026-03-01T22:13:00Z" w16du:dateUtc="2026-03-02T04:13:00Z">
        <w:r w:rsidR="008500A1">
          <w:rPr>
            <w:iCs/>
            <w:szCs w:val="20"/>
          </w:rPr>
          <w:t>Batch Zero</w:t>
        </w:r>
      </w:ins>
      <w:ins w:id="168" w:author="ERCOT" w:date="2026-03-03T19:56:00Z" w16du:dateUtc="2026-03-04T01:56:00Z">
        <w:r w:rsidR="000005BA">
          <w:rPr>
            <w:iCs/>
            <w:szCs w:val="20"/>
          </w:rPr>
          <w:t xml:space="preserve"> Process</w:t>
        </w:r>
      </w:ins>
      <w:ins w:id="169" w:author="ERCOT" w:date="2026-03-04T10:08:00Z" w16du:dateUtc="2026-03-04T16:08:00Z">
        <w:r w:rsidR="00714D31">
          <w:rPr>
            <w:iCs/>
            <w:szCs w:val="20"/>
          </w:rPr>
          <w:t>. The Batch Zero Process</w:t>
        </w:r>
      </w:ins>
      <w:ins w:id="170" w:author="ERCOT" w:date="2026-03-01T22:13:00Z" w16du:dateUtc="2026-03-02T04:13:00Z">
        <w:r w:rsidR="008500A1">
          <w:rPr>
            <w:iCs/>
            <w:szCs w:val="20"/>
          </w:rPr>
          <w:t xml:space="preserve"> consists of a Batch Zero </w:t>
        </w:r>
      </w:ins>
      <w:ins w:id="171" w:author="ERCOT" w:date="2026-03-03T21:40:00Z" w16du:dateUtc="2026-03-04T03:40:00Z">
        <w:r w:rsidR="00FF442E">
          <w:rPr>
            <w:iCs/>
            <w:szCs w:val="20"/>
          </w:rPr>
          <w:t xml:space="preserve">Interconnection </w:t>
        </w:r>
      </w:ins>
      <w:ins w:id="172" w:author="ERCOT" w:date="2026-03-01T22:13:00Z" w16du:dateUtc="2026-03-02T04:13:00Z">
        <w:r w:rsidR="008500A1">
          <w:rPr>
            <w:iCs/>
            <w:szCs w:val="20"/>
          </w:rPr>
          <w:t>Study and a Batch Zero Refinement Study</w:t>
        </w:r>
      </w:ins>
      <w:r w:rsidRPr="002C111D">
        <w:rPr>
          <w:iCs/>
          <w:szCs w:val="20"/>
        </w:rPr>
        <w:t>.  The requirements are designed to:</w:t>
      </w:r>
    </w:p>
    <w:p w14:paraId="49E18D4D" w14:textId="745534B1" w:rsidR="009556C2" w:rsidRPr="002C111D" w:rsidRDefault="009556C2" w:rsidP="009556C2">
      <w:pPr>
        <w:spacing w:after="240"/>
        <w:ind w:left="1440" w:hanging="720"/>
        <w:rPr>
          <w:szCs w:val="20"/>
        </w:rPr>
      </w:pPr>
      <w:r w:rsidRPr="002C111D">
        <w:rPr>
          <w:szCs w:val="20"/>
        </w:rPr>
        <w:t>(a)</w:t>
      </w:r>
      <w:r w:rsidRPr="002C111D">
        <w:rPr>
          <w:szCs w:val="20"/>
        </w:rPr>
        <w:tab/>
        <w:t>Facilitate studies to identify potential system limitations and determine</w:t>
      </w:r>
      <w:ins w:id="173" w:author="ERCOT" w:date="2026-03-01T22:12:00Z" w16du:dateUtc="2026-03-02T04:12:00Z">
        <w:r w:rsidR="008500A1">
          <w:rPr>
            <w:szCs w:val="20"/>
          </w:rPr>
          <w:t xml:space="preserve">, to </w:t>
        </w:r>
      </w:ins>
      <w:ins w:id="174" w:author="ERCOT 031726" w:date="2026-03-16T16:58:00Z" w16du:dateUtc="2026-03-16T21:58:00Z">
        <w:r w:rsidR="008C48E7">
          <w:rPr>
            <w:szCs w:val="20"/>
          </w:rPr>
          <w:t xml:space="preserve">the </w:t>
        </w:r>
      </w:ins>
      <w:ins w:id="175" w:author="ERCOT" w:date="2026-03-01T22:12:00Z" w16du:dateUtc="2026-03-02T04:12:00Z">
        <w:r w:rsidR="008500A1">
          <w:rPr>
            <w:szCs w:val="20"/>
          </w:rPr>
          <w:t>extent feasible,</w:t>
        </w:r>
      </w:ins>
      <w:r w:rsidRPr="002C111D">
        <w:rPr>
          <w:szCs w:val="20"/>
        </w:rPr>
        <w:t xml:space="preserve"> facilities needed to interconnect a new Large Load to or modify an existing Large Load on the ERCOT network;</w:t>
      </w:r>
    </w:p>
    <w:p w14:paraId="6CF6983D" w14:textId="77777777" w:rsidR="009556C2" w:rsidRPr="002C111D" w:rsidRDefault="009556C2" w:rsidP="009556C2">
      <w:pPr>
        <w:spacing w:after="240"/>
        <w:ind w:left="1440" w:hanging="720"/>
        <w:rPr>
          <w:szCs w:val="20"/>
        </w:rPr>
      </w:pPr>
      <w:r w:rsidRPr="002C111D">
        <w:rPr>
          <w:szCs w:val="20"/>
        </w:rPr>
        <w:t>(b)</w:t>
      </w:r>
      <w:r w:rsidRPr="002C111D">
        <w:rPr>
          <w:szCs w:val="20"/>
        </w:rPr>
        <w:tab/>
        <w:t xml:space="preserve">Facilitate orderly and organized Large Load interconnections, while allowing ERCOT to determine whether the interconnection of the proposed Large Load would comply with North American Electric Reliability Corporation (NERC) Reliability Standards, ERCOT Protocols, ERCOT Planning and Operating Guides, </w:t>
      </w:r>
      <w:r>
        <w:rPr>
          <w:szCs w:val="20"/>
        </w:rPr>
        <w:t>Transmission Service Provider (</w:t>
      </w:r>
      <w:r w:rsidRPr="002C111D">
        <w:rPr>
          <w:szCs w:val="20"/>
        </w:rPr>
        <w:t>TSP</w:t>
      </w:r>
      <w:r>
        <w:rPr>
          <w:szCs w:val="20"/>
        </w:rPr>
        <w:t>)</w:t>
      </w:r>
      <w:r w:rsidRPr="002C111D">
        <w:rPr>
          <w:szCs w:val="20"/>
        </w:rPr>
        <w:t xml:space="preserve"> criteria, and any Applicable Legal Authority (ALA);</w:t>
      </w:r>
    </w:p>
    <w:p w14:paraId="4B3B511F" w14:textId="7F36EEF1" w:rsidR="009556C2" w:rsidRPr="002C111D" w:rsidRDefault="009556C2" w:rsidP="009556C2">
      <w:pPr>
        <w:spacing w:after="240"/>
        <w:ind w:left="1440" w:hanging="720"/>
        <w:rPr>
          <w:szCs w:val="20"/>
        </w:rPr>
      </w:pPr>
      <w:r w:rsidRPr="002C111D">
        <w:rPr>
          <w:szCs w:val="20"/>
        </w:rPr>
        <w:lastRenderedPageBreak/>
        <w:t>(c)</w:t>
      </w:r>
      <w:r w:rsidRPr="002C111D">
        <w:rPr>
          <w:szCs w:val="20"/>
        </w:rPr>
        <w:tab/>
        <w:t>Specify the communications required between Interconnecting Large Load Entities (ILLEs), TSPs, Distribution Service Providers (DSPs), Resource Entities, Interconnecting Entities (IEs), and ERCOT;</w:t>
      </w:r>
    </w:p>
    <w:p w14:paraId="3DA400EE" w14:textId="51B60C2E" w:rsidR="009556C2" w:rsidRPr="002C111D" w:rsidRDefault="009556C2" w:rsidP="009556C2">
      <w:pPr>
        <w:spacing w:after="240"/>
        <w:ind w:left="1440" w:hanging="720"/>
        <w:rPr>
          <w:szCs w:val="20"/>
        </w:rPr>
      </w:pPr>
      <w:r w:rsidRPr="002C111D">
        <w:rPr>
          <w:szCs w:val="20"/>
        </w:rPr>
        <w:t>(d)</w:t>
      </w:r>
      <w:r w:rsidRPr="002C111D">
        <w:rPr>
          <w:szCs w:val="20"/>
        </w:rPr>
        <w:tab/>
        <w:t>Provide the best information on future Large Load additions for use in identifying, forecasting, and analyzing short- and long-range ERCOT capabilities, demands, and reserves; and</w:t>
      </w:r>
    </w:p>
    <w:p w14:paraId="57C48F2A" w14:textId="211FDE3E" w:rsidR="009556C2" w:rsidRPr="002C111D" w:rsidRDefault="5ECC1311" w:rsidP="009556C2">
      <w:pPr>
        <w:spacing w:after="240"/>
        <w:ind w:left="1440" w:hanging="720"/>
      </w:pPr>
      <w:r>
        <w:t>(e)</w:t>
      </w:r>
      <w:r w:rsidR="009556C2">
        <w:tab/>
      </w:r>
      <w:r>
        <w:t xml:space="preserve">Provide ERCOT accurate data about </w:t>
      </w:r>
      <w:ins w:id="176" w:author="ERCOT" w:date="2026-03-04T08:44:00Z" w16du:dateUtc="2026-03-04T14:44:00Z">
        <w:r w:rsidR="001D32B6">
          <w:t xml:space="preserve">a </w:t>
        </w:r>
      </w:ins>
      <w:del w:id="177" w:author="ERCOT" w:date="2026-03-02T07:59:00Z" w16du:dateUtc="2026-03-02T13:59:00Z">
        <w:r w:rsidDel="009750F3">
          <w:delText xml:space="preserve">new and modified </w:delText>
        </w:r>
      </w:del>
      <w:r>
        <w:t xml:space="preserve">Large Load subject to the provisions detailed in </w:t>
      </w:r>
      <w:del w:id="178" w:author="ERCOT" w:date="2026-03-01T22:10:00Z" w16du:dateUtc="2026-03-02T04:10:00Z">
        <w:r w:rsidR="009556C2" w:rsidDel="00FE2A9E">
          <w:delText>s</w:delText>
        </w:r>
      </w:del>
      <w:ins w:id="179" w:author="ERCOT" w:date="2026-03-01T22:10:00Z" w16du:dateUtc="2026-03-02T04:10:00Z">
        <w:r w:rsidR="00FE2A9E">
          <w:t>S</w:t>
        </w:r>
      </w:ins>
      <w:r>
        <w:t xml:space="preserve">ection 9.2.1, Applicability of the </w:t>
      </w:r>
      <w:ins w:id="180" w:author="ERCOT" w:date="2026-03-01T22:10:00Z" w16du:dateUtc="2026-03-02T04:10:00Z">
        <w:r w:rsidR="00FE2A9E">
          <w:t xml:space="preserve">Batch </w:t>
        </w:r>
      </w:ins>
      <w:ins w:id="181" w:author="ERCOT" w:date="2026-03-01T22:11:00Z" w16du:dateUtc="2026-03-02T04:11:00Z">
        <w:r w:rsidR="008500A1">
          <w:t>Zero</w:t>
        </w:r>
      </w:ins>
      <w:del w:id="182" w:author="ERCOT" w:date="2026-03-01T22:10:00Z" w16du:dateUtc="2026-03-02T04:10:00Z">
        <w:r w:rsidR="009556C2" w:rsidDel="00FE2A9E">
          <w:delText>Large Load Interconnection</w:delText>
        </w:r>
        <w:r w:rsidDel="00FE2A9E">
          <w:delText xml:space="preserve"> Study</w:delText>
        </w:r>
      </w:del>
      <w:r>
        <w:t xml:space="preserve"> Process, to ensure that ERCOT and stakeholders have the information necessary for planning purposes.</w:t>
      </w:r>
    </w:p>
    <w:p w14:paraId="2AB51CE5" w14:textId="56884E27" w:rsidR="009556C2" w:rsidRPr="002C111D" w:rsidRDefault="009556C2" w:rsidP="009556C2">
      <w:pPr>
        <w:spacing w:after="240"/>
        <w:ind w:left="720" w:hanging="720"/>
        <w:rPr>
          <w:szCs w:val="20"/>
        </w:rPr>
      </w:pPr>
      <w:r w:rsidRPr="002C111D">
        <w:rPr>
          <w:szCs w:val="20"/>
        </w:rPr>
        <w:t>(2)</w:t>
      </w:r>
      <w:r w:rsidRPr="002C111D">
        <w:rPr>
          <w:szCs w:val="20"/>
        </w:rPr>
        <w:tab/>
        <w:t xml:space="preserve">Submission of all project data, and other communications described in this Section shall be in the manner and format prescribed by ERCOT. </w:t>
      </w:r>
      <w:r w:rsidR="00FE2A9E">
        <w:rPr>
          <w:szCs w:val="20"/>
        </w:rPr>
        <w:t xml:space="preserve"> </w:t>
      </w:r>
      <w:r w:rsidRPr="002C111D">
        <w:rPr>
          <w:szCs w:val="20"/>
        </w:rPr>
        <w:t>ERCOT shall publicly post the format of such submissions on the ERCOT website.</w:t>
      </w:r>
    </w:p>
    <w:p w14:paraId="0122407B" w14:textId="4AE3A97E" w:rsidR="009556C2" w:rsidRDefault="009556C2" w:rsidP="009556C2">
      <w:pPr>
        <w:spacing w:after="240"/>
        <w:ind w:left="720" w:hanging="720"/>
        <w:rPr>
          <w:ins w:id="183" w:author="ERCOT 040426" w:date="2026-04-03T11:07:00Z" w16du:dateUtc="2026-04-03T16:07:00Z"/>
        </w:rPr>
      </w:pPr>
      <w:r w:rsidRPr="002C111D">
        <w:t>(3)</w:t>
      </w:r>
      <w:r w:rsidRPr="002C111D">
        <w:tab/>
        <w:t>ERCOT shall manage a</w:t>
      </w:r>
      <w:ins w:id="184" w:author="ERCOT" w:date="2026-03-02T08:00:00Z" w16du:dateUtc="2026-03-02T14:00:00Z">
        <w:r w:rsidR="00285E23">
          <w:t>n</w:t>
        </w:r>
      </w:ins>
      <w:r w:rsidRPr="002C111D">
        <w:t xml:space="preserve"> </w:t>
      </w:r>
      <w:del w:id="185" w:author="ERCOT" w:date="2026-03-02T08:00:00Z" w16du:dateUtc="2026-03-02T14:00:00Z">
        <w:r w:rsidRPr="002C111D" w:rsidDel="001638DB">
          <w:delText xml:space="preserve">confidential </w:delText>
        </w:r>
      </w:del>
      <w:r w:rsidRPr="002C111D">
        <w:t>email list</w:t>
      </w:r>
      <w:ins w:id="186" w:author="ERCOT" w:date="2026-03-02T08:01:00Z" w16du:dateUtc="2026-03-02T14:01:00Z">
        <w:r w:rsidR="00E01A41">
          <w:t xml:space="preserve"> that includes</w:t>
        </w:r>
      </w:ins>
      <w:r w:rsidRPr="002C111D">
        <w:t xml:space="preserve"> </w:t>
      </w:r>
      <w:del w:id="187" w:author="ERCOT" w:date="2026-03-02T08:00:00Z" w16du:dateUtc="2026-03-02T14:00:00Z">
        <w:r w:rsidRPr="002C111D" w:rsidDel="00285E23">
          <w:delText>(</w:delText>
        </w:r>
      </w:del>
      <w:r w:rsidRPr="002C111D">
        <w:t xml:space="preserve">Transmission </w:t>
      </w:r>
      <w:ins w:id="188" w:author="ERCOT" w:date="2026-03-01T22:08:00Z" w16du:dateUtc="2026-03-02T04:08:00Z">
        <w:r w:rsidR="00FE2A9E">
          <w:t xml:space="preserve">and/or Distribution </w:t>
        </w:r>
      </w:ins>
      <w:r w:rsidRPr="002C111D">
        <w:t xml:space="preserve">Owner Load </w:t>
      </w:r>
      <w:r w:rsidRPr="009171D5">
        <w:rPr>
          <w:szCs w:val="20"/>
        </w:rPr>
        <w:t>Interconnection</w:t>
      </w:r>
      <w:del w:id="189" w:author="ERCOT" w:date="2026-03-02T08:00:00Z" w16du:dateUtc="2026-03-02T14:00:00Z">
        <w:r w:rsidRPr="002C111D" w:rsidDel="00285E23">
          <w:delText>)</w:delText>
        </w:r>
      </w:del>
      <w:r w:rsidRPr="002C111D">
        <w:t xml:space="preserve"> to facilitate communication of confidential Large Load-related information among</w:t>
      </w:r>
      <w:ins w:id="190" w:author="ERCOT 040426" w:date="2026-04-03T14:01:00Z" w16du:dateUtc="2026-04-03T19:01:00Z">
        <w:r w:rsidRPr="002C111D">
          <w:t xml:space="preserve"> </w:t>
        </w:r>
        <w:r w:rsidR="00694A57">
          <w:t>In</w:t>
        </w:r>
      </w:ins>
      <w:ins w:id="191" w:author="ERCOT 040426" w:date="2026-04-03T14:02:00Z" w16du:dateUtc="2026-04-03T19:02:00Z">
        <w:r w:rsidR="00694A57">
          <w:t>terconnecting DSP</w:t>
        </w:r>
        <w:r w:rsidR="001C3E32">
          <w:t>s</w:t>
        </w:r>
        <w:r w:rsidRPr="002C111D">
          <w:t xml:space="preserve"> </w:t>
        </w:r>
        <w:r w:rsidR="00257338">
          <w:t>and Interconnecting TSP</w:t>
        </w:r>
        <w:r w:rsidR="001C3E32">
          <w:t>s</w:t>
        </w:r>
      </w:ins>
      <w:r w:rsidRPr="002C111D">
        <w:t xml:space="preserve"> </w:t>
      </w:r>
      <w:del w:id="192" w:author="ERCOT 040426" w:date="2026-04-03T14:02:00Z" w16du:dateUtc="2026-04-03T19:02:00Z">
        <w:r w:rsidRPr="002C111D">
          <w:delText>T</w:delText>
        </w:r>
      </w:del>
      <w:ins w:id="193" w:author="ERCOT" w:date="2026-03-01T22:08:00Z" w16du:dateUtc="2026-03-02T04:08:00Z">
        <w:del w:id="194" w:author="ERCOT 040426" w:date="2026-04-03T14:02:00Z" w16du:dateUtc="2026-04-03T19:02:00Z">
          <w:r w:rsidR="00FE2A9E">
            <w:delText>D</w:delText>
          </w:r>
        </w:del>
      </w:ins>
      <w:del w:id="195" w:author="ERCOT 040426" w:date="2026-04-03T14:02:00Z" w16du:dateUtc="2026-04-03T19:02:00Z">
        <w:r w:rsidRPr="002C111D">
          <w:delText xml:space="preserve">SPs </w:delText>
        </w:r>
      </w:del>
      <w:r w:rsidRPr="002C111D">
        <w:t xml:space="preserve">and ERCOT.  Membership to this email list will be limited to ERCOT and appropriate </w:t>
      </w:r>
      <w:ins w:id="196" w:author="ERCOT 040426" w:date="2026-04-03T14:02:00Z" w16du:dateUtc="2026-04-03T19:02:00Z">
        <w:r w:rsidR="001C3E32">
          <w:t>Interconnecting DSPs</w:t>
        </w:r>
      </w:ins>
      <w:ins w:id="197" w:author="ERCOT 040426" w:date="2026-04-04T04:27:00Z" w16du:dateUtc="2026-04-04T09:27:00Z">
        <w:r w:rsidR="00733825">
          <w:t>’</w:t>
        </w:r>
      </w:ins>
      <w:ins w:id="198" w:author="ERCOT 040426" w:date="2026-04-03T14:02:00Z" w16du:dateUtc="2026-04-03T19:02:00Z">
        <w:r w:rsidR="001C3E32">
          <w:t xml:space="preserve"> and Interconnecting TSPs</w:t>
        </w:r>
      </w:ins>
      <w:ins w:id="199" w:author="ERCOT 040426" w:date="2026-04-04T04:27:00Z" w16du:dateUtc="2026-04-04T09:27:00Z">
        <w:r w:rsidR="00733825">
          <w:t>’</w:t>
        </w:r>
      </w:ins>
      <w:del w:id="200" w:author="ERCOT 040426" w:date="2026-04-03T14:02:00Z" w16du:dateUtc="2026-04-03T19:02:00Z">
        <w:r w:rsidRPr="002C111D">
          <w:delText>T</w:delText>
        </w:r>
      </w:del>
      <w:ins w:id="201" w:author="ERCOT" w:date="2026-03-01T22:08:00Z" w16du:dateUtc="2026-03-02T04:08:00Z">
        <w:del w:id="202" w:author="ERCOT 040426" w:date="2026-04-03T14:02:00Z" w16du:dateUtc="2026-04-03T19:02:00Z">
          <w:r w:rsidR="00FE2A9E">
            <w:delText>D</w:delText>
          </w:r>
        </w:del>
      </w:ins>
      <w:del w:id="203" w:author="ERCOT 040426" w:date="2026-04-03T14:02:00Z" w16du:dateUtc="2026-04-03T19:02:00Z">
        <w:r w:rsidRPr="002C111D">
          <w:delText>SP</w:delText>
        </w:r>
      </w:del>
      <w:r w:rsidRPr="002C111D">
        <w:t xml:space="preserve"> personnel.</w:t>
      </w:r>
    </w:p>
    <w:p w14:paraId="6891C583" w14:textId="21F91E65" w:rsidR="00B14A95" w:rsidRDefault="00B14A95" w:rsidP="009556C2">
      <w:pPr>
        <w:spacing w:after="240"/>
        <w:ind w:left="720" w:hanging="720"/>
      </w:pPr>
      <w:ins w:id="204" w:author="ERCOT 040426" w:date="2026-04-03T11:07:00Z" w16du:dateUtc="2026-04-03T16:07:00Z">
        <w:r>
          <w:t>(4)</w:t>
        </w:r>
      </w:ins>
      <w:ins w:id="205" w:author="ERCOT 040426" w:date="2026-04-03T11:08:00Z" w16du:dateUtc="2026-04-03T16:08:00Z">
        <w:r>
          <w:tab/>
        </w:r>
        <w:r w:rsidR="003F70BF">
          <w:t xml:space="preserve">Where </w:t>
        </w:r>
        <w:r w:rsidR="00BC0E3F">
          <w:t>an</w:t>
        </w:r>
        <w:r w:rsidRPr="007A0DBE">
          <w:t xml:space="preserve"> Interconnecting DSP </w:t>
        </w:r>
        <w:r w:rsidR="00BC0E3F">
          <w:t xml:space="preserve">must submit a notarized attestation, it </w:t>
        </w:r>
        <w:r w:rsidRPr="007A0DBE">
          <w:t xml:space="preserve">may designate another electric utility, </w:t>
        </w:r>
      </w:ins>
      <w:ins w:id="206" w:author="ERCOT 040426" w:date="2026-04-04T09:02:00Z" w16du:dateUtc="2026-04-04T14:02:00Z">
        <w:r w:rsidR="00537316">
          <w:t>M</w:t>
        </w:r>
      </w:ins>
      <w:ins w:id="207" w:author="ERCOT 040426" w:date="2026-04-03T11:08:00Z" w16du:dateUtc="2026-04-03T16:08:00Z">
        <w:r w:rsidRPr="007A0DBE">
          <w:t xml:space="preserve">unicipally </w:t>
        </w:r>
      </w:ins>
      <w:ins w:id="208" w:author="ERCOT 040426" w:date="2026-04-04T09:02:00Z" w16du:dateUtc="2026-04-04T14:02:00Z">
        <w:r w:rsidR="00537316">
          <w:t>O</w:t>
        </w:r>
      </w:ins>
      <w:ins w:id="209" w:author="ERCOT 040426" w:date="2026-04-03T11:08:00Z" w16du:dateUtc="2026-04-03T16:08:00Z">
        <w:r w:rsidRPr="007A0DBE">
          <w:t xml:space="preserve">wned </w:t>
        </w:r>
      </w:ins>
      <w:ins w:id="210" w:author="ERCOT 040426" w:date="2026-04-04T09:02:00Z" w16du:dateUtc="2026-04-04T14:02:00Z">
        <w:r w:rsidR="00537316">
          <w:t>U</w:t>
        </w:r>
      </w:ins>
      <w:ins w:id="211" w:author="ERCOT 040426" w:date="2026-04-03T11:08:00Z" w16du:dateUtc="2026-04-03T16:08:00Z">
        <w:r w:rsidRPr="007A0DBE">
          <w:t>tility</w:t>
        </w:r>
      </w:ins>
      <w:ins w:id="212" w:author="ERCOT 040426" w:date="2026-04-04T09:02:00Z" w16du:dateUtc="2026-04-04T14:02:00Z">
        <w:r w:rsidR="00537316">
          <w:t xml:space="preserve"> (MOU)</w:t>
        </w:r>
      </w:ins>
      <w:ins w:id="213" w:author="ERCOT 040426" w:date="2026-04-03T11:08:00Z" w16du:dateUtc="2026-04-03T16:08:00Z">
        <w:r w:rsidRPr="007A0DBE">
          <w:t xml:space="preserve">, or </w:t>
        </w:r>
      </w:ins>
      <w:ins w:id="214" w:author="ERCOT 040426" w:date="2026-04-04T09:02:00Z" w16du:dateUtc="2026-04-04T14:02:00Z">
        <w:r w:rsidR="00537316">
          <w:t>E</w:t>
        </w:r>
      </w:ins>
      <w:ins w:id="215" w:author="ERCOT 040426" w:date="2026-04-03T11:08:00Z" w16du:dateUtc="2026-04-03T16:08:00Z">
        <w:r w:rsidRPr="007A0DBE">
          <w:t xml:space="preserve">lectric </w:t>
        </w:r>
      </w:ins>
      <w:ins w:id="216" w:author="ERCOT 040426" w:date="2026-04-04T09:02:00Z" w16du:dateUtc="2026-04-04T14:02:00Z">
        <w:r w:rsidR="00537316">
          <w:t>C</w:t>
        </w:r>
      </w:ins>
      <w:ins w:id="217" w:author="ERCOT 040426" w:date="2026-04-03T11:08:00Z" w16du:dateUtc="2026-04-03T16:08:00Z">
        <w:r w:rsidRPr="007A0DBE">
          <w:t>ooperative</w:t>
        </w:r>
      </w:ins>
      <w:ins w:id="218" w:author="ERCOT 040426" w:date="2026-04-04T09:02:00Z" w16du:dateUtc="2026-04-04T14:02:00Z">
        <w:r w:rsidR="00537316">
          <w:t xml:space="preserve"> (EC)</w:t>
        </w:r>
      </w:ins>
      <w:ins w:id="219" w:author="ERCOT 040426" w:date="2026-04-03T11:08:00Z" w16du:dateUtc="2026-04-03T16:08:00Z">
        <w:r w:rsidRPr="007A0DBE">
          <w:t xml:space="preserve"> to submit the notarized attestation on the Interconnecting DSP’s behalf, provided such designation is made in writing</w:t>
        </w:r>
        <w:r>
          <w:t>.</w:t>
        </w:r>
      </w:ins>
    </w:p>
    <w:p w14:paraId="02394912" w14:textId="792E0F38" w:rsidR="009556C2" w:rsidRPr="002C111D" w:rsidRDefault="009556C2" w:rsidP="009556C2">
      <w:pPr>
        <w:keepNext/>
        <w:tabs>
          <w:tab w:val="left" w:pos="1080"/>
        </w:tabs>
        <w:spacing w:before="240" w:after="240"/>
        <w:ind w:left="1080" w:hanging="1080"/>
        <w:outlineLvl w:val="2"/>
        <w:rPr>
          <w:b/>
          <w:bCs/>
          <w:i/>
          <w:iCs/>
        </w:rPr>
      </w:pPr>
      <w:bookmarkStart w:id="220" w:name="_Toc216098210"/>
      <w:r w:rsidRPr="002C111D">
        <w:rPr>
          <w:b/>
          <w:bCs/>
          <w:i/>
          <w:iCs/>
        </w:rPr>
        <w:t>9.2.</w:t>
      </w:r>
      <w:r w:rsidRPr="002C111D" w:rsidDel="00704ADC">
        <w:rPr>
          <w:b/>
          <w:bCs/>
          <w:i/>
          <w:iCs/>
        </w:rPr>
        <w:t>1</w:t>
      </w:r>
      <w:r w:rsidRPr="002C111D">
        <w:tab/>
      </w:r>
      <w:r w:rsidRPr="002C111D">
        <w:rPr>
          <w:b/>
          <w:bCs/>
          <w:i/>
          <w:iCs/>
        </w:rPr>
        <w:t xml:space="preserve">Applicability of the </w:t>
      </w:r>
      <w:ins w:id="221" w:author="ERCOT" w:date="2026-03-01T22:08:00Z" w16du:dateUtc="2026-03-02T04:08:00Z">
        <w:r w:rsidR="00FE2A9E">
          <w:rPr>
            <w:b/>
            <w:bCs/>
            <w:i/>
            <w:iCs/>
          </w:rPr>
          <w:t>Batch Zero</w:t>
        </w:r>
      </w:ins>
      <w:del w:id="222" w:author="ERCOT" w:date="2026-03-01T22:08:00Z" w16du:dateUtc="2026-03-02T04:08:00Z">
        <w:r w:rsidRPr="002C111D" w:rsidDel="00FE2A9E">
          <w:rPr>
            <w:b/>
            <w:bCs/>
            <w:i/>
            <w:iCs/>
          </w:rPr>
          <w:delText>Large Loa</w:delText>
        </w:r>
      </w:del>
      <w:del w:id="223" w:author="ERCOT" w:date="2026-03-01T22:07:00Z" w16du:dateUtc="2026-03-02T04:07:00Z">
        <w:r w:rsidRPr="002C111D" w:rsidDel="00FE2A9E">
          <w:rPr>
            <w:b/>
            <w:bCs/>
            <w:i/>
            <w:iCs/>
          </w:rPr>
          <w:delText>d</w:delText>
        </w:r>
      </w:del>
      <w:del w:id="224" w:author="ERCOT" w:date="2026-03-04T10:24:00Z" w16du:dateUtc="2026-03-04T16:24:00Z">
        <w:r w:rsidRPr="002C111D" w:rsidDel="00D763D7">
          <w:rPr>
            <w:b/>
            <w:bCs/>
            <w:i/>
            <w:iCs/>
          </w:rPr>
          <w:delText xml:space="preserve"> Interconnection</w:delText>
        </w:r>
      </w:del>
      <w:del w:id="225" w:author="ERCOT" w:date="2026-03-03T08:29:00Z" w16du:dateUtc="2026-03-03T14:29:00Z">
        <w:r w:rsidRPr="002C111D" w:rsidDel="00FE2A9E">
          <w:rPr>
            <w:b/>
            <w:bCs/>
            <w:i/>
            <w:iCs/>
          </w:rPr>
          <w:delText xml:space="preserve"> </w:delText>
        </w:r>
      </w:del>
      <w:del w:id="226" w:author="ERCOT" w:date="2026-03-01T22:07:00Z" w16du:dateUtc="2026-03-02T04:07:00Z">
        <w:r w:rsidRPr="002C111D" w:rsidDel="00FE2A9E">
          <w:rPr>
            <w:b/>
            <w:bCs/>
            <w:i/>
            <w:iCs/>
          </w:rPr>
          <w:delText>Study</w:delText>
        </w:r>
      </w:del>
      <w:r w:rsidRPr="002C111D">
        <w:rPr>
          <w:b/>
          <w:bCs/>
          <w:i/>
          <w:iCs/>
        </w:rPr>
        <w:t xml:space="preserve"> Process</w:t>
      </w:r>
      <w:bookmarkEnd w:id="220"/>
    </w:p>
    <w:p w14:paraId="6AB4ED39" w14:textId="534781DC" w:rsidR="009556C2" w:rsidRPr="002C111D" w:rsidRDefault="009556C2" w:rsidP="009556C2">
      <w:pPr>
        <w:spacing w:after="240"/>
        <w:ind w:left="720" w:hanging="720"/>
        <w:rPr>
          <w:iCs/>
          <w:szCs w:val="20"/>
        </w:rPr>
      </w:pPr>
      <w:r w:rsidRPr="002C111D">
        <w:rPr>
          <w:iCs/>
          <w:szCs w:val="20"/>
        </w:rPr>
        <w:t>(1)</w:t>
      </w:r>
      <w:r w:rsidRPr="002C111D">
        <w:rPr>
          <w:iCs/>
          <w:szCs w:val="20"/>
        </w:rPr>
        <w:tab/>
        <w:t xml:space="preserve">Any request to interconnect or modify a Load Facility that meets one or more of the following criteria shall be subject to </w:t>
      </w:r>
      <w:ins w:id="227" w:author="ERCOT" w:date="2026-03-02T14:52:00Z" w16du:dateUtc="2026-03-02T20:52:00Z">
        <w:r w:rsidR="00DF4EBC">
          <w:rPr>
            <w:iCs/>
            <w:szCs w:val="20"/>
          </w:rPr>
          <w:t xml:space="preserve">an ERCOT </w:t>
        </w:r>
        <w:r w:rsidR="006F02F4">
          <w:rPr>
            <w:iCs/>
            <w:szCs w:val="20"/>
          </w:rPr>
          <w:t>interconnection</w:t>
        </w:r>
      </w:ins>
      <w:del w:id="228" w:author="ERCOT" w:date="2026-03-02T14:52:00Z" w16du:dateUtc="2026-03-02T20:52:00Z">
        <w:r w:rsidRPr="002C111D" w:rsidDel="00DF4EBC">
          <w:rPr>
            <w:iCs/>
            <w:szCs w:val="20"/>
          </w:rPr>
          <w:delText>the Large Load Interconnection Study (LLIS)</w:delText>
        </w:r>
      </w:del>
      <w:r w:rsidR="0036087D">
        <w:rPr>
          <w:iCs/>
          <w:szCs w:val="20"/>
        </w:rPr>
        <w:t xml:space="preserve"> </w:t>
      </w:r>
      <w:r w:rsidRPr="002C111D">
        <w:rPr>
          <w:iCs/>
          <w:szCs w:val="20"/>
        </w:rPr>
        <w:t>process:</w:t>
      </w:r>
    </w:p>
    <w:p w14:paraId="39FD9650" w14:textId="77777777" w:rsidR="009556C2" w:rsidRPr="002C111D" w:rsidRDefault="009556C2" w:rsidP="009556C2">
      <w:pPr>
        <w:spacing w:after="240"/>
        <w:ind w:left="1440" w:hanging="720"/>
      </w:pPr>
      <w:r w:rsidRPr="002C111D">
        <w:t>(a)</w:t>
      </w:r>
      <w:r w:rsidRPr="002C111D">
        <w:tab/>
        <w:t>A new Large Load;</w:t>
      </w:r>
    </w:p>
    <w:p w14:paraId="507C51C1" w14:textId="77777777" w:rsidR="009556C2" w:rsidRPr="002C111D" w:rsidRDefault="5ECC1311" w:rsidP="009556C2">
      <w:pPr>
        <w:spacing w:after="240"/>
        <w:ind w:left="1440" w:hanging="720"/>
      </w:pPr>
      <w:r>
        <w:t>(b)</w:t>
      </w:r>
      <w:r>
        <w:tab/>
        <w:t>A modification of any existing Load Facility that increases the aggregate peak Demand of the Facility by 75 MW or more; or</w:t>
      </w:r>
    </w:p>
    <w:p w14:paraId="4C593905" w14:textId="0D7F7435" w:rsidR="009556C2" w:rsidRDefault="5ECC1311" w:rsidP="009556C2">
      <w:pPr>
        <w:spacing w:after="240"/>
        <w:ind w:left="1440" w:hanging="720"/>
        <w:rPr>
          <w:ins w:id="229" w:author="ERCOT" w:date="2026-03-02T14:52:00Z" w16du:dateUtc="2026-03-02T20:52:00Z"/>
        </w:rPr>
      </w:pPr>
      <w:r>
        <w:t>(c)</w:t>
      </w:r>
      <w:r>
        <w:tab/>
        <w:t>A modification of an existing Large Load that changes or adds a Point of Interconnection (POI) or Service Delivery Point to a different electrical bus on a different electrical circuit.</w:t>
      </w:r>
    </w:p>
    <w:p w14:paraId="03BB705B" w14:textId="05E76C30" w:rsidR="001728C7" w:rsidRDefault="00DF4EBC">
      <w:pPr>
        <w:spacing w:after="240"/>
        <w:ind w:left="720" w:hanging="720"/>
        <w:rPr>
          <w:ins w:id="230" w:author="ERCOT" w:date="2026-03-04T10:21:00Z" w16du:dateUtc="2026-03-04T16:21:00Z"/>
        </w:rPr>
      </w:pPr>
      <w:ins w:id="231" w:author="ERCOT" w:date="2026-03-02T14:52:00Z" w16du:dateUtc="2026-03-02T20:52:00Z">
        <w:r w:rsidRPr="002C111D">
          <w:rPr>
            <w:iCs/>
            <w:szCs w:val="20"/>
          </w:rPr>
          <w:t>(</w:t>
        </w:r>
        <w:r>
          <w:rPr>
            <w:iCs/>
            <w:szCs w:val="20"/>
          </w:rPr>
          <w:t>2</w:t>
        </w:r>
        <w:r w:rsidRPr="002C111D">
          <w:rPr>
            <w:iCs/>
            <w:szCs w:val="20"/>
          </w:rPr>
          <w:t>)</w:t>
        </w:r>
        <w:r w:rsidRPr="002C111D">
          <w:rPr>
            <w:iCs/>
            <w:szCs w:val="20"/>
          </w:rPr>
          <w:tab/>
        </w:r>
      </w:ins>
      <w:ins w:id="232" w:author="ERCOT" w:date="2026-03-04T10:20:00Z" w16du:dateUtc="2026-03-04T16:20:00Z">
        <w:r w:rsidR="00531F00">
          <w:rPr>
            <w:iCs/>
            <w:szCs w:val="20"/>
          </w:rPr>
          <w:t xml:space="preserve">ERCOT shall not </w:t>
        </w:r>
        <w:r w:rsidR="00353536">
          <w:rPr>
            <w:iCs/>
            <w:szCs w:val="20"/>
          </w:rPr>
          <w:t xml:space="preserve">evaluate </w:t>
        </w:r>
        <w:r w:rsidR="00F807B8">
          <w:rPr>
            <w:iCs/>
            <w:szCs w:val="20"/>
          </w:rPr>
          <w:t>Large Load interconnection requests meeting the requirements of paragraph (1) above a</w:t>
        </w:r>
      </w:ins>
      <w:ins w:id="233" w:author="ERCOT" w:date="2026-03-04T10:21:00Z" w16du:dateUtc="2026-03-04T16:21:00Z">
        <w:r w:rsidR="00F807B8">
          <w:rPr>
            <w:iCs/>
            <w:szCs w:val="20"/>
          </w:rPr>
          <w:t>ccording to the legacy Large Load Interconnection Study (LLIS) process d</w:t>
        </w:r>
        <w:r w:rsidR="00F64E63">
          <w:rPr>
            <w:iCs/>
            <w:szCs w:val="20"/>
          </w:rPr>
          <w:t>efined in Sections 9.8-</w:t>
        </w:r>
        <w:r w:rsidR="000E10F8">
          <w:rPr>
            <w:iCs/>
            <w:szCs w:val="20"/>
          </w:rPr>
          <w:t>9.10 of this Planning Guide.</w:t>
        </w:r>
      </w:ins>
    </w:p>
    <w:p w14:paraId="635BD251" w14:textId="002441F9" w:rsidR="00784C40" w:rsidRDefault="00784C40">
      <w:pPr>
        <w:spacing w:after="240"/>
        <w:ind w:left="720" w:hanging="720"/>
        <w:rPr>
          <w:ins w:id="234" w:author="ERCOT" w:date="2026-03-04T10:23:00Z" w16du:dateUtc="2026-03-04T16:23:00Z"/>
        </w:rPr>
      </w:pPr>
      <w:ins w:id="235" w:author="ERCOT" w:date="2026-03-04T10:21:00Z" w16du:dateUtc="2026-03-04T16:21:00Z">
        <w:r w:rsidRPr="002C111D">
          <w:rPr>
            <w:iCs/>
            <w:szCs w:val="20"/>
          </w:rPr>
          <w:lastRenderedPageBreak/>
          <w:t>(</w:t>
        </w:r>
        <w:r>
          <w:rPr>
            <w:iCs/>
            <w:szCs w:val="20"/>
          </w:rPr>
          <w:t>3</w:t>
        </w:r>
        <w:r w:rsidRPr="002C111D">
          <w:rPr>
            <w:iCs/>
            <w:szCs w:val="20"/>
          </w:rPr>
          <w:t>)</w:t>
        </w:r>
        <w:r w:rsidRPr="002C111D">
          <w:rPr>
            <w:iCs/>
            <w:szCs w:val="20"/>
          </w:rPr>
          <w:tab/>
        </w:r>
      </w:ins>
      <w:ins w:id="236" w:author="ERCOT" w:date="2026-03-04T10:22:00Z" w16du:dateUtc="2026-03-04T16:22:00Z">
        <w:r w:rsidR="00BF3295">
          <w:rPr>
            <w:iCs/>
            <w:szCs w:val="20"/>
          </w:rPr>
          <w:t xml:space="preserve">ERCOT shall evaluate Large Load interconnection requests meeting </w:t>
        </w:r>
      </w:ins>
      <w:ins w:id="237" w:author="ERCOT" w:date="2026-03-04T10:21:00Z" w16du:dateUtc="2026-03-04T16:21:00Z">
        <w:r>
          <w:rPr>
            <w:iCs/>
            <w:szCs w:val="20"/>
          </w:rPr>
          <w:t xml:space="preserve">the eligibility criteria in Sections 9.2.1.1 or 9.2.1.2 </w:t>
        </w:r>
      </w:ins>
      <w:ins w:id="238" w:author="ERCOT" w:date="2026-03-04T10:22:00Z" w16du:dateUtc="2026-03-04T16:22:00Z">
        <w:r w:rsidR="00BA48DA">
          <w:rPr>
            <w:iCs/>
            <w:szCs w:val="20"/>
          </w:rPr>
          <w:t>according to the Batch Zero Process defined in Sections 9.2-9.</w:t>
        </w:r>
      </w:ins>
      <w:ins w:id="239" w:author="ERCOT" w:date="2026-03-04T10:23:00Z" w16du:dateUtc="2026-03-04T16:23:00Z">
        <w:r w:rsidR="00BA48DA">
          <w:rPr>
            <w:iCs/>
            <w:szCs w:val="20"/>
          </w:rPr>
          <w:t>6</w:t>
        </w:r>
      </w:ins>
      <w:ins w:id="240" w:author="ERCOT" w:date="2026-03-04T10:21:00Z" w16du:dateUtc="2026-03-04T16:21:00Z">
        <w:r>
          <w:rPr>
            <w:iCs/>
            <w:szCs w:val="20"/>
          </w:rPr>
          <w:t>.</w:t>
        </w:r>
      </w:ins>
    </w:p>
    <w:p w14:paraId="5CC1F87C" w14:textId="2D2001F0" w:rsidR="00BA48DA" w:rsidRDefault="00BA48DA" w:rsidP="00ED6ECF">
      <w:pPr>
        <w:spacing w:after="240"/>
        <w:ind w:left="720" w:hanging="720"/>
        <w:rPr>
          <w:iCs/>
          <w:szCs w:val="20"/>
        </w:rPr>
      </w:pPr>
      <w:ins w:id="241" w:author="ERCOT" w:date="2026-03-04T10:23:00Z" w16du:dateUtc="2026-03-04T16:23:00Z">
        <w:r w:rsidRPr="002C111D">
          <w:rPr>
            <w:iCs/>
            <w:szCs w:val="20"/>
          </w:rPr>
          <w:t>(</w:t>
        </w:r>
        <w:r>
          <w:rPr>
            <w:iCs/>
            <w:szCs w:val="20"/>
          </w:rPr>
          <w:t>4</w:t>
        </w:r>
        <w:r w:rsidRPr="002C111D">
          <w:rPr>
            <w:iCs/>
            <w:szCs w:val="20"/>
          </w:rPr>
          <w:t>)</w:t>
        </w:r>
        <w:r w:rsidRPr="002C111D">
          <w:rPr>
            <w:iCs/>
            <w:szCs w:val="20"/>
          </w:rPr>
          <w:tab/>
        </w:r>
        <w:r>
          <w:rPr>
            <w:iCs/>
            <w:szCs w:val="20"/>
          </w:rPr>
          <w:t xml:space="preserve">Large Loads that do not meet the eligibility criteria in Sections 9.2.1.1 or 9.2.1.2 </w:t>
        </w:r>
      </w:ins>
      <w:ins w:id="242" w:author="ERCOT" w:date="2026-03-04T10:25:00Z" w16du:dateUtc="2026-03-04T16:25:00Z">
        <w:r w:rsidR="00EC3E58">
          <w:rPr>
            <w:iCs/>
            <w:szCs w:val="20"/>
          </w:rPr>
          <w:t>shall be ineligible</w:t>
        </w:r>
      </w:ins>
      <w:ins w:id="243" w:author="ERCOT" w:date="2026-03-04T10:23:00Z" w16du:dateUtc="2026-03-04T16:23:00Z">
        <w:r>
          <w:rPr>
            <w:iCs/>
            <w:szCs w:val="20"/>
          </w:rPr>
          <w:t xml:space="preserve"> to </w:t>
        </w:r>
        <w:r w:rsidR="006F0803">
          <w:rPr>
            <w:iCs/>
            <w:szCs w:val="20"/>
          </w:rPr>
          <w:t>receive appr</w:t>
        </w:r>
      </w:ins>
      <w:ins w:id="244" w:author="ERCOT" w:date="2026-03-04T10:24:00Z" w16du:dateUtc="2026-03-04T16:24:00Z">
        <w:r w:rsidR="006F0803">
          <w:rPr>
            <w:iCs/>
            <w:szCs w:val="20"/>
          </w:rPr>
          <w:t xml:space="preserve">oval for Initial Energization </w:t>
        </w:r>
        <w:r w:rsidR="00A602F3">
          <w:rPr>
            <w:iCs/>
            <w:szCs w:val="20"/>
          </w:rPr>
          <w:t>until evaluated through a future interconnection study</w:t>
        </w:r>
        <w:r w:rsidR="00143EA7">
          <w:rPr>
            <w:iCs/>
            <w:szCs w:val="20"/>
          </w:rPr>
          <w:t xml:space="preserve"> process.</w:t>
        </w:r>
      </w:ins>
    </w:p>
    <w:p w14:paraId="13472AD4" w14:textId="77777777" w:rsidR="00561C5F" w:rsidRPr="00F230E8" w:rsidRDefault="00561C5F" w:rsidP="00561C5F">
      <w:pPr>
        <w:spacing w:after="240"/>
        <w:ind w:left="720" w:hanging="720"/>
        <w:rPr>
          <w:ins w:id="245" w:author="CenterPoint Energy 042226" w:date="2026-04-22T17:04:00Z" w16du:dateUtc="2026-04-22T22:04:00Z"/>
        </w:rPr>
      </w:pPr>
      <w:ins w:id="246" w:author="CenterPoint Energy 042226" w:date="2026-04-22T17:04:00Z" w16du:dateUtc="2026-04-22T22:04:00Z">
        <w:r>
          <w:t>(5)</w:t>
        </w:r>
        <w:r>
          <w:tab/>
        </w:r>
        <w:r w:rsidRPr="00F230E8">
          <w:t xml:space="preserve">Submission of a Large Load interconnection request for a site does not prevent interconnection and energization of less than 75 MW of Load at that site prior to completion of the Batch Zero Process, as long as the interconnecting DSP or TSP has attested to ERCOT that the DSP or TSP has performed studies to verify that the load addition meets the ERCOT reliability criteria and is proceeding with any necessary upgrades to </w:t>
        </w:r>
        <w:r>
          <w:t xml:space="preserve">reliably </w:t>
        </w:r>
        <w:r w:rsidRPr="00F230E8">
          <w:t>serve the load.</w:t>
        </w:r>
      </w:ins>
    </w:p>
    <w:p w14:paraId="50307951" w14:textId="6F15E2F1" w:rsidR="00FE2A9E" w:rsidRPr="002C111D" w:rsidRDefault="00FE2A9E" w:rsidP="00FE2A9E">
      <w:pPr>
        <w:keepNext/>
        <w:tabs>
          <w:tab w:val="left" w:pos="1080"/>
        </w:tabs>
        <w:spacing w:before="240" w:after="240"/>
        <w:ind w:left="1080" w:hanging="1080"/>
        <w:outlineLvl w:val="2"/>
        <w:rPr>
          <w:ins w:id="247" w:author="ERCOT" w:date="2026-03-01T22:06:00Z" w16du:dateUtc="2026-03-02T04:06:00Z"/>
          <w:b/>
          <w:bCs/>
          <w:i/>
          <w:iCs/>
        </w:rPr>
      </w:pPr>
      <w:ins w:id="248" w:author="ERCOT" w:date="2026-03-01T22:06:00Z" w16du:dateUtc="2026-03-02T04:06:00Z">
        <w:r w:rsidRPr="002C111D">
          <w:rPr>
            <w:b/>
            <w:bCs/>
            <w:i/>
            <w:iCs/>
          </w:rPr>
          <w:t>9.2.</w:t>
        </w:r>
        <w:r w:rsidRPr="002C111D" w:rsidDel="00704ADC">
          <w:rPr>
            <w:b/>
            <w:bCs/>
            <w:i/>
            <w:iCs/>
          </w:rPr>
          <w:t>1</w:t>
        </w:r>
        <w:r>
          <w:rPr>
            <w:b/>
            <w:bCs/>
            <w:i/>
            <w:iCs/>
          </w:rPr>
          <w:t>.1</w:t>
        </w:r>
        <w:r w:rsidRPr="002C111D">
          <w:tab/>
        </w:r>
        <w:r>
          <w:rPr>
            <w:b/>
            <w:bCs/>
            <w:i/>
            <w:iCs/>
          </w:rPr>
          <w:t xml:space="preserve">Eligibility Criteria for Inclusion of a Large Load as Base Load not Subject to Additional Study in </w:t>
        </w:r>
      </w:ins>
      <w:ins w:id="249" w:author="ERCOT" w:date="2026-03-04T15:00:00Z" w16du:dateUtc="2026-03-04T21:00:00Z">
        <w:r w:rsidR="00F07CD0">
          <w:rPr>
            <w:b/>
            <w:bCs/>
            <w:i/>
            <w:iCs/>
          </w:rPr>
          <w:t xml:space="preserve">the </w:t>
        </w:r>
      </w:ins>
      <w:ins w:id="250" w:author="ERCOT" w:date="2026-03-01T22:06:00Z" w16du:dateUtc="2026-03-02T04:06:00Z">
        <w:r>
          <w:rPr>
            <w:b/>
            <w:bCs/>
            <w:i/>
            <w:iCs/>
          </w:rPr>
          <w:t>Batch Zero</w:t>
        </w:r>
      </w:ins>
      <w:ins w:id="251" w:author="ERCOT" w:date="2026-03-02T22:44:00Z" w16du:dateUtc="2026-03-03T04:44:00Z">
        <w:r w:rsidR="008F27E6">
          <w:rPr>
            <w:b/>
            <w:bCs/>
            <w:i/>
            <w:iCs/>
          </w:rPr>
          <w:t xml:space="preserve"> Process</w:t>
        </w:r>
      </w:ins>
    </w:p>
    <w:p w14:paraId="6EAAFB41" w14:textId="64213054" w:rsidR="00FE2A9E" w:rsidRDefault="00FE2A9E" w:rsidP="00FE2A9E">
      <w:pPr>
        <w:spacing w:after="240"/>
        <w:ind w:left="720" w:hanging="720"/>
        <w:rPr>
          <w:ins w:id="252" w:author="ERCOT" w:date="2026-03-01T22:06:00Z" w16du:dateUtc="2026-03-02T04:06:00Z"/>
          <w:iCs/>
          <w:szCs w:val="20"/>
        </w:rPr>
      </w:pPr>
      <w:ins w:id="253" w:author="ERCOT" w:date="2026-03-01T22:06:00Z" w16du:dateUtc="2026-03-02T04:06:00Z">
        <w:r w:rsidRPr="002C111D">
          <w:rPr>
            <w:iCs/>
            <w:szCs w:val="20"/>
          </w:rPr>
          <w:t>(1)</w:t>
        </w:r>
        <w:r w:rsidRPr="002C111D">
          <w:rPr>
            <w:iCs/>
            <w:szCs w:val="20"/>
          </w:rPr>
          <w:tab/>
        </w:r>
        <w:r>
          <w:rPr>
            <w:iCs/>
            <w:szCs w:val="20"/>
          </w:rPr>
          <w:t>A Large Load that meets one of the following requirements</w:t>
        </w:r>
      </w:ins>
      <w:ins w:id="254" w:author="ERCOT" w:date="2026-03-04T10:45:00Z" w16du:dateUtc="2026-03-04T16:45:00Z">
        <w:r w:rsidR="00557F3C">
          <w:rPr>
            <w:iCs/>
            <w:szCs w:val="20"/>
          </w:rPr>
          <w:t xml:space="preserve"> on or before July </w:t>
        </w:r>
        <w:del w:id="255" w:author="ERCOT 031726" w:date="2026-03-16T21:37:00Z" w16du:dateUtc="2026-03-17T02:37:00Z">
          <w:r w:rsidR="00557F3C">
            <w:rPr>
              <w:iCs/>
              <w:szCs w:val="20"/>
            </w:rPr>
            <w:delText>15</w:delText>
          </w:r>
        </w:del>
      </w:ins>
      <w:ins w:id="256" w:author="ERCOT 031726" w:date="2026-03-16T21:37:00Z" w16du:dateUtc="2026-03-17T02:37:00Z">
        <w:r w:rsidR="00DA4742">
          <w:rPr>
            <w:iCs/>
            <w:szCs w:val="20"/>
          </w:rPr>
          <w:t>10</w:t>
        </w:r>
      </w:ins>
      <w:ins w:id="257" w:author="ERCOT" w:date="2026-03-04T10:45:00Z" w16du:dateUtc="2026-03-04T16:45:00Z">
        <w:r w:rsidR="00557F3C">
          <w:rPr>
            <w:iCs/>
            <w:szCs w:val="20"/>
          </w:rPr>
          <w:t>, 2026,</w:t>
        </w:r>
      </w:ins>
      <w:ins w:id="258" w:author="ERCOT" w:date="2026-03-01T22:06:00Z" w16du:dateUtc="2026-03-02T04:06:00Z">
        <w:r>
          <w:rPr>
            <w:iCs/>
            <w:szCs w:val="20"/>
          </w:rPr>
          <w:t xml:space="preserve"> will be </w:t>
        </w:r>
      </w:ins>
      <w:ins w:id="259" w:author="ERCOT" w:date="2026-03-02T08:05:00Z" w16du:dateUtc="2026-03-02T14:05:00Z">
        <w:r w:rsidR="00585C31">
          <w:rPr>
            <w:iCs/>
            <w:szCs w:val="20"/>
          </w:rPr>
          <w:t xml:space="preserve">modeled </w:t>
        </w:r>
      </w:ins>
      <w:ins w:id="260" w:author="ERCOT" w:date="2026-03-02T08:06:00Z" w16du:dateUtc="2026-03-02T14:06:00Z">
        <w:r w:rsidR="0006460E">
          <w:rPr>
            <w:iCs/>
            <w:szCs w:val="20"/>
          </w:rPr>
          <w:t xml:space="preserve">in </w:t>
        </w:r>
      </w:ins>
      <w:ins w:id="261" w:author="ERCOT" w:date="2026-03-02T22:44:00Z" w16du:dateUtc="2026-03-03T04:44:00Z">
        <w:r w:rsidR="008F27E6">
          <w:rPr>
            <w:iCs/>
            <w:szCs w:val="20"/>
          </w:rPr>
          <w:t xml:space="preserve">the </w:t>
        </w:r>
      </w:ins>
      <w:ins w:id="262" w:author="ERCOT" w:date="2026-03-02T08:06:00Z" w16du:dateUtc="2026-03-02T14:06:00Z">
        <w:r w:rsidR="0006460E">
          <w:rPr>
            <w:iCs/>
            <w:szCs w:val="20"/>
          </w:rPr>
          <w:t>Batch Zero</w:t>
        </w:r>
      </w:ins>
      <w:ins w:id="263" w:author="ERCOT" w:date="2026-03-02T22:44:00Z" w16du:dateUtc="2026-03-03T04:44:00Z">
        <w:r w:rsidR="008F27E6">
          <w:rPr>
            <w:iCs/>
            <w:szCs w:val="20"/>
          </w:rPr>
          <w:t xml:space="preserve"> </w:t>
        </w:r>
      </w:ins>
      <w:ins w:id="264" w:author="ERCOT" w:date="2026-03-04T10:31:00Z" w16du:dateUtc="2026-03-04T16:31:00Z">
        <w:r w:rsidR="00A421EC">
          <w:rPr>
            <w:iCs/>
            <w:szCs w:val="20"/>
          </w:rPr>
          <w:t>Process</w:t>
        </w:r>
      </w:ins>
      <w:ins w:id="265" w:author="ERCOT" w:date="2026-03-02T08:06:00Z" w16du:dateUtc="2026-03-02T14:06:00Z">
        <w:r w:rsidR="0006460E">
          <w:rPr>
            <w:iCs/>
            <w:szCs w:val="20"/>
          </w:rPr>
          <w:t xml:space="preserve"> </w:t>
        </w:r>
      </w:ins>
      <w:ins w:id="266" w:author="ERCOT" w:date="2026-03-02T08:05:00Z" w16du:dateUtc="2026-03-02T14:05:00Z">
        <w:r w:rsidR="00585C31">
          <w:rPr>
            <w:iCs/>
            <w:szCs w:val="20"/>
          </w:rPr>
          <w:t>as base load according to paragraph (2) below</w:t>
        </w:r>
        <w:r w:rsidR="00585C31" w:rsidDel="00EB4284">
          <w:rPr>
            <w:iCs/>
            <w:szCs w:val="20"/>
          </w:rPr>
          <w:t xml:space="preserve"> </w:t>
        </w:r>
      </w:ins>
      <w:ins w:id="267" w:author="ERCOT" w:date="2026-03-01T22:06:00Z" w16du:dateUtc="2026-03-02T04:06:00Z">
        <w:del w:id="268" w:author="ERCOT" w:date="2026-03-02T10:36:00Z" w16du:dateUtc="2026-03-02T16:36:00Z">
          <w:r>
            <w:rPr>
              <w:iCs/>
              <w:szCs w:val="20"/>
            </w:rPr>
            <w:delText xml:space="preserve"> </w:delText>
          </w:r>
        </w:del>
      </w:ins>
      <w:ins w:id="269" w:author="ERCOT" w:date="2026-03-02T08:05:00Z" w16du:dateUtc="2026-03-02T14:05:00Z">
        <w:r w:rsidR="00585C31">
          <w:rPr>
            <w:iCs/>
            <w:szCs w:val="20"/>
          </w:rPr>
          <w:t xml:space="preserve">and its </w:t>
        </w:r>
      </w:ins>
      <w:ins w:id="270" w:author="ERCOT" w:date="2026-03-02T10:36:00Z" w16du:dateUtc="2026-03-02T16:36:00Z">
        <w:r w:rsidR="0065321D">
          <w:rPr>
            <w:iCs/>
            <w:szCs w:val="20"/>
          </w:rPr>
          <w:t>D</w:t>
        </w:r>
      </w:ins>
      <w:ins w:id="271" w:author="ERCOT" w:date="2026-03-02T08:05:00Z" w16du:dateUtc="2026-03-02T14:05:00Z">
        <w:r w:rsidR="00585C31">
          <w:rPr>
            <w:iCs/>
            <w:szCs w:val="20"/>
          </w:rPr>
          <w:t xml:space="preserve">emand is </w:t>
        </w:r>
      </w:ins>
      <w:ins w:id="272" w:author="ERCOT" w:date="2026-03-01T22:06:00Z" w16du:dateUtc="2026-03-02T04:06:00Z">
        <w:r>
          <w:rPr>
            <w:iCs/>
            <w:szCs w:val="20"/>
          </w:rPr>
          <w:t xml:space="preserve">not subject to further evaluation.  </w:t>
        </w:r>
      </w:ins>
    </w:p>
    <w:p w14:paraId="3075DCDB" w14:textId="77777777" w:rsidR="00FE2A9E" w:rsidRPr="002C111D" w:rsidRDefault="00FE2A9E" w:rsidP="00FE2A9E">
      <w:pPr>
        <w:spacing w:after="240"/>
        <w:ind w:left="1440" w:hanging="720"/>
        <w:rPr>
          <w:ins w:id="273" w:author="ERCOT" w:date="2026-03-01T22:06:00Z" w16du:dateUtc="2026-03-02T04:06:00Z"/>
        </w:rPr>
      </w:pPr>
      <w:ins w:id="274" w:author="ERCOT" w:date="2026-03-01T22:06:00Z" w16du:dateUtc="2026-03-02T04:06:00Z">
        <w:r w:rsidRPr="002C111D">
          <w:t>(a)</w:t>
        </w:r>
        <w:r w:rsidRPr="002C111D">
          <w:tab/>
        </w:r>
        <w:r>
          <w:t>A Large Load that achieved Initial Energization before March 25, 2022</w:t>
        </w:r>
        <w:r w:rsidRPr="002C111D">
          <w:t>;</w:t>
        </w:r>
      </w:ins>
    </w:p>
    <w:p w14:paraId="34A69B4B" w14:textId="0C217E0C" w:rsidR="00FE2A9E" w:rsidRPr="002C111D" w:rsidRDefault="00FE2A9E" w:rsidP="00FE2A9E">
      <w:pPr>
        <w:kinsoku w:val="0"/>
        <w:overflowPunct w:val="0"/>
        <w:autoSpaceDE w:val="0"/>
        <w:autoSpaceDN w:val="0"/>
        <w:adjustRightInd w:val="0"/>
        <w:spacing w:after="240"/>
        <w:ind w:left="1440" w:right="226" w:hanging="720"/>
      </w:pPr>
      <w:ins w:id="275" w:author="ERCOT" w:date="2026-03-01T22:06:00Z" w16du:dateUtc="2026-03-02T04:06:00Z">
        <w:r w:rsidRPr="002C111D" w:rsidDel="00DD30E9">
          <w:t>(b)</w:t>
        </w:r>
        <w:r w:rsidRPr="002C111D" w:rsidDel="00DD30E9">
          <w:tab/>
        </w:r>
        <w:r>
          <w:t>A Large Load that achieved Initial Energization between March 25, 2022</w:t>
        </w:r>
      </w:ins>
      <w:ins w:id="276" w:author="ERCOT" w:date="2026-03-04T10:33:00Z" w16du:dateUtc="2026-03-04T16:33:00Z">
        <w:r w:rsidR="00520A1D">
          <w:t>,</w:t>
        </w:r>
      </w:ins>
      <w:ins w:id="277" w:author="ERCOT" w:date="2026-03-01T22:06:00Z" w16du:dateUtc="2026-03-02T04:06:00Z">
        <w:r>
          <w:t xml:space="preserve"> and </w:t>
        </w:r>
      </w:ins>
      <w:ins w:id="278" w:author="ERCOT" w:date="2026-03-03T22:17:00Z" w16du:dateUtc="2026-03-04T04:17:00Z">
        <w:r w:rsidR="00EB2076">
          <w:t xml:space="preserve">July </w:t>
        </w:r>
        <w:del w:id="279" w:author="ERCOT 031726" w:date="2026-03-16T21:38:00Z" w16du:dateUtc="2026-03-17T02:38:00Z">
          <w:r w:rsidR="00EB2076">
            <w:delText>15</w:delText>
          </w:r>
        </w:del>
      </w:ins>
      <w:ins w:id="280" w:author="ERCOT 031726" w:date="2026-03-16T21:38:00Z" w16du:dateUtc="2026-03-17T02:38:00Z">
        <w:r w:rsidR="008527E8">
          <w:t>10</w:t>
        </w:r>
      </w:ins>
      <w:ins w:id="281" w:author="ERCOT" w:date="2026-03-01T22:06:00Z" w16du:dateUtc="2026-03-02T04:06:00Z">
        <w:r>
          <w:t>, 2026;</w:t>
        </w:r>
      </w:ins>
    </w:p>
    <w:p w14:paraId="1F2AAD0D" w14:textId="1FB1F7DF" w:rsidR="00CD65BA" w:rsidRPr="002C111D" w:rsidRDefault="0037667B" w:rsidP="00CD65BA">
      <w:pPr>
        <w:kinsoku w:val="0"/>
        <w:overflowPunct w:val="0"/>
        <w:autoSpaceDE w:val="0"/>
        <w:autoSpaceDN w:val="0"/>
        <w:adjustRightInd w:val="0"/>
        <w:spacing w:after="240"/>
        <w:ind w:left="1440" w:right="226" w:hanging="720"/>
        <w:rPr>
          <w:ins w:id="282" w:author="ERCOT" w:date="2026-03-03T10:40:00Z" w16du:dateUtc="2026-03-03T16:40:00Z"/>
        </w:rPr>
      </w:pPr>
      <w:ins w:id="283" w:author="ERCOT" w:date="2026-03-02T21:02:00Z" w16du:dateUtc="2026-03-03T03:02:00Z">
        <w:r>
          <w:t>(c)</w:t>
        </w:r>
        <w:r>
          <w:tab/>
          <w:t xml:space="preserve">A Large Load that </w:t>
        </w:r>
      </w:ins>
      <w:ins w:id="284" w:author="ERCOT" w:date="2026-03-02T23:08:00Z" w16du:dateUtc="2026-03-03T05:08:00Z">
        <w:r w:rsidR="00CA486A">
          <w:t>met the qualification requirements for</w:t>
        </w:r>
      </w:ins>
      <w:ins w:id="285" w:author="ERCOT" w:date="2026-03-02T21:02:00Z" w16du:dateUtc="2026-03-03T03:02:00Z">
        <w:r>
          <w:t xml:space="preserve"> inclu</w:t>
        </w:r>
      </w:ins>
      <w:ins w:id="286" w:author="ERCOT" w:date="2026-03-02T23:09:00Z" w16du:dateUtc="2026-03-03T05:09:00Z">
        <w:r w:rsidR="00864945">
          <w:t xml:space="preserve">sion </w:t>
        </w:r>
      </w:ins>
      <w:ins w:id="287" w:author="ERCOT" w:date="2026-03-02T21:02:00Z" w16du:dateUtc="2026-03-03T03:02:00Z">
        <w:r>
          <w:t xml:space="preserve">in the </w:t>
        </w:r>
      </w:ins>
      <w:ins w:id="288" w:author="ERCOT Market Rules" w:date="2026-03-17T12:37:00Z" w16du:dateUtc="2026-03-17T17:37:00Z">
        <w:r w:rsidR="003D73D7">
          <w:t>q</w:t>
        </w:r>
      </w:ins>
      <w:ins w:id="289" w:author="ERCOT" w:date="2026-03-02T21:02:00Z" w16du:dateUtc="2026-03-03T03:02:00Z">
        <w:r>
          <w:t xml:space="preserve">uarterly </w:t>
        </w:r>
      </w:ins>
      <w:ins w:id="290" w:author="ERCOT Market Rules" w:date="2026-03-17T12:37:00Z" w16du:dateUtc="2026-03-17T17:37:00Z">
        <w:r w:rsidR="003D73D7">
          <w:t>s</w:t>
        </w:r>
      </w:ins>
      <w:ins w:id="291" w:author="ERCOT" w:date="2026-03-02T21:02:00Z" w16du:dateUtc="2026-03-03T03:02:00Z">
        <w:r>
          <w:t xml:space="preserve">tability </w:t>
        </w:r>
      </w:ins>
      <w:ins w:id="292" w:author="ERCOT Market Rules" w:date="2026-03-17T12:37:00Z" w16du:dateUtc="2026-03-17T17:37:00Z">
        <w:r w:rsidR="003D73D7">
          <w:t>a</w:t>
        </w:r>
      </w:ins>
      <w:ins w:id="293" w:author="ERCOT" w:date="2026-03-02T21:02:00Z" w16du:dateUtc="2026-03-03T03:02:00Z">
        <w:r>
          <w:t xml:space="preserve">ssessment or </w:t>
        </w:r>
      </w:ins>
      <w:ins w:id="294" w:author="ERCOT" w:date="2026-03-02T23:09:00Z" w16du:dateUtc="2026-03-03T05:09:00Z">
        <w:r w:rsidR="00864945">
          <w:t xml:space="preserve">was </w:t>
        </w:r>
      </w:ins>
      <w:ins w:id="295" w:author="ERCOT" w:date="2026-03-02T21:02:00Z" w16du:dateUtc="2026-03-03T03:02:00Z">
        <w:r>
          <w:t>included in an interim voltage-ride-through assessment</w:t>
        </w:r>
      </w:ins>
      <w:ins w:id="296" w:author="ERCOT" w:date="2026-03-03T10:43:00Z" w16du:dateUtc="2026-03-03T16:43:00Z">
        <w:r w:rsidR="00D41128">
          <w:t xml:space="preserve"> on or before</w:t>
        </w:r>
      </w:ins>
      <w:ins w:id="297" w:author="ERCOT" w:date="2026-03-02T21:02:00Z" w16du:dateUtc="2026-03-03T03:02:00Z">
        <w:r>
          <w:t xml:space="preserve"> May</w:t>
        </w:r>
      </w:ins>
      <w:ins w:id="298" w:author="ERCOT" w:date="2026-03-03T10:43:00Z" w16du:dateUtc="2026-03-03T16:43:00Z">
        <w:r w:rsidR="00D41128">
          <w:t xml:space="preserve"> 1,</w:t>
        </w:r>
      </w:ins>
      <w:ins w:id="299" w:author="ERCOT" w:date="2026-03-02T21:02:00Z" w16du:dateUtc="2026-03-03T03:02:00Z">
        <w:r>
          <w:t xml:space="preserve"> 2026</w:t>
        </w:r>
      </w:ins>
      <w:ins w:id="300" w:author="ERCOT" w:date="2026-03-04T10:33:00Z" w16du:dateUtc="2026-03-04T16:33:00Z">
        <w:r w:rsidR="00520A1D">
          <w:t>,</w:t>
        </w:r>
      </w:ins>
      <w:ins w:id="301" w:author="ERCOT" w:date="2026-03-03T10:41:00Z" w16du:dateUtc="2026-03-03T16:41:00Z">
        <w:r w:rsidR="00827D34">
          <w:t xml:space="preserve"> and</w:t>
        </w:r>
      </w:ins>
      <w:ins w:id="302" w:author="ERCOT" w:date="2026-03-03T10:43:00Z" w16du:dateUtc="2026-03-03T16:43:00Z">
        <w:r w:rsidR="00FC4237">
          <w:t xml:space="preserve"> that meets</w:t>
        </w:r>
      </w:ins>
      <w:ins w:id="303" w:author="ERCOT" w:date="2026-03-03T10:41:00Z" w16du:dateUtc="2026-03-03T16:41:00Z">
        <w:r w:rsidR="00F54CA0">
          <w:t xml:space="preserve"> both of the following criteria</w:t>
        </w:r>
        <w:del w:id="304" w:author="ERCOT 031726" w:date="2026-03-16T17:56:00Z" w16du:dateUtc="2026-03-16T22:56:00Z">
          <w:r w:rsidR="00F54CA0">
            <w:delText xml:space="preserve"> on or before </w:delText>
          </w:r>
        </w:del>
      </w:ins>
      <w:ins w:id="305" w:author="ERCOT" w:date="2026-03-03T22:13:00Z" w16du:dateUtc="2026-03-04T04:13:00Z">
        <w:del w:id="306" w:author="ERCOT 031726" w:date="2026-03-16T17:56:00Z" w16du:dateUtc="2026-03-16T22:56:00Z">
          <w:r w:rsidR="00EB2076">
            <w:delText>July 15</w:delText>
          </w:r>
        </w:del>
      </w:ins>
      <w:ins w:id="307" w:author="ERCOT" w:date="2026-03-03T10:41:00Z" w16du:dateUtc="2026-03-03T16:41:00Z">
        <w:del w:id="308" w:author="ERCOT 031726" w:date="2026-03-16T17:56:00Z" w16du:dateUtc="2026-03-16T22:56:00Z">
          <w:r w:rsidR="00F54CA0">
            <w:delText>, 2026</w:delText>
          </w:r>
        </w:del>
        <w:r w:rsidR="00F54CA0">
          <w:t>:</w:t>
        </w:r>
      </w:ins>
    </w:p>
    <w:p w14:paraId="32B4D235" w14:textId="5FB4180A" w:rsidR="00CD65BA" w:rsidRDefault="00CD65BA" w:rsidP="001110C6">
      <w:pPr>
        <w:kinsoku w:val="0"/>
        <w:overflowPunct w:val="0"/>
        <w:autoSpaceDE w:val="0"/>
        <w:autoSpaceDN w:val="0"/>
        <w:adjustRightInd w:val="0"/>
        <w:spacing w:after="240"/>
        <w:ind w:left="2160" w:right="440" w:hanging="720"/>
        <w:rPr>
          <w:ins w:id="309" w:author="ERCOT" w:date="2026-03-03T10:41:00Z" w16du:dateUtc="2026-03-03T16:41:00Z"/>
        </w:rPr>
      </w:pPr>
      <w:ins w:id="310" w:author="ERCOT" w:date="2026-03-03T10:40:00Z" w16du:dateUtc="2026-03-03T16:40:00Z">
        <w:r w:rsidRPr="002C111D">
          <w:t>(i)</w:t>
        </w:r>
        <w:r w:rsidRPr="002C111D">
          <w:tab/>
        </w:r>
      </w:ins>
      <w:ins w:id="311" w:author="ERCOT 031726" w:date="2026-03-16T17:55:00Z" w16du:dateUtc="2026-03-16T22:55:00Z">
        <w:r w:rsidR="00EB0241">
          <w:t xml:space="preserve">On or before </w:t>
        </w:r>
      </w:ins>
      <w:ins w:id="312" w:author="ERCOT 031726" w:date="2026-03-16T17:56:00Z" w16du:dateUtc="2026-03-16T22:56:00Z">
        <w:r w:rsidR="00EB0241">
          <w:t xml:space="preserve">July </w:t>
        </w:r>
      </w:ins>
      <w:ins w:id="313" w:author="ERCOT 031726" w:date="2026-03-16T21:40:00Z" w16du:dateUtc="2026-03-17T02:40:00Z">
        <w:r w:rsidR="00E247F1">
          <w:t>24</w:t>
        </w:r>
      </w:ins>
      <w:ins w:id="314" w:author="ERCOT 031726" w:date="2026-03-16T17:56:00Z" w16du:dateUtc="2026-03-16T22:56:00Z">
        <w:r w:rsidR="00EB0241">
          <w:t>, 2026, t</w:t>
        </w:r>
      </w:ins>
      <w:ins w:id="315" w:author="ERCOT" w:date="2026-03-03T10:40:00Z" w16du:dateUtc="2026-03-03T16:40:00Z">
        <w:del w:id="316" w:author="ERCOT 031726" w:date="2026-03-16T17:56:00Z" w16du:dateUtc="2026-03-16T22:56:00Z">
          <w:r w:rsidRPr="00321496">
            <w:delText>T</w:delText>
          </w:r>
        </w:del>
        <w:r w:rsidRPr="00321496">
          <w:t xml:space="preserve">he </w:t>
        </w:r>
      </w:ins>
      <w:ins w:id="317" w:author="ERCOT" w:date="2026-03-04T13:02:00Z" w16du:dateUtc="2026-03-04T19:02:00Z">
        <w:r w:rsidR="00B228B0">
          <w:t>I</w:t>
        </w:r>
      </w:ins>
      <w:ins w:id="318" w:author="ERCOT" w:date="2026-03-03T10:40:00Z" w16du:dateUtc="2026-03-03T16:40:00Z">
        <w:r w:rsidRPr="00321496">
          <w:t xml:space="preserve">nterconnecting DSP or </w:t>
        </w:r>
      </w:ins>
      <w:ins w:id="319" w:author="ERCOT" w:date="2026-03-04T13:02:00Z" w16du:dateUtc="2026-03-04T19:02:00Z">
        <w:r w:rsidR="00B228B0">
          <w:t>I</w:t>
        </w:r>
      </w:ins>
      <w:ins w:id="320" w:author="ERCOT" w:date="2026-03-03T10:40:00Z" w16du:dateUtc="2026-03-03T16:40:00Z">
        <w:r w:rsidRPr="00321496">
          <w:t xml:space="preserve">nterconnecting TSP has </w:t>
        </w:r>
        <w:r>
          <w:t>attested to</w:t>
        </w:r>
        <w:r w:rsidRPr="00321496">
          <w:t xml:space="preserve"> ERCOT that the DSP or TSP has </w:t>
        </w:r>
        <w:r>
          <w:t>p</w:t>
        </w:r>
        <w:r w:rsidRPr="00D37ADD">
          <w:t xml:space="preserve">urchased all necessary high-voltage transformers and circuit breakers </w:t>
        </w:r>
        <w:r>
          <w:t>needed to serve the Load</w:t>
        </w:r>
        <w:r w:rsidRPr="00D37ADD">
          <w:t xml:space="preserve"> and will take delivery </w:t>
        </w:r>
        <w:r>
          <w:t xml:space="preserve">sufficiently in advance so the equipment can be installed </w:t>
        </w:r>
      </w:ins>
      <w:ins w:id="321" w:author="ERCOT" w:date="2026-03-03T10:45:00Z" w16du:dateUtc="2026-03-03T16:45:00Z">
        <w:r w:rsidR="008500DC">
          <w:t>by</w:t>
        </w:r>
      </w:ins>
      <w:ins w:id="322" w:author="ERCOT" w:date="2026-03-04T10:35:00Z" w16du:dateUtc="2026-03-04T16:35:00Z">
        <w:r w:rsidR="00BD38C7">
          <w:t xml:space="preserve"> the requested Initial Energization date or</w:t>
        </w:r>
      </w:ins>
      <w:ins w:id="323" w:author="ERCOT" w:date="2026-03-03T10:45:00Z" w16du:dateUtc="2026-03-03T16:45:00Z">
        <w:r w:rsidR="008500DC">
          <w:t xml:space="preserve"> December 31, 2026</w:t>
        </w:r>
      </w:ins>
      <w:ins w:id="324" w:author="ERCOT" w:date="2026-03-04T10:35:00Z" w16du:dateUtc="2026-03-04T16:35:00Z">
        <w:r w:rsidR="00BD38C7">
          <w:t xml:space="preserve">, whichever </w:t>
        </w:r>
        <w:r w:rsidR="0095407E">
          <w:t>is earlier</w:t>
        </w:r>
      </w:ins>
      <w:ins w:id="325" w:author="ERCOT" w:date="2026-03-03T10:40:00Z" w16du:dateUtc="2026-03-03T16:40:00Z">
        <w:r>
          <w:t>;</w:t>
        </w:r>
      </w:ins>
      <w:ins w:id="326" w:author="ERCOT" w:date="2026-03-03T10:41:00Z" w16du:dateUtc="2026-03-03T16:41:00Z">
        <w:r w:rsidR="005F67F3">
          <w:t xml:space="preserve"> and</w:t>
        </w:r>
      </w:ins>
    </w:p>
    <w:p w14:paraId="31E160DB" w14:textId="0CF3BD8E" w:rsidR="0037667B" w:rsidRPr="002C111D" w:rsidRDefault="00CD65BA" w:rsidP="00952092">
      <w:pPr>
        <w:kinsoku w:val="0"/>
        <w:overflowPunct w:val="0"/>
        <w:autoSpaceDE w:val="0"/>
        <w:autoSpaceDN w:val="0"/>
        <w:adjustRightInd w:val="0"/>
        <w:spacing w:after="240"/>
        <w:ind w:left="2160" w:right="440" w:hanging="720"/>
        <w:rPr>
          <w:ins w:id="327" w:author="ERCOT" w:date="2026-03-02T21:02:00Z" w16du:dateUtc="2026-03-03T03:02:00Z"/>
        </w:rPr>
      </w:pPr>
      <w:ins w:id="328" w:author="ERCOT" w:date="2026-03-03T10:40:00Z" w16du:dateUtc="2026-03-03T16:40:00Z">
        <w:r w:rsidRPr="002C111D">
          <w:t>(i</w:t>
        </w:r>
      </w:ins>
      <w:ins w:id="329" w:author="ERCOT" w:date="2026-03-03T10:41:00Z" w16du:dateUtc="2026-03-03T16:41:00Z">
        <w:r>
          <w:t>i</w:t>
        </w:r>
      </w:ins>
      <w:ins w:id="330" w:author="ERCOT" w:date="2026-03-03T10:40:00Z" w16du:dateUtc="2026-03-03T16:40:00Z">
        <w:r w:rsidRPr="002C111D">
          <w:t>)</w:t>
        </w:r>
        <w:r w:rsidRPr="002C111D">
          <w:tab/>
        </w:r>
      </w:ins>
      <w:ins w:id="331" w:author="ERCOT 031726" w:date="2026-03-16T17:56:00Z" w16du:dateUtc="2026-03-16T22:56:00Z">
        <w:r w:rsidR="00EB0241">
          <w:t xml:space="preserve">On or before </w:t>
        </w:r>
      </w:ins>
      <w:ins w:id="332" w:author="ERCOT 031726" w:date="2026-03-16T21:40:00Z" w16du:dateUtc="2026-03-17T02:40:00Z">
        <w:r w:rsidR="00F52ED1">
          <w:t>July 24</w:t>
        </w:r>
      </w:ins>
      <w:ins w:id="333" w:author="ERCOT 031726" w:date="2026-03-16T17:56:00Z" w16du:dateUtc="2026-03-16T22:56:00Z">
        <w:r w:rsidR="00EB0241">
          <w:t>, 2026, t</w:t>
        </w:r>
      </w:ins>
      <w:ins w:id="334" w:author="ERCOT" w:date="2026-03-03T10:40:00Z" w16du:dateUtc="2026-03-03T16:40:00Z">
        <w:del w:id="335" w:author="ERCOT 031726" w:date="2026-03-16T17:56:00Z" w16du:dateUtc="2026-03-16T22:56:00Z">
          <w:r>
            <w:delText>T</w:delText>
          </w:r>
        </w:del>
        <w:proofErr w:type="gramStart"/>
        <w:r>
          <w:t>he</w:t>
        </w:r>
        <w:proofErr w:type="gramEnd"/>
        <w:r>
          <w:t xml:space="preserve"> </w:t>
        </w:r>
      </w:ins>
      <w:proofErr w:type="gramStart"/>
      <w:ins w:id="336" w:author="ERCOT" w:date="2026-03-04T13:02:00Z" w16du:dateUtc="2026-03-04T19:02:00Z">
        <w:r w:rsidR="00B228B0">
          <w:t>I</w:t>
        </w:r>
      </w:ins>
      <w:ins w:id="337" w:author="ERCOT" w:date="2026-03-03T10:40:00Z" w16du:dateUtc="2026-03-03T16:40:00Z">
        <w:r>
          <w:t>nterconnecting</w:t>
        </w:r>
        <w:proofErr w:type="gramEnd"/>
        <w:r>
          <w:t xml:space="preserve"> DSP or </w:t>
        </w:r>
      </w:ins>
      <w:ins w:id="338" w:author="ERCOT" w:date="2026-03-04T13:02:00Z" w16du:dateUtc="2026-03-04T19:02:00Z">
        <w:r w:rsidR="00B228B0">
          <w:t>I</w:t>
        </w:r>
      </w:ins>
      <w:ins w:id="339" w:author="ERCOT" w:date="2026-03-03T10:40:00Z" w16du:dateUtc="2026-03-03T16:40:00Z">
        <w:r>
          <w:t xml:space="preserve">nterconnecting TSP has </w:t>
        </w:r>
      </w:ins>
      <w:ins w:id="340" w:author="ERCOT" w:date="2026-03-04T11:21:00Z" w16du:dateUtc="2026-03-04T17:21:00Z">
        <w:r w:rsidR="003E55E0">
          <w:t xml:space="preserve">informed </w:t>
        </w:r>
      </w:ins>
      <w:ins w:id="341" w:author="ERCOT" w:date="2026-03-03T10:40:00Z" w16du:dateUtc="2026-03-03T16:40:00Z">
        <w:r>
          <w:t>ERCOT that the ILLE has attested to the DSP or TSP that it has begun site preparation and construction sufficient to meet its requested Initial Energization date</w:t>
        </w:r>
        <w:r w:rsidRPr="009A0E39">
          <w:t xml:space="preserve"> </w:t>
        </w:r>
        <w:r>
          <w:t>and provided evidence to support the attestation;</w:t>
        </w:r>
      </w:ins>
    </w:p>
    <w:p w14:paraId="76A06F00" w14:textId="026BF92B" w:rsidR="00FE2A9E" w:rsidRPr="002C111D" w:rsidRDefault="00FE2A9E" w:rsidP="00FE2A9E">
      <w:pPr>
        <w:kinsoku w:val="0"/>
        <w:overflowPunct w:val="0"/>
        <w:autoSpaceDE w:val="0"/>
        <w:autoSpaceDN w:val="0"/>
        <w:adjustRightInd w:val="0"/>
        <w:spacing w:after="240"/>
        <w:ind w:left="1440" w:right="226" w:hanging="720"/>
        <w:rPr>
          <w:ins w:id="342" w:author="ERCOT" w:date="2026-03-01T22:06:00Z" w16du:dateUtc="2026-03-02T04:06:00Z"/>
        </w:rPr>
      </w:pPr>
      <w:ins w:id="343" w:author="ERCOT" w:date="2026-03-01T22:06:00Z" w16du:dateUtc="2026-03-02T04:06:00Z">
        <w:r w:rsidRPr="002C111D">
          <w:t>(</w:t>
        </w:r>
      </w:ins>
      <w:ins w:id="344" w:author="ERCOT" w:date="2026-03-02T21:03:00Z" w16du:dateUtc="2026-03-03T03:03:00Z">
        <w:r w:rsidR="00D57959">
          <w:t>d</w:t>
        </w:r>
      </w:ins>
      <w:ins w:id="345" w:author="ERCOT" w:date="2026-03-01T22:06:00Z" w16du:dateUtc="2026-03-02T04:06:00Z">
        <w:r w:rsidRPr="002C111D">
          <w:t>)</w:t>
        </w:r>
        <w:r w:rsidRPr="002C111D">
          <w:tab/>
        </w:r>
        <w:r>
          <w:t xml:space="preserve">A Large Load with a requested Initial Energization date on or before December 31, 2027, that has not achieved Initial Energization as of </w:t>
        </w:r>
      </w:ins>
      <w:ins w:id="346" w:author="ERCOT" w:date="2026-03-03T22:13:00Z" w16du:dateUtc="2026-03-04T04:13:00Z">
        <w:r w:rsidR="00EB2076">
          <w:t xml:space="preserve">July </w:t>
        </w:r>
        <w:del w:id="347" w:author="ERCOT 031726" w:date="2026-03-16T21:41:00Z" w16du:dateUtc="2026-03-17T02:41:00Z">
          <w:r w:rsidR="00EB2076">
            <w:delText>15</w:delText>
          </w:r>
        </w:del>
      </w:ins>
      <w:ins w:id="348" w:author="ERCOT 031726" w:date="2026-03-16T21:41:00Z" w16du:dateUtc="2026-03-17T02:41:00Z">
        <w:r w:rsidR="00B34572">
          <w:t>10</w:t>
        </w:r>
      </w:ins>
      <w:ins w:id="349" w:author="ERCOT" w:date="2026-03-01T22:06:00Z" w16du:dateUtc="2026-03-02T04:06:00Z">
        <w:r>
          <w:t>, 2026, and that meets all the following requirements:</w:t>
        </w:r>
      </w:ins>
    </w:p>
    <w:p w14:paraId="03CF3C47" w14:textId="106C06F5" w:rsidR="00FE2A9E" w:rsidRDefault="00FE2A9E" w:rsidP="00FE2A9E">
      <w:pPr>
        <w:kinsoku w:val="0"/>
        <w:overflowPunct w:val="0"/>
        <w:autoSpaceDE w:val="0"/>
        <w:autoSpaceDN w:val="0"/>
        <w:adjustRightInd w:val="0"/>
        <w:spacing w:after="240"/>
        <w:ind w:left="2160" w:right="440" w:hanging="720"/>
        <w:rPr>
          <w:ins w:id="350" w:author="ERCOT" w:date="2026-03-01T22:06:00Z" w16du:dateUtc="2026-03-02T04:06:00Z"/>
        </w:rPr>
      </w:pPr>
      <w:ins w:id="351" w:author="ERCOT" w:date="2026-03-01T22:06:00Z" w16du:dateUtc="2026-03-02T04:06:00Z">
        <w:r w:rsidRPr="002C111D">
          <w:lastRenderedPageBreak/>
          <w:t>(</w:t>
        </w:r>
      </w:ins>
      <w:ins w:id="352" w:author="ERCOT" w:date="2026-03-04T12:43:00Z" w16du:dateUtc="2026-03-04T18:43:00Z">
        <w:r w:rsidR="00B81429">
          <w:t>i</w:t>
        </w:r>
      </w:ins>
      <w:ins w:id="353" w:author="ERCOT" w:date="2026-03-01T22:06:00Z" w16du:dateUtc="2026-03-02T04:06:00Z">
        <w:r w:rsidRPr="002C111D">
          <w:t>)</w:t>
        </w:r>
        <w:r w:rsidRPr="002C111D">
          <w:tab/>
        </w:r>
        <w:r>
          <w:t>ERCOT has determined the Large Load has a complete and valid set of interconnection studies as described in Section 9.2.1.4, Evaluation of Existing Interconnection Studies for Large Loads;</w:t>
        </w:r>
      </w:ins>
    </w:p>
    <w:p w14:paraId="40482B36" w14:textId="7E21C415" w:rsidR="00FE2A9E" w:rsidRDefault="00FE2A9E" w:rsidP="00587DC1">
      <w:pPr>
        <w:kinsoku w:val="0"/>
        <w:overflowPunct w:val="0"/>
        <w:autoSpaceDE w:val="0"/>
        <w:autoSpaceDN w:val="0"/>
        <w:adjustRightInd w:val="0"/>
        <w:spacing w:after="240"/>
        <w:ind w:left="2160" w:right="440" w:hanging="720"/>
        <w:rPr>
          <w:ins w:id="354" w:author="ERCOT 040426" w:date="2026-04-03T17:16:00Z" w16du:dateUtc="2026-04-03T22:16:00Z"/>
        </w:rPr>
      </w:pPr>
      <w:ins w:id="355" w:author="ERCOT" w:date="2026-03-01T22:06:00Z" w16du:dateUtc="2026-03-02T04:06:00Z">
        <w:r w:rsidRPr="002C111D">
          <w:t>(</w:t>
        </w:r>
        <w:r>
          <w:t>i</w:t>
        </w:r>
      </w:ins>
      <w:ins w:id="356" w:author="ERCOT" w:date="2026-03-04T12:43:00Z" w16du:dateUtc="2026-03-04T18:43:00Z">
        <w:r w:rsidR="00B81429">
          <w:t>i</w:t>
        </w:r>
      </w:ins>
      <w:ins w:id="357" w:author="ERCOT" w:date="2026-03-01T22:06:00Z" w16du:dateUtc="2026-03-02T04:06:00Z">
        <w:r w:rsidRPr="002C111D">
          <w:t>)</w:t>
        </w:r>
        <w:r w:rsidRPr="002C111D">
          <w:tab/>
        </w:r>
      </w:ins>
      <w:ins w:id="358" w:author="ERCOT 031726" w:date="2026-03-16T18:04:00Z" w16du:dateUtc="2026-03-16T23:04:00Z">
        <w:r w:rsidR="005561BD">
          <w:t xml:space="preserve">On or before </w:t>
        </w:r>
      </w:ins>
      <w:ins w:id="359" w:author="ERCOT 031726" w:date="2026-03-16T18:05:00Z" w16du:dateUtc="2026-03-16T23:05:00Z">
        <w:r w:rsidR="005561BD">
          <w:t xml:space="preserve">July </w:t>
        </w:r>
      </w:ins>
      <w:ins w:id="360" w:author="ERCOT 031726" w:date="2026-03-16T21:41:00Z" w16du:dateUtc="2026-03-17T02:41:00Z">
        <w:r w:rsidR="005561BD">
          <w:t>24</w:t>
        </w:r>
      </w:ins>
      <w:ins w:id="361" w:author="ERCOT 031726" w:date="2026-03-16T18:04:00Z" w16du:dateUtc="2026-03-16T23:04:00Z">
        <w:r w:rsidR="005561BD">
          <w:t>, 2026, t</w:t>
        </w:r>
      </w:ins>
      <w:ins w:id="362" w:author="ERCOT" w:date="2026-03-02T10:51:00Z" w16du:dateUtc="2026-03-02T16:51:00Z">
        <w:del w:id="363" w:author="ERCOT 031726" w:date="2026-03-16T18:04:00Z" w16du:dateUtc="2026-03-16T23:04:00Z">
          <w:r w:rsidR="005561BD" w:rsidRPr="00321496">
            <w:delText>T</w:delText>
          </w:r>
        </w:del>
      </w:ins>
      <w:proofErr w:type="gramStart"/>
      <w:ins w:id="364" w:author="ERCOT" w:date="2026-03-01T22:06:00Z" w16du:dateUtc="2026-03-02T04:06:00Z">
        <w:r>
          <w:t>he</w:t>
        </w:r>
        <w:proofErr w:type="gramEnd"/>
        <w:r>
          <w:t xml:space="preserve"> </w:t>
        </w:r>
      </w:ins>
      <w:ins w:id="365" w:author="ERCOT" w:date="2026-03-04T13:03:00Z" w16du:dateUtc="2026-03-04T19:03:00Z">
        <w:r w:rsidR="0039674D">
          <w:t>I</w:t>
        </w:r>
      </w:ins>
      <w:ins w:id="366" w:author="ERCOT" w:date="2026-03-01T22:06:00Z" w16du:dateUtc="2026-03-02T04:06:00Z">
        <w:r>
          <w:t xml:space="preserve">nterconnecting DSP has submitted to ERCOT a notarized attestation </w:t>
        </w:r>
        <w:r w:rsidRPr="00E36A07">
          <w:t>sworn to by the DSP</w:t>
        </w:r>
        <w:r>
          <w:t>’</w:t>
        </w:r>
        <w:r w:rsidRPr="00E36A07">
          <w:t>s representative, official, officer, or other authorized person with binding authority over the DSP</w:t>
        </w:r>
        <w:r>
          <w:t xml:space="preserve"> that the ILLE has executed an interconnection agreement that meets the requirements defined in Section 9.7.2, Definition of an Interconnection Agreement;</w:t>
        </w:r>
      </w:ins>
    </w:p>
    <w:p w14:paraId="753F162D" w14:textId="7276D595" w:rsidR="000009DE" w:rsidRDefault="000009DE" w:rsidP="00FE2A9E">
      <w:pPr>
        <w:kinsoku w:val="0"/>
        <w:overflowPunct w:val="0"/>
        <w:autoSpaceDE w:val="0"/>
        <w:autoSpaceDN w:val="0"/>
        <w:adjustRightInd w:val="0"/>
        <w:spacing w:after="240"/>
        <w:ind w:left="2160" w:right="440" w:hanging="720"/>
        <w:rPr>
          <w:ins w:id="367" w:author="ERCOT" w:date="2026-03-01T22:06:00Z" w16du:dateUtc="2026-03-02T04:06:00Z"/>
        </w:rPr>
      </w:pPr>
      <w:ins w:id="368" w:author="ERCOT" w:date="2026-03-02T10:51:00Z" w16du:dateUtc="2026-03-02T16:51:00Z">
        <w:r w:rsidRPr="002C111D">
          <w:t>(i</w:t>
        </w:r>
      </w:ins>
      <w:ins w:id="369" w:author="ERCOT" w:date="2026-03-04T13:07:00Z" w16du:dateUtc="2026-03-04T19:07:00Z">
        <w:r w:rsidR="00A01693">
          <w:t>ii</w:t>
        </w:r>
      </w:ins>
      <w:ins w:id="370" w:author="ERCOT" w:date="2026-03-02T10:51:00Z" w16du:dateUtc="2026-03-02T16:51:00Z">
        <w:r w:rsidRPr="002C111D">
          <w:t>)</w:t>
        </w:r>
        <w:r w:rsidRPr="002C111D">
          <w:tab/>
        </w:r>
      </w:ins>
      <w:ins w:id="371" w:author="ERCOT 031726" w:date="2026-03-16T18:04:00Z" w16du:dateUtc="2026-03-16T23:04:00Z">
        <w:r w:rsidR="00F702D5">
          <w:t xml:space="preserve">On or before </w:t>
        </w:r>
      </w:ins>
      <w:ins w:id="372" w:author="ERCOT 031726" w:date="2026-03-16T18:05:00Z" w16du:dateUtc="2026-03-16T23:05:00Z">
        <w:r w:rsidR="002D1E0E">
          <w:t xml:space="preserve">July </w:t>
        </w:r>
      </w:ins>
      <w:ins w:id="373" w:author="ERCOT 031726" w:date="2026-03-16T21:41:00Z" w16du:dateUtc="2026-03-17T02:41:00Z">
        <w:r w:rsidR="006476CC">
          <w:t>24</w:t>
        </w:r>
      </w:ins>
      <w:ins w:id="374" w:author="ERCOT 031726" w:date="2026-03-16T18:04:00Z" w16du:dateUtc="2026-03-16T23:04:00Z">
        <w:r w:rsidR="00F702D5">
          <w:t>, 2026, t</w:t>
        </w:r>
      </w:ins>
      <w:ins w:id="375" w:author="ERCOT" w:date="2026-03-02T10:51:00Z" w16du:dateUtc="2026-03-02T16:51:00Z">
        <w:del w:id="376" w:author="ERCOT 031726" w:date="2026-03-16T18:04:00Z" w16du:dateUtc="2026-03-16T23:04:00Z">
          <w:r w:rsidRPr="00321496">
            <w:delText>T</w:delText>
          </w:r>
        </w:del>
        <w:r w:rsidRPr="00321496">
          <w:t xml:space="preserve">he </w:t>
        </w:r>
      </w:ins>
      <w:ins w:id="377" w:author="ERCOT" w:date="2026-03-04T13:03:00Z" w16du:dateUtc="2026-03-04T19:03:00Z">
        <w:r w:rsidR="0039674D">
          <w:t>I</w:t>
        </w:r>
      </w:ins>
      <w:ins w:id="378" w:author="ERCOT" w:date="2026-03-02T10:51:00Z" w16du:dateUtc="2026-03-02T16:51:00Z">
        <w:r w:rsidRPr="00321496">
          <w:t xml:space="preserve">nterconnecting DSP or </w:t>
        </w:r>
      </w:ins>
      <w:ins w:id="379" w:author="ERCOT" w:date="2026-03-04T13:03:00Z" w16du:dateUtc="2026-03-04T19:03:00Z">
        <w:r w:rsidR="0039674D">
          <w:t>I</w:t>
        </w:r>
      </w:ins>
      <w:ins w:id="380" w:author="ERCOT" w:date="2026-03-02T10:51:00Z" w16du:dateUtc="2026-03-02T16:51:00Z">
        <w:r w:rsidRPr="00321496">
          <w:t xml:space="preserve">nterconnecting TSP has </w:t>
        </w:r>
        <w:r>
          <w:t>attested to</w:t>
        </w:r>
        <w:r w:rsidRPr="00321496">
          <w:t xml:space="preserve"> ERCOT that the DSP or TSP has </w:t>
        </w:r>
        <w:r>
          <w:t>p</w:t>
        </w:r>
        <w:r w:rsidRPr="00D37ADD">
          <w:t xml:space="preserve">urchased all necessary high-voltage transformers and circuit breakers </w:t>
        </w:r>
      </w:ins>
      <w:ins w:id="381" w:author="ERCOT" w:date="2026-03-02T10:52:00Z" w16du:dateUtc="2026-03-02T16:52:00Z">
        <w:r w:rsidR="00560816">
          <w:t>needed to serve the Load</w:t>
        </w:r>
      </w:ins>
      <w:ins w:id="382" w:author="ERCOT" w:date="2026-03-02T10:51:00Z" w16du:dateUtc="2026-03-02T16:51:00Z">
        <w:r w:rsidRPr="00D37ADD">
          <w:t xml:space="preserve"> and will take delivery </w:t>
        </w:r>
        <w:r>
          <w:t xml:space="preserve">sufficiently in advance </w:t>
        </w:r>
      </w:ins>
      <w:ins w:id="383" w:author="ERCOT" w:date="2026-03-02T10:52:00Z" w16du:dateUtc="2026-03-02T16:52:00Z">
        <w:r w:rsidR="00077B06">
          <w:t>of</w:t>
        </w:r>
      </w:ins>
      <w:ins w:id="384" w:author="ERCOT" w:date="2026-03-02T10:51:00Z" w16du:dateUtc="2026-03-02T16:51:00Z">
        <w:r>
          <w:t xml:space="preserve"> </w:t>
        </w:r>
      </w:ins>
      <w:ins w:id="385" w:author="ERCOT" w:date="2026-03-02T10:52:00Z" w16du:dateUtc="2026-03-02T16:52:00Z">
        <w:r w:rsidR="00077B06">
          <w:t>the</w:t>
        </w:r>
      </w:ins>
      <w:ins w:id="386" w:author="ERCOT" w:date="2026-03-02T10:51:00Z" w16du:dateUtc="2026-03-02T16:51:00Z">
        <w:r>
          <w:t xml:space="preserve"> requested </w:t>
        </w:r>
      </w:ins>
      <w:ins w:id="387" w:author="ERCOT" w:date="2026-03-02T10:53:00Z" w16du:dateUtc="2026-03-02T16:53:00Z">
        <w:r w:rsidR="00CA513A">
          <w:t>Initial Energization</w:t>
        </w:r>
      </w:ins>
      <w:ins w:id="388" w:author="ERCOT" w:date="2026-03-02T10:51:00Z" w16du:dateUtc="2026-03-02T16:51:00Z">
        <w:r>
          <w:t xml:space="preserve"> date so the equipment can be installed by the ILLE’s requested </w:t>
        </w:r>
      </w:ins>
      <w:ins w:id="389" w:author="ERCOT" w:date="2026-03-02T10:53:00Z" w16du:dateUtc="2026-03-02T16:53:00Z">
        <w:r w:rsidR="00CA513A">
          <w:t>Initial Ener</w:t>
        </w:r>
        <w:r w:rsidR="00877DCE">
          <w:t xml:space="preserve">gization </w:t>
        </w:r>
      </w:ins>
      <w:ins w:id="390" w:author="ERCOT" w:date="2026-03-02T10:51:00Z" w16du:dateUtc="2026-03-02T16:51:00Z">
        <w:r>
          <w:t>date</w:t>
        </w:r>
      </w:ins>
      <w:ins w:id="391" w:author="ERCOT" w:date="2026-03-02T10:52:00Z" w16du:dateUtc="2026-03-02T16:52:00Z">
        <w:r w:rsidR="00077B06">
          <w:t>;</w:t>
        </w:r>
      </w:ins>
    </w:p>
    <w:p w14:paraId="2BAE9208" w14:textId="490E9D3C" w:rsidR="00FE2A9E" w:rsidRDefault="00FE2A9E" w:rsidP="00FE2A9E">
      <w:pPr>
        <w:kinsoku w:val="0"/>
        <w:overflowPunct w:val="0"/>
        <w:autoSpaceDE w:val="0"/>
        <w:autoSpaceDN w:val="0"/>
        <w:adjustRightInd w:val="0"/>
        <w:spacing w:after="240"/>
        <w:ind w:left="2160" w:right="440" w:hanging="720"/>
        <w:rPr>
          <w:ins w:id="392" w:author="ERCOT" w:date="2026-03-01T22:06:00Z" w16du:dateUtc="2026-03-02T04:06:00Z"/>
        </w:rPr>
      </w:pPr>
      <w:ins w:id="393" w:author="ERCOT" w:date="2026-03-01T22:06:00Z" w16du:dateUtc="2026-03-02T04:06:00Z">
        <w:r w:rsidRPr="002C111D">
          <w:t>(</w:t>
        </w:r>
      </w:ins>
      <w:ins w:id="394" w:author="ERCOT" w:date="2026-03-04T13:07:00Z" w16du:dateUtc="2026-03-04T19:07:00Z">
        <w:r w:rsidR="00A01693">
          <w:t>i</w:t>
        </w:r>
      </w:ins>
      <w:ins w:id="395" w:author="ERCOT" w:date="2026-03-02T10:52:00Z" w16du:dateUtc="2026-03-02T16:52:00Z">
        <w:r w:rsidR="00077B06">
          <w:t>v</w:t>
        </w:r>
      </w:ins>
      <w:ins w:id="396" w:author="ERCOT" w:date="2026-03-01T22:06:00Z" w16du:dateUtc="2026-03-02T04:06:00Z">
        <w:r w:rsidRPr="002C111D">
          <w:t>)</w:t>
        </w:r>
        <w:r w:rsidRPr="002C111D">
          <w:tab/>
        </w:r>
      </w:ins>
      <w:ins w:id="397" w:author="ERCOT 031726" w:date="2026-03-16T18:05:00Z" w16du:dateUtc="2026-03-16T23:05:00Z">
        <w:r w:rsidR="002D1E0E">
          <w:t xml:space="preserve">On or before </w:t>
        </w:r>
      </w:ins>
      <w:ins w:id="398" w:author="ERCOT 031726" w:date="2026-03-16T21:41:00Z" w16du:dateUtc="2026-03-17T02:41:00Z">
        <w:r w:rsidR="006476CC">
          <w:t>July 24</w:t>
        </w:r>
      </w:ins>
      <w:ins w:id="399" w:author="ERCOT 031726" w:date="2026-03-16T18:05:00Z" w16du:dateUtc="2026-03-16T23:05:00Z">
        <w:r w:rsidR="002D1E0E">
          <w:t>, 2026, t</w:t>
        </w:r>
      </w:ins>
      <w:ins w:id="400" w:author="ERCOT" w:date="2026-03-02T10:46:00Z" w16du:dateUtc="2026-03-02T16:46:00Z">
        <w:del w:id="401" w:author="ERCOT 031726" w:date="2026-03-16T18:05:00Z" w16du:dateUtc="2026-03-16T23:05:00Z">
          <w:r w:rsidR="00631EAB">
            <w:delText>T</w:delText>
          </w:r>
        </w:del>
        <w:proofErr w:type="gramStart"/>
        <w:r w:rsidR="00631EAB">
          <w:t>he</w:t>
        </w:r>
        <w:proofErr w:type="gramEnd"/>
        <w:r w:rsidR="00631EAB">
          <w:t xml:space="preserve"> </w:t>
        </w:r>
      </w:ins>
      <w:proofErr w:type="gramStart"/>
      <w:ins w:id="402" w:author="ERCOT" w:date="2026-03-04T13:03:00Z" w16du:dateUtc="2026-03-04T19:03:00Z">
        <w:r w:rsidR="0039674D">
          <w:t>I</w:t>
        </w:r>
      </w:ins>
      <w:ins w:id="403" w:author="ERCOT" w:date="2026-03-02T10:46:00Z" w16du:dateUtc="2026-03-02T16:46:00Z">
        <w:r w:rsidR="00631EAB">
          <w:t>nterconnecting</w:t>
        </w:r>
        <w:proofErr w:type="gramEnd"/>
        <w:r w:rsidR="00631EAB">
          <w:t xml:space="preserve"> DSP or </w:t>
        </w:r>
      </w:ins>
      <w:ins w:id="404" w:author="ERCOT" w:date="2026-03-04T13:03:00Z" w16du:dateUtc="2026-03-04T19:03:00Z">
        <w:r w:rsidR="0039674D">
          <w:t>I</w:t>
        </w:r>
      </w:ins>
      <w:ins w:id="405" w:author="ERCOT" w:date="2026-03-02T10:46:00Z" w16du:dateUtc="2026-03-02T16:46:00Z">
        <w:r w:rsidR="00631EAB">
          <w:t xml:space="preserve">nterconnecting TSP has informed ERCOT that the ILLE has attested to the DSP or TSP that it has begun site preparation and construction sufficient to meet its requested </w:t>
        </w:r>
      </w:ins>
      <w:ins w:id="406" w:author="ERCOT" w:date="2026-03-02T10:53:00Z" w16du:dateUtc="2026-03-02T16:53:00Z">
        <w:r w:rsidR="00877DCE">
          <w:t>Initial Energization</w:t>
        </w:r>
      </w:ins>
      <w:ins w:id="407" w:author="ERCOT" w:date="2026-03-02T10:46:00Z" w16du:dateUtc="2026-03-02T16:46:00Z">
        <w:r w:rsidR="00631EAB">
          <w:t xml:space="preserve"> date</w:t>
        </w:r>
        <w:r w:rsidR="009A0E39" w:rsidRPr="009A0E39">
          <w:t xml:space="preserve"> </w:t>
        </w:r>
        <w:r w:rsidR="009A0E39">
          <w:t>and provided evidence to support the attestation</w:t>
        </w:r>
      </w:ins>
      <w:ins w:id="408" w:author="ERCOT" w:date="2026-03-01T22:06:00Z" w16du:dateUtc="2026-03-02T04:06:00Z">
        <w:r>
          <w:t>; and</w:t>
        </w:r>
      </w:ins>
    </w:p>
    <w:p w14:paraId="63250775" w14:textId="0764EA47" w:rsidR="00FE2A9E" w:rsidRDefault="00FE2A9E" w:rsidP="00FE2A9E">
      <w:pPr>
        <w:kinsoku w:val="0"/>
        <w:overflowPunct w:val="0"/>
        <w:autoSpaceDE w:val="0"/>
        <w:autoSpaceDN w:val="0"/>
        <w:adjustRightInd w:val="0"/>
        <w:spacing w:after="240"/>
        <w:ind w:left="2160" w:right="440" w:hanging="720"/>
        <w:rPr>
          <w:ins w:id="409" w:author="ERCOT" w:date="2026-03-01T22:06:00Z" w16du:dateUtc="2026-03-02T04:06:00Z"/>
        </w:rPr>
      </w:pPr>
      <w:ins w:id="410" w:author="ERCOT" w:date="2026-03-01T22:06:00Z" w16du:dateUtc="2026-03-02T04:06:00Z">
        <w:r w:rsidRPr="002C111D">
          <w:t>(</w:t>
        </w:r>
        <w:r>
          <w:t>v</w:t>
        </w:r>
        <w:r w:rsidRPr="002C111D">
          <w:t>)</w:t>
        </w:r>
        <w:r w:rsidRPr="002C111D">
          <w:tab/>
        </w:r>
      </w:ins>
      <w:ins w:id="411" w:author="ERCOT 031726" w:date="2026-03-16T18:05:00Z" w16du:dateUtc="2026-03-16T23:05:00Z">
        <w:r w:rsidR="002D1E0E">
          <w:t xml:space="preserve">On or before </w:t>
        </w:r>
      </w:ins>
      <w:ins w:id="412" w:author="ERCOT 031726" w:date="2026-03-16T21:41:00Z" w16du:dateUtc="2026-03-17T02:41:00Z">
        <w:r w:rsidR="006476CC">
          <w:t>July 24</w:t>
        </w:r>
      </w:ins>
      <w:ins w:id="413" w:author="ERCOT 031726" w:date="2026-03-16T18:05:00Z" w16du:dateUtc="2026-03-16T23:05:00Z">
        <w:r w:rsidR="002D1E0E">
          <w:t>, 202</w:t>
        </w:r>
      </w:ins>
      <w:ins w:id="414" w:author="ERCOT 031726" w:date="2026-03-16T18:06:00Z" w16du:dateUtc="2026-03-16T23:06:00Z">
        <w:r w:rsidR="005A4C98">
          <w:t>6, t</w:t>
        </w:r>
      </w:ins>
      <w:ins w:id="415" w:author="ERCOT" w:date="2026-03-02T10:48:00Z" w16du:dateUtc="2026-03-02T16:48:00Z">
        <w:del w:id="416" w:author="ERCOT 031726" w:date="2026-03-16T18:06:00Z" w16du:dateUtc="2026-03-16T23:06:00Z">
          <w:r w:rsidR="005E42F4" w:rsidRPr="00321496">
            <w:delText>T</w:delText>
          </w:r>
        </w:del>
        <w:r w:rsidR="005E42F4" w:rsidRPr="00321496">
          <w:t xml:space="preserve">he </w:t>
        </w:r>
      </w:ins>
      <w:ins w:id="417" w:author="ERCOT" w:date="2026-03-04T13:03:00Z" w16du:dateUtc="2026-03-04T19:03:00Z">
        <w:r w:rsidR="0039674D">
          <w:t>I</w:t>
        </w:r>
      </w:ins>
      <w:ins w:id="418" w:author="ERCOT" w:date="2026-03-02T10:48:00Z" w16du:dateUtc="2026-03-02T16:48:00Z">
        <w:r w:rsidR="005E42F4" w:rsidRPr="00321496">
          <w:t xml:space="preserve">nterconnecting DSP or </w:t>
        </w:r>
      </w:ins>
      <w:ins w:id="419" w:author="ERCOT" w:date="2026-03-04T13:04:00Z" w16du:dateUtc="2026-03-04T19:04:00Z">
        <w:r w:rsidR="0039674D">
          <w:t>I</w:t>
        </w:r>
      </w:ins>
      <w:ins w:id="420" w:author="ERCOT" w:date="2026-03-02T10:48:00Z" w16du:dateUtc="2026-03-02T16:48:00Z">
        <w:r w:rsidR="005E42F4" w:rsidRPr="00321496">
          <w:t xml:space="preserve">nterconnecting TSP has </w:t>
        </w:r>
      </w:ins>
      <w:ins w:id="421" w:author="ERCOT" w:date="2026-03-04T11:23:00Z" w16du:dateUtc="2026-03-04T17:23:00Z">
        <w:r w:rsidR="00E029F2">
          <w:t>informed</w:t>
        </w:r>
      </w:ins>
      <w:ins w:id="422" w:author="ERCOT" w:date="2026-03-04T10:46:00Z" w16du:dateUtc="2026-03-04T16:46:00Z">
        <w:r w:rsidR="000943A9">
          <w:t xml:space="preserve"> </w:t>
        </w:r>
      </w:ins>
      <w:ins w:id="423" w:author="ERCOT" w:date="2026-03-02T10:48:00Z" w16du:dateUtc="2026-03-02T16:48:00Z">
        <w:r w:rsidR="005E42F4" w:rsidRPr="00321496">
          <w:t>ERCOT that the ILLE has</w:t>
        </w:r>
      </w:ins>
      <w:ins w:id="424" w:author="ERCOT" w:date="2026-03-04T10:47:00Z" w16du:dateUtc="2026-03-04T16:47:00Z">
        <w:r w:rsidR="00ED2F61">
          <w:t xml:space="preserve"> attested and</w:t>
        </w:r>
      </w:ins>
      <w:ins w:id="425" w:author="ERCOT" w:date="2026-03-02T10:48:00Z" w16du:dateUtc="2026-03-02T16:48:00Z">
        <w:r w:rsidR="005E42F4" w:rsidRPr="00321496">
          <w:t xml:space="preserve"> </w:t>
        </w:r>
        <w:r w:rsidR="005E42F4">
          <w:t xml:space="preserve">provided </w:t>
        </w:r>
        <w:r w:rsidR="008651D0">
          <w:t>evidence</w:t>
        </w:r>
        <w:r w:rsidR="005E42F4">
          <w:t xml:space="preserve"> to</w:t>
        </w:r>
        <w:r w:rsidR="005E42F4" w:rsidRPr="00321496">
          <w:t xml:space="preserve"> the DSP or TSP that it has </w:t>
        </w:r>
        <w:r w:rsidR="005E42F4">
          <w:t>p</w:t>
        </w:r>
        <w:r w:rsidR="005E42F4" w:rsidRPr="00D37ADD">
          <w:t xml:space="preserve">urchased all necessary ILLE-owned high-voltage transformers and circuit breakers and will take delivery </w:t>
        </w:r>
        <w:r w:rsidR="005E42F4">
          <w:t xml:space="preserve">sufficiently in advance </w:t>
        </w:r>
      </w:ins>
      <w:ins w:id="426" w:author="ERCOT" w:date="2026-03-04T08:52:00Z" w16du:dateUtc="2026-03-04T14:52:00Z">
        <w:r w:rsidR="00882D74">
          <w:t xml:space="preserve">of </w:t>
        </w:r>
      </w:ins>
      <w:ins w:id="427" w:author="ERCOT" w:date="2026-03-02T10:48:00Z" w16du:dateUtc="2026-03-02T16:48:00Z">
        <w:r w:rsidR="005E42F4">
          <w:t xml:space="preserve">its requested </w:t>
        </w:r>
      </w:ins>
      <w:ins w:id="428" w:author="ERCOT" w:date="2026-03-02T10:54:00Z" w16du:dateUtc="2026-03-02T16:54:00Z">
        <w:r w:rsidR="00877DCE">
          <w:t>Initial Energization</w:t>
        </w:r>
      </w:ins>
      <w:ins w:id="429" w:author="ERCOT" w:date="2026-03-02T10:48:00Z" w16du:dateUtc="2026-03-02T16:48:00Z">
        <w:r w:rsidR="005E42F4">
          <w:t xml:space="preserve"> date so the equipment can be installed by the ILLE’s requested </w:t>
        </w:r>
      </w:ins>
      <w:ins w:id="430" w:author="ERCOT" w:date="2026-03-02T10:54:00Z" w16du:dateUtc="2026-03-02T16:54:00Z">
        <w:r w:rsidR="00877DCE">
          <w:t>Initial Energization</w:t>
        </w:r>
      </w:ins>
      <w:ins w:id="431" w:author="ERCOT" w:date="2026-03-02T10:48:00Z" w16du:dateUtc="2026-03-02T16:48:00Z">
        <w:r w:rsidR="005E42F4">
          <w:t xml:space="preserve"> date</w:t>
        </w:r>
      </w:ins>
      <w:ins w:id="432" w:author="ERCOT" w:date="2026-03-01T22:06:00Z" w16du:dateUtc="2026-03-02T04:06:00Z">
        <w:r>
          <w:rPr>
            <w:szCs w:val="20"/>
            <w:lang w:eastAsia="x-none"/>
          </w:rPr>
          <w:t>; or</w:t>
        </w:r>
      </w:ins>
    </w:p>
    <w:p w14:paraId="1E9C0972" w14:textId="681CC54C" w:rsidR="00FE2A9E" w:rsidRPr="002C111D" w:rsidRDefault="00FE2A9E" w:rsidP="00FE2A9E">
      <w:pPr>
        <w:kinsoku w:val="0"/>
        <w:overflowPunct w:val="0"/>
        <w:autoSpaceDE w:val="0"/>
        <w:autoSpaceDN w:val="0"/>
        <w:adjustRightInd w:val="0"/>
        <w:spacing w:after="240"/>
        <w:ind w:left="1440" w:right="226" w:hanging="720"/>
        <w:rPr>
          <w:ins w:id="433" w:author="ERCOT" w:date="2026-03-01T22:06:00Z" w16du:dateUtc="2026-03-02T04:06:00Z"/>
        </w:rPr>
      </w:pPr>
      <w:ins w:id="434" w:author="ERCOT" w:date="2026-03-01T22:06:00Z" w16du:dateUtc="2026-03-02T04:06:00Z">
        <w:r w:rsidRPr="002C111D">
          <w:t>(</w:t>
        </w:r>
      </w:ins>
      <w:ins w:id="435" w:author="ERCOT" w:date="2026-03-02T21:03:00Z" w16du:dateUtc="2026-03-03T03:03:00Z">
        <w:r w:rsidR="00D57959">
          <w:t>e</w:t>
        </w:r>
      </w:ins>
      <w:ins w:id="436" w:author="ERCOT" w:date="2026-03-01T22:06:00Z" w16du:dateUtc="2026-03-02T04:06:00Z">
        <w:r w:rsidRPr="002C111D">
          <w:t>)</w:t>
        </w:r>
        <w:r w:rsidRPr="002C111D">
          <w:tab/>
        </w:r>
        <w:r>
          <w:t xml:space="preserve">A Large Load with a requested Initial Energization date on or after January 1, </w:t>
        </w:r>
        <w:proofErr w:type="gramStart"/>
        <w:r>
          <w:t>2028</w:t>
        </w:r>
      </w:ins>
      <w:proofErr w:type="gramEnd"/>
      <w:ins w:id="437" w:author="ERCOT" w:date="2026-03-02T10:54:00Z" w16du:dateUtc="2026-03-02T16:54:00Z">
        <w:r w:rsidR="004841B5">
          <w:t xml:space="preserve"> </w:t>
        </w:r>
      </w:ins>
      <w:ins w:id="438" w:author="ERCOT" w:date="2026-03-01T22:06:00Z" w16du:dateUtc="2026-03-02T04:06:00Z">
        <w:r>
          <w:t xml:space="preserve">and that meets </w:t>
        </w:r>
        <w:proofErr w:type="gramStart"/>
        <w:r>
          <w:t>all of</w:t>
        </w:r>
        <w:proofErr w:type="gramEnd"/>
        <w:r>
          <w:t xml:space="preserve"> the following requirements:</w:t>
        </w:r>
      </w:ins>
    </w:p>
    <w:p w14:paraId="63230A24" w14:textId="31912328" w:rsidR="00FE2A9E" w:rsidRDefault="00FE2A9E" w:rsidP="00FE2A9E">
      <w:pPr>
        <w:kinsoku w:val="0"/>
        <w:overflowPunct w:val="0"/>
        <w:autoSpaceDE w:val="0"/>
        <w:autoSpaceDN w:val="0"/>
        <w:adjustRightInd w:val="0"/>
        <w:spacing w:after="240"/>
        <w:ind w:left="2160" w:right="440" w:hanging="720"/>
      </w:pPr>
      <w:ins w:id="439" w:author="ERCOT" w:date="2026-03-01T22:06:00Z" w16du:dateUtc="2026-03-02T04:06:00Z">
        <w:r w:rsidRPr="002C111D">
          <w:t>(i)</w:t>
        </w:r>
        <w:r w:rsidRPr="002C111D">
          <w:tab/>
        </w:r>
        <w:r>
          <w:t xml:space="preserve">ERCOT has determined the Large Load has a complete and valid set of interconnection studies as described in Section 9.2.1.4, Evaluation of Existing Interconnection Studies for Large Loads; </w:t>
        </w:r>
        <w:del w:id="440" w:author="ERCOT 031726" w:date="2026-03-14T17:36:00Z" w16du:dateUtc="2026-03-14T22:36:00Z">
          <w:r w:rsidDel="00BA2C5E">
            <w:delText>or</w:delText>
          </w:r>
        </w:del>
      </w:ins>
      <w:ins w:id="441" w:author="ERCOT 031726" w:date="2026-03-14T17:36:00Z" w16du:dateUtc="2026-03-14T22:36:00Z">
        <w:r w:rsidR="00BA2C5E">
          <w:t>and</w:t>
        </w:r>
      </w:ins>
    </w:p>
    <w:p w14:paraId="7E613936" w14:textId="77777777" w:rsidR="004B7CCF" w:rsidRDefault="004B7CCF" w:rsidP="004B7CCF">
      <w:pPr>
        <w:kinsoku w:val="0"/>
        <w:overflowPunct w:val="0"/>
        <w:autoSpaceDE w:val="0"/>
        <w:autoSpaceDN w:val="0"/>
        <w:adjustRightInd w:val="0"/>
        <w:spacing w:after="240"/>
        <w:ind w:left="2160" w:right="440" w:hanging="720"/>
        <w:rPr>
          <w:ins w:id="442" w:author="ERCOT" w:date="2026-03-01T22:06:00Z" w16du:dateUtc="2026-03-02T04:06:00Z"/>
        </w:rPr>
      </w:pPr>
      <w:ins w:id="443" w:author="ERCOT" w:date="2026-03-01T22:06:00Z" w16du:dateUtc="2026-03-02T04:06:00Z">
        <w:r w:rsidRPr="002C111D">
          <w:t>(</w:t>
        </w:r>
        <w:r>
          <w:t>ii</w:t>
        </w:r>
        <w:r w:rsidRPr="002C111D">
          <w:t>)</w:t>
        </w:r>
        <w:r w:rsidRPr="002C111D">
          <w:tab/>
        </w:r>
        <w:del w:id="444" w:author="ERCOT 031726" w:date="2026-03-16T18:06:00Z" w16du:dateUtc="2026-03-16T23:06:00Z">
          <w:r w:rsidDel="005A4C98">
            <w:delText xml:space="preserve">By </w:delText>
          </w:r>
        </w:del>
      </w:ins>
      <w:ins w:id="445" w:author="ERCOT" w:date="2026-03-03T22:14:00Z" w16du:dateUtc="2026-03-04T04:14:00Z">
        <w:del w:id="446" w:author="ERCOT 031726" w:date="2026-03-16T18:06:00Z" w16du:dateUtc="2026-03-16T23:06:00Z">
          <w:r w:rsidDel="005A4C98">
            <w:delText>July 15</w:delText>
          </w:r>
        </w:del>
      </w:ins>
      <w:ins w:id="447" w:author="ERCOT" w:date="2026-03-01T22:06:00Z" w16du:dateUtc="2026-03-02T04:06:00Z">
        <w:del w:id="448" w:author="ERCOT 031726" w:date="2026-03-16T18:06:00Z" w16du:dateUtc="2026-03-16T23:06:00Z">
          <w:r w:rsidDel="005A4C98">
            <w:delText>, 2026</w:delText>
          </w:r>
        </w:del>
      </w:ins>
      <w:ins w:id="449" w:author="ERCOT 031726" w:date="2026-03-16T18:06:00Z" w16du:dateUtc="2026-03-16T23:06:00Z">
        <w:r>
          <w:t xml:space="preserve">On or before </w:t>
        </w:r>
      </w:ins>
      <w:ins w:id="450" w:author="ERCOT 031726" w:date="2026-03-16T21:42:00Z" w16du:dateUtc="2026-03-17T02:42:00Z">
        <w:r>
          <w:t>July 24</w:t>
        </w:r>
      </w:ins>
      <w:ins w:id="451" w:author="ERCOT 031726" w:date="2026-03-16T18:06:00Z" w16du:dateUtc="2026-03-16T23:06:00Z">
        <w:r>
          <w:t>, 2026</w:t>
        </w:r>
      </w:ins>
      <w:ins w:id="452" w:author="ERCOT" w:date="2026-03-01T22:06:00Z" w16du:dateUtc="2026-03-02T04:06:00Z">
        <w:r>
          <w:t xml:space="preserve">, the </w:t>
        </w:r>
      </w:ins>
      <w:ins w:id="453" w:author="ERCOT" w:date="2026-03-04T13:04:00Z" w16du:dateUtc="2026-03-04T19:04:00Z">
        <w:r>
          <w:t>I</w:t>
        </w:r>
      </w:ins>
      <w:ins w:id="454" w:author="ERCOT" w:date="2026-03-01T22:06:00Z" w16du:dateUtc="2026-03-02T04:06:00Z">
        <w:r>
          <w:t xml:space="preserve">nterconnecting DSP has submitted to ERCOT a notarized attestation </w:t>
        </w:r>
        <w:r w:rsidRPr="00E36A07">
          <w:t>sworn to by the DSP</w:t>
        </w:r>
        <w:r>
          <w:t>’</w:t>
        </w:r>
        <w:r w:rsidRPr="00E36A07">
          <w:t>s representative, official, officer, or other authorized person with binding authority over the DSP</w:t>
        </w:r>
        <w:r>
          <w:t xml:space="preserve"> that the ILLE has executed an interconnection agreement that meets the requirements defined in Section 9.7.2, Definition of an Interconnection Agreement.</w:t>
        </w:r>
      </w:ins>
    </w:p>
    <w:p w14:paraId="54F71A5B" w14:textId="412CED1B" w:rsidR="00FE2A9E" w:rsidRDefault="00FE2A9E" w:rsidP="00FE2A9E">
      <w:pPr>
        <w:spacing w:after="240"/>
        <w:ind w:left="720" w:hanging="720"/>
        <w:rPr>
          <w:ins w:id="455" w:author="ERCOT" w:date="2026-03-01T22:06:00Z" w16du:dateUtc="2026-03-02T04:06:00Z"/>
          <w:iCs/>
          <w:szCs w:val="20"/>
        </w:rPr>
      </w:pPr>
      <w:ins w:id="456" w:author="ERCOT" w:date="2026-03-01T22:06:00Z" w16du:dateUtc="2026-03-02T04:06:00Z">
        <w:r w:rsidRPr="002C111D">
          <w:rPr>
            <w:iCs/>
            <w:szCs w:val="20"/>
          </w:rPr>
          <w:t>(</w:t>
        </w:r>
        <w:r>
          <w:rPr>
            <w:iCs/>
            <w:szCs w:val="20"/>
          </w:rPr>
          <w:t>2</w:t>
        </w:r>
        <w:r w:rsidRPr="002C111D">
          <w:rPr>
            <w:iCs/>
            <w:szCs w:val="20"/>
          </w:rPr>
          <w:t>)</w:t>
        </w:r>
        <w:r w:rsidRPr="002C111D">
          <w:rPr>
            <w:iCs/>
            <w:szCs w:val="20"/>
          </w:rPr>
          <w:tab/>
        </w:r>
        <w:r>
          <w:t>ERCOT shall model Large Loads meeting the requirements of paragraph (1) above in Batch Zero as follows</w:t>
        </w:r>
      </w:ins>
      <w:ins w:id="457" w:author="ERCOT" w:date="2026-03-04T10:54:00Z" w16du:dateUtc="2026-03-04T16:54:00Z">
        <w:r w:rsidR="00346FF9">
          <w:rPr>
            <w:iCs/>
            <w:szCs w:val="20"/>
          </w:rPr>
          <w:t>:</w:t>
        </w:r>
      </w:ins>
    </w:p>
    <w:p w14:paraId="26BAF6EB" w14:textId="79F9FF5F" w:rsidR="00FE2A9E" w:rsidRPr="002C111D" w:rsidRDefault="00FE2A9E" w:rsidP="00FE2A9E">
      <w:pPr>
        <w:spacing w:after="240"/>
        <w:ind w:left="1440" w:hanging="720"/>
        <w:rPr>
          <w:ins w:id="458" w:author="ERCOT" w:date="2026-03-01T22:06:00Z" w16du:dateUtc="2026-03-02T04:06:00Z"/>
        </w:rPr>
      </w:pPr>
      <w:ins w:id="459" w:author="ERCOT" w:date="2026-03-01T22:06:00Z" w16du:dateUtc="2026-03-02T04:06:00Z">
        <w:r w:rsidRPr="002C111D">
          <w:lastRenderedPageBreak/>
          <w:t>(a)</w:t>
        </w:r>
        <w:r w:rsidRPr="002C111D">
          <w:tab/>
        </w:r>
        <w:r>
          <w:t xml:space="preserve">A Large Load meeting the requirements of paragraph (1)(a) shall be modeled at the Large Load’s level of peak Demand </w:t>
        </w:r>
      </w:ins>
      <w:ins w:id="460" w:author="ERCOT" w:date="2026-03-02T15:29:00Z" w16du:dateUtc="2026-03-02T21:29:00Z">
        <w:r w:rsidR="00991A17">
          <w:t xml:space="preserve">reported to ERCOT </w:t>
        </w:r>
        <w:r w:rsidR="00487503">
          <w:t xml:space="preserve">in </w:t>
        </w:r>
        <w:r w:rsidR="00702478">
          <w:t xml:space="preserve">response to ERCOT’s annual request for information </w:t>
        </w:r>
        <w:r w:rsidR="00B92825">
          <w:t xml:space="preserve">as part of the development of the </w:t>
        </w:r>
      </w:ins>
      <w:ins w:id="461" w:author="ERCOT" w:date="2026-03-01T22:06:00Z" w16du:dateUtc="2026-03-02T04:06:00Z">
        <w:r>
          <w:t>202</w:t>
        </w:r>
      </w:ins>
      <w:ins w:id="462" w:author="ERCOT" w:date="2026-03-03T21:10:00Z" w16du:dateUtc="2026-03-04T03:10:00Z">
        <w:r w:rsidR="0081475D">
          <w:t>6</w:t>
        </w:r>
      </w:ins>
      <w:ins w:id="463" w:author="ERCOT" w:date="2026-03-01T22:06:00Z" w16du:dateUtc="2026-03-02T04:06:00Z">
        <w:r>
          <w:t xml:space="preserve"> Regional Transmission Plan (RTP)</w:t>
        </w:r>
      </w:ins>
      <w:ins w:id="464" w:author="ERCOT" w:date="2026-03-04T10:54:00Z" w16du:dateUtc="2026-03-04T16:54:00Z">
        <w:r w:rsidR="00346FF9">
          <w:t>.</w:t>
        </w:r>
      </w:ins>
    </w:p>
    <w:p w14:paraId="6D9F5163" w14:textId="1A4FBC17" w:rsidR="00FE2A9E" w:rsidRPr="002C111D" w:rsidRDefault="00FE2A9E" w:rsidP="00FE2A9E">
      <w:pPr>
        <w:kinsoku w:val="0"/>
        <w:overflowPunct w:val="0"/>
        <w:autoSpaceDE w:val="0"/>
        <w:autoSpaceDN w:val="0"/>
        <w:adjustRightInd w:val="0"/>
        <w:spacing w:after="240"/>
        <w:ind w:left="1440" w:right="226" w:hanging="720"/>
        <w:rPr>
          <w:ins w:id="465" w:author="ERCOT" w:date="2026-03-01T22:06:00Z" w16du:dateUtc="2026-03-02T04:06:00Z"/>
        </w:rPr>
      </w:pPr>
      <w:ins w:id="466" w:author="ERCOT" w:date="2026-03-01T22:06:00Z" w16du:dateUtc="2026-03-02T04:06:00Z">
        <w:r w:rsidRPr="002C111D" w:rsidDel="00DD30E9">
          <w:t>(b)</w:t>
        </w:r>
        <w:r w:rsidRPr="002C111D" w:rsidDel="00DD30E9">
          <w:tab/>
        </w:r>
        <w:r>
          <w:t>A Large Load meeting the requirements of paragraph (1)(b)</w:t>
        </w:r>
      </w:ins>
      <w:ins w:id="467" w:author="ERCOT" w:date="2026-03-04T17:33:00Z" w16du:dateUtc="2026-03-04T23:33:00Z">
        <w:r>
          <w:t xml:space="preserve"> </w:t>
        </w:r>
        <w:r w:rsidR="005A7B39">
          <w:t xml:space="preserve">and </w:t>
        </w:r>
        <w:r w:rsidR="00944328">
          <w:t>(1)(c)</w:t>
        </w:r>
      </w:ins>
      <w:ins w:id="468" w:author="ERCOT" w:date="2026-03-01T22:06:00Z" w16du:dateUtc="2026-03-02T04:06:00Z">
        <w:r>
          <w:t xml:space="preserve"> shall be modeled</w:t>
        </w:r>
      </w:ins>
      <w:ins w:id="469" w:author="ERCOT 040426" w:date="2026-04-03T19:41:00Z" w16du:dateUtc="2026-04-04T00:41:00Z">
        <w:r w:rsidR="000548F9">
          <w:t xml:space="preserve"> in each year of the study</w:t>
        </w:r>
      </w:ins>
      <w:ins w:id="470" w:author="ERCOT" w:date="2026-03-01T22:06:00Z" w16du:dateUtc="2026-03-02T04:06:00Z">
        <w:r>
          <w:t xml:space="preserve"> at the Large Load’s level of peak Demand that</w:t>
        </w:r>
      </w:ins>
      <w:ins w:id="471" w:author="ERCOT 040426" w:date="2026-04-03T19:41:00Z" w16du:dateUtc="2026-04-04T00:41:00Z">
        <w:r w:rsidR="0066098F">
          <w:t xml:space="preserve"> is</w:t>
        </w:r>
      </w:ins>
      <w:ins w:id="472" w:author="ERCOT 040426" w:date="2026-04-03T19:38:00Z" w16du:dateUtc="2026-04-04T00:38:00Z">
        <w:r w:rsidR="0038368F">
          <w:t xml:space="preserve"> </w:t>
        </w:r>
        <w:r w:rsidR="00857EF7">
          <w:t>defined in one of the following</w:t>
        </w:r>
      </w:ins>
      <w:ins w:id="473" w:author="ERCOT 040426" w:date="2026-04-03T19:39:00Z" w16du:dateUtc="2026-04-04T00:39:00Z">
        <w:r w:rsidR="00A65BA9">
          <w:t xml:space="preserve"> document</w:t>
        </w:r>
      </w:ins>
      <w:ins w:id="474" w:author="ERCOT 040426" w:date="2026-04-03T19:41:00Z" w16du:dateUtc="2026-04-04T00:41:00Z">
        <w:r w:rsidR="00694CD2">
          <w:t>s</w:t>
        </w:r>
      </w:ins>
      <w:ins w:id="475" w:author="ERCOT 040426" w:date="2026-04-03T19:38:00Z" w16du:dateUtc="2026-04-04T00:38:00Z">
        <w:r w:rsidR="00857EF7">
          <w:t xml:space="preserve">. </w:t>
        </w:r>
      </w:ins>
      <w:ins w:id="476" w:author="ERCOT 040426" w:date="2026-04-03T19:43:00Z" w16du:dateUtc="2026-04-04T00:43:00Z">
        <w:r w:rsidR="001A5347">
          <w:t xml:space="preserve">In the event </w:t>
        </w:r>
        <w:r w:rsidR="008F3994">
          <w:t xml:space="preserve">the Large Load is </w:t>
        </w:r>
        <w:r w:rsidR="00AA0AC7">
          <w:t>represented in both documents, ERC</w:t>
        </w:r>
      </w:ins>
      <w:ins w:id="477" w:author="ERCOT 040426" w:date="2026-04-03T19:44:00Z" w16du:dateUtc="2026-04-04T00:44:00Z">
        <w:r w:rsidR="00AA0AC7">
          <w:t>OT shall use the document with the lower values of Demand</w:t>
        </w:r>
      </w:ins>
      <w:ins w:id="478" w:author="ERCOT" w:date="2026-03-01T22:06:00Z" w16du:dateUtc="2026-03-02T04:06:00Z">
        <w:del w:id="479" w:author="ERCOT 040426" w:date="2026-04-03T19:44:00Z" w16du:dateUtc="2026-04-04T00:44:00Z">
          <w:r w:rsidDel="00AA0AC7">
            <w:delText xml:space="preserve"> is the lesser of</w:delText>
          </w:r>
          <w:r w:rsidRPr="002C111D" w:rsidDel="00AA0AC7">
            <w:delText>:</w:delText>
          </w:r>
        </w:del>
      </w:ins>
      <w:ins w:id="480" w:author="ERCOT 040426" w:date="2026-04-03T19:44:00Z" w16du:dateUtc="2026-04-04T00:44:00Z">
        <w:r w:rsidR="00AA0AC7">
          <w:t>.</w:t>
        </w:r>
      </w:ins>
    </w:p>
    <w:p w14:paraId="1A09E6F5" w14:textId="6F4CF998" w:rsidR="00FE2A9E" w:rsidRDefault="00FE2A9E" w:rsidP="00AB022E">
      <w:pPr>
        <w:kinsoku w:val="0"/>
        <w:overflowPunct w:val="0"/>
        <w:autoSpaceDE w:val="0"/>
        <w:autoSpaceDN w:val="0"/>
        <w:adjustRightInd w:val="0"/>
        <w:ind w:left="2160" w:right="440" w:hanging="720"/>
        <w:rPr>
          <w:ins w:id="481" w:author="ERCOT" w:date="2026-03-01T22:06:00Z" w16du:dateUtc="2026-03-02T04:06:00Z"/>
        </w:rPr>
      </w:pPr>
      <w:ins w:id="482" w:author="ERCOT" w:date="2026-03-01T22:06:00Z" w16du:dateUtc="2026-03-02T04:06:00Z">
        <w:r w:rsidRPr="002C111D">
          <w:t>(i)</w:t>
        </w:r>
        <w:r w:rsidRPr="002C111D">
          <w:tab/>
        </w:r>
        <w:r>
          <w:t xml:space="preserve">The level of peak Demand </w:t>
        </w:r>
      </w:ins>
      <w:ins w:id="483" w:author="ERCOT" w:date="2026-03-02T15:32:00Z" w16du:dateUtc="2026-03-02T21:32:00Z">
        <w:r w:rsidR="005A7195">
          <w:t>reported to ERCOT in response to ERCOT’s annual request for information as part of the development of the 202</w:t>
        </w:r>
      </w:ins>
      <w:ins w:id="484" w:author="ERCOT" w:date="2026-03-03T21:10:00Z" w16du:dateUtc="2026-03-04T03:10:00Z">
        <w:r w:rsidR="0081475D">
          <w:t>6</w:t>
        </w:r>
      </w:ins>
      <w:ins w:id="485" w:author="ERCOT" w:date="2026-03-02T15:32:00Z" w16du:dateUtc="2026-03-02T21:32:00Z">
        <w:r w:rsidR="005A7195">
          <w:t xml:space="preserve"> RTP;</w:t>
        </w:r>
      </w:ins>
      <w:ins w:id="486" w:author="ERCOT" w:date="2026-03-02T15:37:00Z" w16du:dateUtc="2026-03-02T21:37:00Z">
        <w:r w:rsidR="004453E5">
          <w:t xml:space="preserve"> or</w:t>
        </w:r>
      </w:ins>
    </w:p>
    <w:p w14:paraId="6F3A1290" w14:textId="45842604" w:rsidR="00FE2A9E" w:rsidRDefault="00FE2A9E" w:rsidP="004B53DE">
      <w:pPr>
        <w:kinsoku w:val="0"/>
        <w:overflowPunct w:val="0"/>
        <w:autoSpaceDE w:val="0"/>
        <w:autoSpaceDN w:val="0"/>
        <w:adjustRightInd w:val="0"/>
        <w:spacing w:before="240" w:after="240"/>
        <w:ind w:left="2160" w:right="440" w:hanging="720"/>
        <w:rPr>
          <w:ins w:id="487" w:author="ERCOT" w:date="2026-03-01T22:06:00Z" w16du:dateUtc="2026-03-02T04:06:00Z"/>
        </w:rPr>
      </w:pPr>
      <w:ins w:id="488" w:author="ERCOT" w:date="2026-03-01T22:06:00Z" w16du:dateUtc="2026-03-02T04:06:00Z">
        <w:r w:rsidRPr="002C111D">
          <w:t>(ii)</w:t>
        </w:r>
        <w:r w:rsidRPr="002C111D">
          <w:tab/>
        </w:r>
        <w:r>
          <w:t>The level of peak Demand</w:t>
        </w:r>
        <w:r w:rsidRPr="00A179C7">
          <w:t xml:space="preserve"> </w:t>
        </w:r>
        <w:r>
          <w:t>indicated in the most recent Load Commissioning Plan (LCP)</w:t>
        </w:r>
      </w:ins>
      <w:ins w:id="489" w:author="ERCOT" w:date="2026-03-02T11:06:00Z" w16du:dateUtc="2026-03-02T17:06:00Z">
        <w:r w:rsidR="00403968">
          <w:t xml:space="preserve">, if </w:t>
        </w:r>
        <w:r w:rsidR="006C17DF">
          <w:t>applicable,</w:t>
        </w:r>
      </w:ins>
      <w:ins w:id="490" w:author="ERCOT" w:date="2026-03-01T22:06:00Z" w16du:dateUtc="2026-03-02T04:06:00Z">
        <w:r>
          <w:t xml:space="preserve"> provided to ERCOT on or before </w:t>
        </w:r>
      </w:ins>
      <w:ins w:id="491" w:author="ERCOT" w:date="2026-03-03T22:15:00Z" w16du:dateUtc="2026-03-04T04:15:00Z">
        <w:r w:rsidR="00EB2076">
          <w:t xml:space="preserve">July </w:t>
        </w:r>
        <w:del w:id="492" w:author="ERCOT 031726" w:date="2026-03-16T21:42:00Z" w16du:dateUtc="2026-03-17T02:42:00Z">
          <w:r w:rsidR="00EB2076">
            <w:delText>15</w:delText>
          </w:r>
        </w:del>
      </w:ins>
      <w:ins w:id="493" w:author="ERCOT 031726" w:date="2026-03-16T21:42:00Z" w16du:dateUtc="2026-03-17T02:42:00Z">
        <w:r w:rsidR="002A11AE">
          <w:t>24</w:t>
        </w:r>
      </w:ins>
      <w:ins w:id="494" w:author="ERCOT" w:date="2026-03-01T22:06:00Z" w16du:dateUtc="2026-03-02T04:06:00Z">
        <w:r>
          <w:t>, 2026</w:t>
        </w:r>
      </w:ins>
      <w:ins w:id="495" w:author="ERCOT" w:date="2026-03-02T15:37:00Z" w16du:dateUtc="2026-03-02T21:37:00Z">
        <w:r w:rsidR="004453E5">
          <w:t>.</w:t>
        </w:r>
      </w:ins>
      <w:ins w:id="496" w:author="ERCOT 040426" w:date="2026-04-03T19:44:00Z" w16du:dateUtc="2026-04-04T00:44:00Z">
        <w:r w:rsidR="00955B1A">
          <w:t xml:space="preserve"> The LCP provided must be consistent</w:t>
        </w:r>
        <w:r w:rsidR="001F2A54">
          <w:t xml:space="preserve"> </w:t>
        </w:r>
      </w:ins>
      <w:ins w:id="497" w:author="ERCOT 040426" w:date="2026-04-03T19:45:00Z" w16du:dateUtc="2026-04-04T00:45:00Z">
        <w:r w:rsidR="009D1513">
          <w:t xml:space="preserve">with </w:t>
        </w:r>
        <w:r w:rsidR="001102EE">
          <w:t xml:space="preserve">the </w:t>
        </w:r>
        <w:r w:rsidR="007C408F">
          <w:t>previously completed studies and existing agreements.</w:t>
        </w:r>
      </w:ins>
    </w:p>
    <w:p w14:paraId="532A8ECF" w14:textId="501393DD" w:rsidR="00FE2A9E" w:rsidRPr="002C111D" w:rsidRDefault="00FE2A9E" w:rsidP="00FE2A9E">
      <w:pPr>
        <w:kinsoku w:val="0"/>
        <w:overflowPunct w:val="0"/>
        <w:autoSpaceDE w:val="0"/>
        <w:autoSpaceDN w:val="0"/>
        <w:adjustRightInd w:val="0"/>
        <w:spacing w:after="240"/>
        <w:ind w:left="1440" w:right="226" w:hanging="720"/>
        <w:rPr>
          <w:ins w:id="498" w:author="ERCOT" w:date="2026-03-01T22:06:00Z" w16du:dateUtc="2026-03-02T04:06:00Z"/>
        </w:rPr>
      </w:pPr>
      <w:ins w:id="499" w:author="ERCOT" w:date="2026-03-01T22:06:00Z" w16du:dateUtc="2026-03-02T04:06:00Z">
        <w:r w:rsidRPr="002C111D">
          <w:t>(</w:t>
        </w:r>
      </w:ins>
      <w:ins w:id="500" w:author="ERCOT" w:date="2026-03-04T13:53:00Z" w16du:dateUtc="2026-03-04T19:53:00Z">
        <w:r w:rsidR="009F7D76">
          <w:t>c</w:t>
        </w:r>
      </w:ins>
      <w:ins w:id="501" w:author="ERCOT" w:date="2026-03-01T22:06:00Z" w16du:dateUtc="2026-03-02T04:06:00Z">
        <w:r w:rsidRPr="002C111D">
          <w:t>)</w:t>
        </w:r>
        <w:r w:rsidRPr="002C111D">
          <w:tab/>
        </w:r>
        <w:r>
          <w:t>A Large Load meeting the requirements of paragraphs (1)(</w:t>
        </w:r>
      </w:ins>
      <w:ins w:id="502" w:author="ERCOT" w:date="2026-03-04T13:53:00Z" w16du:dateUtc="2026-03-04T19:53:00Z">
        <w:r w:rsidR="009F7D76">
          <w:t>d</w:t>
        </w:r>
      </w:ins>
      <w:ins w:id="503" w:author="ERCOT" w:date="2026-03-01T22:06:00Z" w16du:dateUtc="2026-03-02T04:06:00Z">
        <w:r>
          <w:t>) or (1)(</w:t>
        </w:r>
      </w:ins>
      <w:ins w:id="504" w:author="ERCOT" w:date="2026-03-04T13:53:00Z" w16du:dateUtc="2026-03-04T19:53:00Z">
        <w:r w:rsidR="009F7D76">
          <w:t>e</w:t>
        </w:r>
      </w:ins>
      <w:ins w:id="505" w:author="ERCOT" w:date="2026-03-01T22:06:00Z" w16du:dateUtc="2026-03-02T04:06:00Z">
        <w:r>
          <w:t>) shall be modeled</w:t>
        </w:r>
      </w:ins>
      <w:ins w:id="506" w:author="ERCOT 040426" w:date="2026-04-03T19:45:00Z" w16du:dateUtc="2026-04-04T00:45:00Z">
        <w:r w:rsidR="004164C0" w:rsidRPr="004164C0">
          <w:t xml:space="preserve"> </w:t>
        </w:r>
        <w:r w:rsidR="004164C0">
          <w:t>in each year of the study</w:t>
        </w:r>
      </w:ins>
      <w:ins w:id="507" w:author="ERCOT" w:date="2026-03-01T22:06:00Z" w16du:dateUtc="2026-03-02T04:06:00Z">
        <w:r>
          <w:t xml:space="preserve"> at the level of peak Demand that is the lesser of:</w:t>
        </w:r>
      </w:ins>
    </w:p>
    <w:p w14:paraId="22B57E2E" w14:textId="09D849F4" w:rsidR="00FE2A9E" w:rsidRDefault="00FE2A9E" w:rsidP="00FE2A9E">
      <w:pPr>
        <w:kinsoku w:val="0"/>
        <w:overflowPunct w:val="0"/>
        <w:autoSpaceDE w:val="0"/>
        <w:autoSpaceDN w:val="0"/>
        <w:adjustRightInd w:val="0"/>
        <w:spacing w:after="240"/>
        <w:ind w:left="2160" w:right="440" w:hanging="720"/>
        <w:rPr>
          <w:ins w:id="508" w:author="ERCOT" w:date="2026-03-01T22:06:00Z" w16du:dateUtc="2026-03-02T04:06:00Z"/>
        </w:rPr>
      </w:pPr>
      <w:ins w:id="509" w:author="ERCOT" w:date="2026-03-01T22:06:00Z" w16du:dateUtc="2026-03-02T04:06:00Z">
        <w:r w:rsidRPr="002C111D">
          <w:t>(i)</w:t>
        </w:r>
        <w:r w:rsidRPr="002C111D">
          <w:tab/>
        </w:r>
        <w:r>
          <w:t xml:space="preserve">The level of peak Demand </w:t>
        </w:r>
        <w:r w:rsidRPr="006A40E9">
          <w:rPr>
            <w:szCs w:val="20"/>
            <w:lang w:eastAsia="x-none"/>
          </w:rPr>
          <w:t>that can be served</w:t>
        </w:r>
        <w:r>
          <w:rPr>
            <w:szCs w:val="20"/>
            <w:lang w:eastAsia="x-none"/>
          </w:rPr>
          <w:t xml:space="preserve"> reliably</w:t>
        </w:r>
        <w:r w:rsidRPr="006A40E9">
          <w:rPr>
            <w:szCs w:val="20"/>
            <w:lang w:eastAsia="x-none"/>
          </w:rPr>
          <w:t xml:space="preserve"> as indicated in the</w:t>
        </w:r>
        <w:r>
          <w:rPr>
            <w:szCs w:val="20"/>
            <w:lang w:eastAsia="x-none"/>
          </w:rPr>
          <w:t xml:space="preserve"> Large Load’s</w:t>
        </w:r>
      </w:ins>
      <w:ins w:id="510" w:author="ERCOT 040426" w:date="2026-04-03T20:22:00Z" w16du:dateUtc="2026-04-04T01:22:00Z">
        <w:r w:rsidR="00833D4A">
          <w:rPr>
            <w:szCs w:val="20"/>
            <w:lang w:eastAsia="x-none"/>
          </w:rPr>
          <w:t xml:space="preserve"> qualifying</w:t>
        </w:r>
      </w:ins>
      <w:ins w:id="511" w:author="ERCOT" w:date="2026-03-01T22:06:00Z" w16du:dateUtc="2026-03-02T04:06:00Z">
        <w:r>
          <w:rPr>
            <w:szCs w:val="20"/>
            <w:lang w:eastAsia="x-none"/>
          </w:rPr>
          <w:t xml:space="preserve"> complete and valid</w:t>
        </w:r>
        <w:r w:rsidRPr="006A40E9">
          <w:rPr>
            <w:szCs w:val="20"/>
            <w:lang w:eastAsia="x-none"/>
          </w:rPr>
          <w:t xml:space="preserve"> interconnection studies</w:t>
        </w:r>
      </w:ins>
      <w:ins w:id="512" w:author="ERCOT" w:date="2026-03-02T11:29:00Z" w16du:dateUtc="2026-03-02T17:29:00Z">
        <w:r>
          <w:rPr>
            <w:szCs w:val="20"/>
            <w:lang w:eastAsia="x-none"/>
          </w:rPr>
          <w:t xml:space="preserve">, </w:t>
        </w:r>
        <w:r w:rsidR="00B12B2E">
          <w:rPr>
            <w:szCs w:val="20"/>
            <w:lang w:eastAsia="x-none"/>
          </w:rPr>
          <w:t>as described in Section 9.</w:t>
        </w:r>
        <w:r w:rsidR="00882040">
          <w:rPr>
            <w:szCs w:val="20"/>
            <w:lang w:eastAsia="x-none"/>
          </w:rPr>
          <w:t>2.1.4</w:t>
        </w:r>
      </w:ins>
      <w:ins w:id="513" w:author="ERCOT" w:date="2026-03-01T22:06:00Z" w16du:dateUtc="2026-03-02T04:06:00Z">
        <w:r>
          <w:rPr>
            <w:szCs w:val="20"/>
            <w:lang w:eastAsia="x-none"/>
          </w:rPr>
          <w:t>, or</w:t>
        </w:r>
      </w:ins>
    </w:p>
    <w:p w14:paraId="0F30E88F" w14:textId="08C819DD" w:rsidR="00297A9A" w:rsidRPr="00FE2A9E" w:rsidRDefault="00FE2A9E" w:rsidP="00FE2A9E">
      <w:pPr>
        <w:kinsoku w:val="0"/>
        <w:overflowPunct w:val="0"/>
        <w:autoSpaceDE w:val="0"/>
        <w:autoSpaceDN w:val="0"/>
        <w:adjustRightInd w:val="0"/>
        <w:spacing w:after="240"/>
        <w:ind w:left="2160" w:right="440" w:hanging="720"/>
      </w:pPr>
      <w:ins w:id="514" w:author="ERCOT" w:date="2026-03-01T22:06:00Z" w16du:dateUtc="2026-03-02T04:06:00Z">
        <w:r w:rsidRPr="002C111D">
          <w:t>(</w:t>
        </w:r>
        <w:r>
          <w:t>ii</w:t>
        </w:r>
        <w:r w:rsidRPr="002C111D">
          <w:t>)</w:t>
        </w:r>
        <w:r w:rsidRPr="002C111D">
          <w:tab/>
        </w:r>
        <w:r w:rsidRPr="00FF731C">
          <w:rPr>
            <w:szCs w:val="20"/>
            <w:lang w:eastAsia="x-none"/>
          </w:rPr>
          <w:t xml:space="preserve">The level of peak Demand specified in the Large Load’s </w:t>
        </w:r>
        <w:r>
          <w:t xml:space="preserve">executed interconnection agreement </w:t>
        </w:r>
        <w:r w:rsidRPr="00FF731C">
          <w:t xml:space="preserve">that meets the requirements defined in </w:t>
        </w:r>
        <w:r>
          <w:t>Section 9.7.</w:t>
        </w:r>
      </w:ins>
      <w:ins w:id="515" w:author="ERCOT" w:date="2026-03-02T15:38:00Z" w16du:dateUtc="2026-03-02T21:38:00Z">
        <w:r w:rsidR="0055078F">
          <w:t>2</w:t>
        </w:r>
      </w:ins>
      <w:ins w:id="516" w:author="ERCOT" w:date="2026-03-01T22:06:00Z" w16du:dateUtc="2026-03-02T04:06:00Z">
        <w:r>
          <w:t>, Definition of an Inter</w:t>
        </w:r>
      </w:ins>
      <w:ins w:id="517" w:author="ERCOT" w:date="2026-03-02T15:38:00Z" w16du:dateUtc="2026-03-02T21:38:00Z">
        <w:r w:rsidR="0055078F">
          <w:t>connection</w:t>
        </w:r>
      </w:ins>
      <w:ins w:id="518" w:author="ERCOT" w:date="2026-03-01T22:06:00Z" w16du:dateUtc="2026-03-02T04:06:00Z">
        <w:r>
          <w:t xml:space="preserve"> Agreement.</w:t>
        </w:r>
      </w:ins>
      <w:r w:rsidR="00090EAE" w:rsidDel="00090EAE">
        <w:rPr>
          <w:rStyle w:val="CommentReference"/>
        </w:rPr>
        <w:t xml:space="preserve"> </w:t>
      </w:r>
    </w:p>
    <w:p w14:paraId="766B9064" w14:textId="518D5AB5" w:rsidR="003C784E" w:rsidRPr="003C784E" w:rsidRDefault="003C784E" w:rsidP="003C784E">
      <w:pPr>
        <w:keepNext/>
        <w:tabs>
          <w:tab w:val="left" w:pos="1080"/>
        </w:tabs>
        <w:spacing w:before="240" w:after="240"/>
        <w:ind w:left="1080" w:hanging="1080"/>
        <w:outlineLvl w:val="2"/>
        <w:rPr>
          <w:ins w:id="519" w:author="ERCOT" w:date="2026-03-01T22:15:00Z" w16du:dateUtc="2026-03-02T04:15:00Z"/>
          <w:b/>
          <w:bCs/>
          <w:i/>
          <w:iCs/>
        </w:rPr>
      </w:pPr>
      <w:bookmarkStart w:id="520" w:name="_Toc216098211"/>
      <w:ins w:id="521" w:author="ERCOT" w:date="2026-03-01T22:15:00Z" w16du:dateUtc="2026-03-02T04:15:00Z">
        <w:r w:rsidRPr="002C111D">
          <w:rPr>
            <w:b/>
            <w:bCs/>
            <w:i/>
            <w:iCs/>
          </w:rPr>
          <w:t>9.</w:t>
        </w:r>
        <w:r w:rsidRPr="002C111D">
          <w:rPr>
            <w:b/>
            <w:i/>
          </w:rPr>
          <w:t>2</w:t>
        </w:r>
        <w:r w:rsidRPr="002C111D">
          <w:rPr>
            <w:b/>
            <w:bCs/>
            <w:i/>
            <w:iCs/>
          </w:rPr>
          <w:t>.</w:t>
        </w:r>
        <w:r w:rsidRPr="002C111D" w:rsidDel="00704ADC">
          <w:rPr>
            <w:b/>
            <w:bCs/>
            <w:i/>
            <w:iCs/>
          </w:rPr>
          <w:t>1</w:t>
        </w:r>
        <w:r>
          <w:rPr>
            <w:b/>
            <w:bCs/>
            <w:i/>
            <w:iCs/>
          </w:rPr>
          <w:t>.2</w:t>
        </w:r>
        <w:r w:rsidRPr="002C111D">
          <w:tab/>
        </w:r>
        <w:r>
          <w:rPr>
            <w:b/>
            <w:bCs/>
            <w:i/>
            <w:iCs/>
          </w:rPr>
          <w:t>Eligibility Criteria for Inclusion as Load to be Studied and Allocated in Batch Zero</w:t>
        </w:r>
      </w:ins>
    </w:p>
    <w:p w14:paraId="178F4198" w14:textId="13E6D774" w:rsidR="003C784E" w:rsidRPr="002C111D" w:rsidRDefault="003C784E" w:rsidP="003C784E">
      <w:pPr>
        <w:spacing w:after="240"/>
        <w:ind w:left="720" w:hanging="720"/>
        <w:rPr>
          <w:ins w:id="522" w:author="ERCOT" w:date="2026-03-01T22:15:00Z" w16du:dateUtc="2026-03-02T04:15:00Z"/>
          <w:iCs/>
          <w:szCs w:val="20"/>
        </w:rPr>
      </w:pPr>
      <w:ins w:id="523" w:author="ERCOT" w:date="2026-03-01T22:15:00Z" w16du:dateUtc="2026-03-02T04:15:00Z">
        <w:r w:rsidRPr="002C111D">
          <w:rPr>
            <w:iCs/>
            <w:szCs w:val="20"/>
          </w:rPr>
          <w:t>(</w:t>
        </w:r>
        <w:r>
          <w:rPr>
            <w:iCs/>
            <w:szCs w:val="20"/>
          </w:rPr>
          <w:t>1</w:t>
        </w:r>
        <w:r w:rsidRPr="002C111D">
          <w:rPr>
            <w:iCs/>
            <w:szCs w:val="20"/>
          </w:rPr>
          <w:t>)</w:t>
        </w:r>
        <w:r w:rsidRPr="002C111D">
          <w:rPr>
            <w:iCs/>
            <w:szCs w:val="20"/>
          </w:rPr>
          <w:tab/>
        </w:r>
        <w:r>
          <w:rPr>
            <w:iCs/>
            <w:szCs w:val="20"/>
          </w:rPr>
          <w:t>A Large Load that meets one of the requirements described in this paragraph</w:t>
        </w:r>
        <w:r w:rsidR="004D02E6">
          <w:rPr>
            <w:iCs/>
            <w:szCs w:val="20"/>
          </w:rPr>
          <w:t xml:space="preserve"> </w:t>
        </w:r>
        <w:r>
          <w:rPr>
            <w:iCs/>
            <w:szCs w:val="20"/>
          </w:rPr>
          <w:t>shall be included in Batch Zero as load subject to reliability assessment and allocation.</w:t>
        </w:r>
      </w:ins>
    </w:p>
    <w:p w14:paraId="1853317A" w14:textId="1AFDDFC1" w:rsidR="009779AE" w:rsidRDefault="003C784E" w:rsidP="00BE6698">
      <w:pPr>
        <w:spacing w:after="240"/>
        <w:ind w:left="1440" w:hanging="720"/>
        <w:rPr>
          <w:ins w:id="524" w:author="ERCOT" w:date="2026-03-01T22:15:00Z" w16du:dateUtc="2026-03-02T04:15:00Z"/>
        </w:rPr>
      </w:pPr>
      <w:ins w:id="525" w:author="ERCOT" w:date="2026-03-01T22:15:00Z" w16du:dateUtc="2026-03-02T04:15:00Z">
        <w:r w:rsidRPr="002C111D">
          <w:t>(a)</w:t>
        </w:r>
        <w:r w:rsidRPr="002C111D">
          <w:tab/>
        </w:r>
        <w:r>
          <w:t>A Large Load with a requested Initial Energization date on or before December 31, 2027</w:t>
        </w:r>
      </w:ins>
      <w:r w:rsidR="00503A06">
        <w:t>,</w:t>
      </w:r>
      <w:ins w:id="526" w:author="ERCOT" w:date="2026-03-01T22:15:00Z" w16du:dateUtc="2026-03-02T04:15:00Z">
        <w:r>
          <w:t xml:space="preserve"> that has not achieved Initial Energization as of </w:t>
        </w:r>
      </w:ins>
      <w:ins w:id="527" w:author="ERCOT" w:date="2026-03-03T22:16:00Z" w16du:dateUtc="2026-03-04T04:16:00Z">
        <w:r w:rsidR="00EB2076">
          <w:t xml:space="preserve">July </w:t>
        </w:r>
        <w:del w:id="528" w:author="ERCOT 031726" w:date="2026-03-16T21:43:00Z" w16du:dateUtc="2026-03-17T02:43:00Z">
          <w:r w:rsidR="00EB2076">
            <w:delText>15</w:delText>
          </w:r>
        </w:del>
      </w:ins>
      <w:ins w:id="529" w:author="ERCOT 031726" w:date="2026-03-16T21:43:00Z" w16du:dateUtc="2026-03-17T02:43:00Z">
        <w:r w:rsidR="00D61B11">
          <w:t>10</w:t>
        </w:r>
      </w:ins>
      <w:ins w:id="530" w:author="ERCOT" w:date="2026-03-01T22:15:00Z" w16du:dateUtc="2026-03-02T04:15:00Z">
        <w:r>
          <w:t>, 2026,</w:t>
        </w:r>
      </w:ins>
      <w:ins w:id="531" w:author="ERCOT 040426" w:date="2026-04-03T20:32:00Z" w16du:dateUtc="2026-04-04T01:32:00Z">
        <w:r w:rsidR="00B01712">
          <w:t xml:space="preserve"> that meets</w:t>
        </w:r>
      </w:ins>
      <w:ins w:id="532" w:author="ERCOT" w:date="2026-03-01T22:15:00Z" w16du:dateUtc="2026-03-02T04:15:00Z">
        <w:r w:rsidR="009E574D">
          <w:t xml:space="preserve"> </w:t>
        </w:r>
      </w:ins>
      <w:ins w:id="533" w:author="ERCOT 040426" w:date="2026-04-03T20:33:00Z" w16du:dateUtc="2026-04-04T01:33:00Z">
        <w:r w:rsidR="00130C9A">
          <w:t xml:space="preserve">the requirements documented in paragraphs (1)(d)(i) </w:t>
        </w:r>
      </w:ins>
      <w:ins w:id="534" w:author="ERCOT 040426" w:date="2026-04-03T20:35:00Z" w16du:dateUtc="2026-04-04T01:35:00Z">
        <w:r w:rsidR="00394332">
          <w:t>and</w:t>
        </w:r>
      </w:ins>
      <w:ins w:id="535" w:author="ERCOT 040426" w:date="2026-04-03T20:33:00Z" w16du:dateUtc="2026-04-04T01:33:00Z">
        <w:r w:rsidR="00130C9A">
          <w:t xml:space="preserve"> (1)(d)(ii) </w:t>
        </w:r>
      </w:ins>
      <w:ins w:id="536" w:author="ERCOT 040426" w:date="2026-04-03T20:34:00Z" w16du:dateUtc="2026-04-04T01:34:00Z">
        <w:r w:rsidR="00F419CB">
          <w:t xml:space="preserve">of Section 9.2.1.1, </w:t>
        </w:r>
        <w:r w:rsidR="00F419CB" w:rsidRPr="00012AE1">
          <w:t xml:space="preserve">Eligibility Criteria for Inclusion </w:t>
        </w:r>
        <w:r w:rsidR="00F419CB" w:rsidRPr="00C34FA8">
          <w:t>of a Large Load as Base Load not Subject to Additional Study in the Batch Zero Process</w:t>
        </w:r>
        <w:r w:rsidR="00D022D6">
          <w:t>, but</w:t>
        </w:r>
      </w:ins>
      <w:ins w:id="537" w:author="ERCOT 040426" w:date="2026-04-03T20:33:00Z" w16du:dateUtc="2026-04-04T01:33:00Z">
        <w:r w:rsidR="00130C9A">
          <w:t xml:space="preserve"> </w:t>
        </w:r>
      </w:ins>
      <w:ins w:id="538" w:author="ERCOT" w:date="2026-03-01T22:15:00Z" w16du:dateUtc="2026-03-02T04:15:00Z">
        <w:r>
          <w:t xml:space="preserve">does not meet </w:t>
        </w:r>
      </w:ins>
      <w:ins w:id="539" w:author="ERCOT" w:date="2026-03-04T13:32:00Z" w16du:dateUtc="2026-03-04T19:32:00Z">
        <w:del w:id="540" w:author="ERCOT 040426" w:date="2026-04-03T20:34:00Z" w16du:dateUtc="2026-04-04T01:34:00Z">
          <w:r w:rsidR="00F20E2F" w:rsidDel="00D022D6">
            <w:delText>the</w:delText>
          </w:r>
        </w:del>
      </w:ins>
      <w:ins w:id="541" w:author="ERCOT 040426" w:date="2026-04-03T20:34:00Z" w16du:dateUtc="2026-04-04T01:34:00Z">
        <w:r w:rsidR="00D022D6">
          <w:t>one or more</w:t>
        </w:r>
      </w:ins>
      <w:ins w:id="542" w:author="ERCOT" w:date="2026-03-04T13:32:00Z" w16du:dateUtc="2026-03-04T19:32:00Z">
        <w:r w:rsidR="00F20E2F">
          <w:t xml:space="preserve"> </w:t>
        </w:r>
      </w:ins>
      <w:ins w:id="543" w:author="ERCOT" w:date="2026-03-01T22:15:00Z" w16du:dateUtc="2026-03-02T04:15:00Z">
        <w:r>
          <w:t>requirements documented in paragraph</w:t>
        </w:r>
      </w:ins>
      <w:ins w:id="544" w:author="ERCOT" w:date="2026-03-04T13:32:00Z" w16du:dateUtc="2026-03-04T19:32:00Z">
        <w:r w:rsidR="00F20E2F">
          <w:t>s</w:t>
        </w:r>
      </w:ins>
      <w:ins w:id="545" w:author="ERCOT" w:date="2026-03-01T22:15:00Z" w16du:dateUtc="2026-03-02T04:15:00Z">
        <w:r>
          <w:t xml:space="preserve"> (1)(</w:t>
        </w:r>
      </w:ins>
      <w:ins w:id="546" w:author="ERCOT" w:date="2026-03-04T13:32:00Z" w16du:dateUtc="2026-03-04T19:32:00Z">
        <w:r w:rsidR="00F20E2F">
          <w:t>d</w:t>
        </w:r>
      </w:ins>
      <w:ins w:id="547" w:author="ERCOT" w:date="2026-03-01T22:15:00Z" w16du:dateUtc="2026-03-02T04:15:00Z">
        <w:r>
          <w:t>)</w:t>
        </w:r>
      </w:ins>
      <w:ins w:id="548" w:author="ERCOT" w:date="2026-03-04T13:32:00Z" w16du:dateUtc="2026-03-04T19:32:00Z">
        <w:r w:rsidR="00F20E2F">
          <w:t>(iii) through (1)(d)(v)</w:t>
        </w:r>
      </w:ins>
      <w:ins w:id="549" w:author="ERCOT" w:date="2026-03-01T22:15:00Z" w16du:dateUtc="2026-03-02T04:15:00Z">
        <w:r>
          <w:t xml:space="preserve"> of Section 9.2.1.1</w:t>
        </w:r>
        <w:del w:id="550" w:author="ERCOT 040426" w:date="2026-04-04T05:15:00Z" w16du:dateUtc="2026-04-04T10:15:00Z">
          <w:r w:rsidDel="00CD2C44">
            <w:delText xml:space="preserve">, </w:delText>
          </w:r>
          <w:r w:rsidRPr="00012AE1" w:rsidDel="00CD2C44">
            <w:delText>Eligibility Criteria for Inclusion as Base Load not Subject to Additional Study in Batch Zero</w:delText>
          </w:r>
        </w:del>
      </w:ins>
      <w:ins w:id="551" w:author="ERCOT 031726" w:date="2026-03-15T15:42:00Z">
        <w:del w:id="552" w:author="ERCOT 040426" w:date="2026-04-04T05:15:00Z" w16du:dateUtc="2026-04-04T10:15:00Z">
          <w:r w:rsidR="00CD2C44" w:rsidDel="00CD2C44">
            <w:delText>,</w:delText>
          </w:r>
        </w:del>
      </w:ins>
      <w:ins w:id="553" w:author="ERCOT 031726" w:date="2026-03-15T15:41:00Z">
        <w:del w:id="554" w:author="ERCOT 040426" w:date="2026-04-04T05:15:00Z" w16du:dateUtc="2026-04-04T10:15:00Z">
          <w:r w:rsidR="00CD2C44" w:rsidDel="00CD2C44">
            <w:delText xml:space="preserve"> and </w:delText>
          </w:r>
        </w:del>
      </w:ins>
      <w:ins w:id="555" w:author="ERCOT 031726" w:date="2026-03-15T15:42:00Z">
        <w:del w:id="556" w:author="ERCOT 040426" w:date="2026-04-04T05:15:00Z" w16du:dateUtc="2026-04-04T10:15:00Z">
          <w:r w:rsidR="00CD2C44" w:rsidDel="00CD2C44">
            <w:delText>t</w:delText>
          </w:r>
        </w:del>
      </w:ins>
      <w:ins w:id="557" w:author="ERCOT 031726" w:date="2026-03-15T15:41:00Z">
        <w:del w:id="558" w:author="ERCOT 040426" w:date="2026-04-04T05:15:00Z" w16du:dateUtc="2026-04-04T10:15:00Z">
          <w:r w:rsidR="00CD2C44" w:rsidDel="00CD2C44">
            <w:delText xml:space="preserve">he Interconnecting DSP has submitted to ERCOT a notarized attestation sworn to by the DSP’s representative, official, officer, or other authorized person with binding authority over the DSP </w:delText>
          </w:r>
          <w:r w:rsidR="00CD2C44" w:rsidDel="00CD2C44">
            <w:lastRenderedPageBreak/>
            <w:delText>that the ILLE has executed an intermediate agreement that meets the requirements defined in Section 9.7.1, Definition of an Intermediate Agreement</w:delText>
          </w:r>
        </w:del>
      </w:ins>
      <w:ins w:id="559" w:author="ERCOT" w:date="2026-03-01T22:15:00Z" w16du:dateUtc="2026-03-02T04:15:00Z">
        <w:r w:rsidRPr="002C111D">
          <w:t>;</w:t>
        </w:r>
        <w:r>
          <w:t xml:space="preserve"> or</w:t>
        </w:r>
      </w:ins>
    </w:p>
    <w:p w14:paraId="7E2A877C" w14:textId="691A2241" w:rsidR="003C784E" w:rsidRPr="002C111D" w:rsidRDefault="003C784E" w:rsidP="003C784E">
      <w:pPr>
        <w:kinsoku w:val="0"/>
        <w:overflowPunct w:val="0"/>
        <w:autoSpaceDE w:val="0"/>
        <w:autoSpaceDN w:val="0"/>
        <w:adjustRightInd w:val="0"/>
        <w:spacing w:after="240"/>
        <w:ind w:left="1440" w:right="226" w:hanging="720"/>
        <w:rPr>
          <w:ins w:id="560" w:author="ERCOT" w:date="2026-03-01T22:15:00Z" w16du:dateUtc="2026-03-02T04:15:00Z"/>
        </w:rPr>
      </w:pPr>
      <w:ins w:id="561" w:author="ERCOT" w:date="2026-03-01T22:15:00Z" w16du:dateUtc="2026-03-02T04:15:00Z">
        <w:r w:rsidRPr="002C111D">
          <w:t>(b)</w:t>
        </w:r>
        <w:r w:rsidRPr="002C111D">
          <w:tab/>
        </w:r>
        <w:r>
          <w:t xml:space="preserve">A Large Load </w:t>
        </w:r>
      </w:ins>
      <w:ins w:id="562" w:author="ERCOT" w:date="2026-03-02T11:44:00Z" w16du:dateUtc="2026-03-02T17:44:00Z">
        <w:del w:id="563" w:author="ERCOT 040426" w:date="2026-04-03T20:29:00Z" w16du:dateUtc="2026-04-04T01:29:00Z">
          <w:r w:rsidR="0030174B" w:rsidDel="00A47C9A">
            <w:delText>with a requested Initial Energization date on or after January 1, 2028,</w:delText>
          </w:r>
        </w:del>
      </w:ins>
      <w:ins w:id="564" w:author="ERCOT" w:date="2026-03-01T22:15:00Z" w16du:dateUtc="2026-03-02T04:15:00Z">
        <w:del w:id="565" w:author="ERCOT 040426" w:date="2026-04-03T20:29:00Z" w16du:dateUtc="2026-04-04T01:29:00Z">
          <w:r w:rsidDel="00A47C9A">
            <w:delText xml:space="preserve"> </w:delText>
          </w:r>
        </w:del>
        <w:r>
          <w:t>that meets all the following requirements</w:t>
        </w:r>
        <w:r w:rsidRPr="002C111D">
          <w:t>:</w:t>
        </w:r>
      </w:ins>
    </w:p>
    <w:p w14:paraId="731E606E" w14:textId="7DE5AD60" w:rsidR="00112CB8" w:rsidRDefault="00112CB8" w:rsidP="00112CB8">
      <w:pPr>
        <w:kinsoku w:val="0"/>
        <w:overflowPunct w:val="0"/>
        <w:autoSpaceDE w:val="0"/>
        <w:autoSpaceDN w:val="0"/>
        <w:adjustRightInd w:val="0"/>
        <w:spacing w:after="240"/>
        <w:ind w:left="2160" w:right="440" w:hanging="720"/>
        <w:rPr>
          <w:ins w:id="566" w:author="ERCOT" w:date="2026-03-04T11:26:00Z" w16du:dateUtc="2026-03-04T17:26:00Z"/>
        </w:rPr>
      </w:pPr>
      <w:ins w:id="567" w:author="ERCOT" w:date="2026-03-04T11:26:00Z" w16du:dateUtc="2026-03-04T17:26:00Z">
        <w:r w:rsidRPr="002C111D">
          <w:t>(i)</w:t>
        </w:r>
        <w:r w:rsidRPr="002C111D">
          <w:tab/>
        </w:r>
      </w:ins>
      <w:ins w:id="568" w:author="ERCOT" w:date="2026-03-04T11:28:00Z" w16du:dateUtc="2026-03-04T17:28:00Z">
        <w:r>
          <w:t>The</w:t>
        </w:r>
      </w:ins>
      <w:ins w:id="569" w:author="ERCOT" w:date="2026-03-04T11:26:00Z" w16du:dateUtc="2026-03-04T17:26:00Z">
        <w:r>
          <w:t xml:space="preserve"> </w:t>
        </w:r>
      </w:ins>
      <w:ins w:id="570" w:author="ERCOT" w:date="2026-03-04T13:04:00Z" w16du:dateUtc="2026-03-04T19:04:00Z">
        <w:r w:rsidR="004407AD">
          <w:t>I</w:t>
        </w:r>
      </w:ins>
      <w:ins w:id="571" w:author="ERCOT" w:date="2026-03-04T11:26:00Z" w16du:dateUtc="2026-03-04T17:26:00Z">
        <w:r>
          <w:t xml:space="preserve">nterconnecting DSP has submitted to ERCOT a notarized attestation </w:t>
        </w:r>
        <w:r w:rsidRPr="00E36A07">
          <w:t>sworn to by the DSP</w:t>
        </w:r>
        <w:r>
          <w:t>’</w:t>
        </w:r>
        <w:r w:rsidRPr="00E36A07">
          <w:t>s representative, official, officer, or other authorized person with binding authority over the DSP</w:t>
        </w:r>
        <w:r>
          <w:t xml:space="preserve"> that the ILLE has executed an intermediate agreement that meets the requirements defined in Section 9.7.1, Definition of an Intermediate Agreement</w:t>
        </w:r>
      </w:ins>
      <w:ins w:id="572" w:author="CenterPoint Energy 040826" w:date="2026-04-07T10:59:00Z" w16du:dateUtc="2026-04-07T15:59:00Z">
        <w:r w:rsidR="00765F0B">
          <w:t xml:space="preserve"> or that the ILLE has executed an interconnection agreement that meets the requirements defined in Section 9.7.2, Definition of an Interconnection Agreement</w:t>
        </w:r>
      </w:ins>
      <w:ins w:id="573" w:author="ERCOT" w:date="2026-03-04T11:26:00Z" w16du:dateUtc="2026-03-04T17:26:00Z">
        <w:r>
          <w:t>; and</w:t>
        </w:r>
      </w:ins>
    </w:p>
    <w:p w14:paraId="409CA68B" w14:textId="6BA146A6" w:rsidR="003C784E" w:rsidRDefault="003C784E" w:rsidP="003C784E">
      <w:pPr>
        <w:kinsoku w:val="0"/>
        <w:overflowPunct w:val="0"/>
        <w:autoSpaceDE w:val="0"/>
        <w:autoSpaceDN w:val="0"/>
        <w:adjustRightInd w:val="0"/>
        <w:spacing w:after="240"/>
        <w:ind w:left="2160" w:right="440" w:hanging="720"/>
        <w:rPr>
          <w:ins w:id="574" w:author="ERCOT" w:date="2026-03-04T00:16:00Z" w16du:dateUtc="2026-03-04T06:16:00Z"/>
        </w:rPr>
      </w:pPr>
      <w:ins w:id="575" w:author="ERCOT" w:date="2026-03-01T22:15:00Z" w16du:dateUtc="2026-03-02T04:15:00Z">
        <w:r w:rsidRPr="002C111D">
          <w:t>(i</w:t>
        </w:r>
      </w:ins>
      <w:ins w:id="576" w:author="ERCOT" w:date="2026-03-04T11:26:00Z" w16du:dateUtc="2026-03-04T17:26:00Z">
        <w:r w:rsidR="00112CB8">
          <w:t>i</w:t>
        </w:r>
      </w:ins>
      <w:ins w:id="577" w:author="ERCOT" w:date="2026-03-01T22:15:00Z" w16du:dateUtc="2026-03-02T04:15:00Z">
        <w:r w:rsidRPr="002C111D">
          <w:t>)</w:t>
        </w:r>
        <w:r w:rsidRPr="002C111D">
          <w:tab/>
        </w:r>
        <w:r>
          <w:t xml:space="preserve">ERCOT has determined the Large Load </w:t>
        </w:r>
      </w:ins>
      <w:ins w:id="578" w:author="ERCOT" w:date="2026-03-04T00:18:00Z" w16du:dateUtc="2026-03-04T06:18:00Z">
        <w:r w:rsidR="00553C57">
          <w:t>meets one of the following:</w:t>
        </w:r>
      </w:ins>
    </w:p>
    <w:p w14:paraId="07CE8184" w14:textId="7D46B3EF" w:rsidR="003A6EB5" w:rsidRDefault="003A6EB5" w:rsidP="00952092">
      <w:pPr>
        <w:kinsoku w:val="0"/>
        <w:overflowPunct w:val="0"/>
        <w:autoSpaceDE w:val="0"/>
        <w:autoSpaceDN w:val="0"/>
        <w:adjustRightInd w:val="0"/>
        <w:spacing w:after="240"/>
        <w:ind w:left="2880" w:right="440" w:hanging="720"/>
        <w:rPr>
          <w:ins w:id="579" w:author="ERCOT" w:date="2026-03-04T00:16:00Z" w16du:dateUtc="2026-03-04T06:16:00Z"/>
        </w:rPr>
      </w:pPr>
      <w:ins w:id="580" w:author="ERCOT" w:date="2026-03-04T00:16:00Z" w16du:dateUtc="2026-03-04T06:16:00Z">
        <w:r>
          <w:t>(A)</w:t>
        </w:r>
        <w:r>
          <w:tab/>
        </w:r>
        <w:r w:rsidR="00801AD6">
          <w:t xml:space="preserve">The Large Load was included in the list </w:t>
        </w:r>
        <w:r w:rsidR="0048651E">
          <w:t>established in paragraph (</w:t>
        </w:r>
      </w:ins>
      <w:ins w:id="581" w:author="ERCOT" w:date="2026-03-04T13:34:00Z" w16du:dateUtc="2026-03-04T19:34:00Z">
        <w:del w:id="582" w:author="ERCOT 040426" w:date="2026-04-03T00:04:00Z" w16du:dateUtc="2026-04-03T05:04:00Z">
          <w:r w:rsidR="008C7DB7">
            <w:delText>3</w:delText>
          </w:r>
        </w:del>
      </w:ins>
      <w:ins w:id="583" w:author="ERCOT 040426" w:date="2026-04-03T00:04:00Z" w16du:dateUtc="2026-04-03T05:04:00Z">
        <w:r w:rsidR="009B48EC">
          <w:t>4</w:t>
        </w:r>
      </w:ins>
      <w:ins w:id="584" w:author="ERCOT" w:date="2026-03-04T00:16:00Z" w16du:dateUtc="2026-03-04T06:16:00Z">
        <w:r w:rsidR="0048651E">
          <w:t>)</w:t>
        </w:r>
      </w:ins>
      <w:ins w:id="585" w:author="ERCOT" w:date="2026-03-04T11:29:00Z" w16du:dateUtc="2026-03-04T17:29:00Z">
        <w:r w:rsidR="00112CB8">
          <w:t xml:space="preserve"> of Section 9.2.1.4, </w:t>
        </w:r>
        <w:r w:rsidR="00112CB8" w:rsidRPr="00112CB8">
          <w:t xml:space="preserve">Evaluation of Existing </w:t>
        </w:r>
      </w:ins>
      <w:ins w:id="586" w:author="ERCOT 040426" w:date="2026-04-03T00:05:00Z" w16du:dateUtc="2026-04-03T05:05:00Z">
        <w:r w:rsidR="00430B94" w:rsidRPr="00430B94">
          <w:t xml:space="preserve">Interconnection </w:t>
        </w:r>
      </w:ins>
      <w:ins w:id="587" w:author="ERCOT" w:date="2026-03-04T11:29:00Z" w16du:dateUtc="2026-03-04T17:29:00Z">
        <w:r w:rsidR="00112CB8" w:rsidRPr="00112CB8">
          <w:t>Studies for Large Loads</w:t>
        </w:r>
        <w:r w:rsidR="00F917A6">
          <w:t>,</w:t>
        </w:r>
      </w:ins>
      <w:ins w:id="588" w:author="ERCOT" w:date="2026-03-04T00:16:00Z" w16du:dateUtc="2026-03-04T06:16:00Z">
        <w:r w:rsidR="0048651E">
          <w:t xml:space="preserve"> but was determined to have invalid existing studies according to the methodology established in paragraphs (</w:t>
        </w:r>
      </w:ins>
      <w:ins w:id="589" w:author="ERCOT" w:date="2026-03-04T13:34:00Z" w16du:dateUtc="2026-03-04T19:34:00Z">
        <w:del w:id="590" w:author="ERCOT 040426" w:date="2026-04-03T00:04:00Z" w16du:dateUtc="2026-04-03T05:04:00Z">
          <w:r w:rsidR="008C7DB7">
            <w:delText>3</w:delText>
          </w:r>
        </w:del>
      </w:ins>
      <w:ins w:id="591" w:author="ERCOT 040426" w:date="2026-04-03T00:04:00Z" w16du:dateUtc="2026-04-03T05:04:00Z">
        <w:r w:rsidR="009B48EC">
          <w:t>4</w:t>
        </w:r>
      </w:ins>
      <w:ins w:id="592" w:author="ERCOT" w:date="2026-03-04T00:16:00Z" w16du:dateUtc="2026-03-04T06:16:00Z">
        <w:r w:rsidR="0048651E">
          <w:t>)(d) and (</w:t>
        </w:r>
      </w:ins>
      <w:ins w:id="593" w:author="ERCOT" w:date="2026-03-04T13:34:00Z" w16du:dateUtc="2026-03-04T19:34:00Z">
        <w:del w:id="594" w:author="ERCOT 040426" w:date="2026-04-03T00:04:00Z" w16du:dateUtc="2026-04-03T05:04:00Z">
          <w:r w:rsidR="008C7DB7">
            <w:delText>3</w:delText>
          </w:r>
        </w:del>
      </w:ins>
      <w:ins w:id="595" w:author="ERCOT 040426" w:date="2026-04-03T00:04:00Z" w16du:dateUtc="2026-04-03T05:04:00Z">
        <w:r w:rsidR="009B48EC">
          <w:t>4</w:t>
        </w:r>
      </w:ins>
      <w:ins w:id="596" w:author="ERCOT" w:date="2026-03-04T00:16:00Z" w16du:dateUtc="2026-03-04T06:16:00Z">
        <w:r w:rsidR="0048651E">
          <w:t>)</w:t>
        </w:r>
      </w:ins>
      <w:ins w:id="597" w:author="ERCOT" w:date="2026-03-04T11:30:00Z" w16du:dateUtc="2026-03-04T17:30:00Z">
        <w:r w:rsidR="00F917A6">
          <w:t>(e) of that Section</w:t>
        </w:r>
      </w:ins>
      <w:ins w:id="598" w:author="ERCOT" w:date="2026-03-04T00:16:00Z" w16du:dateUtc="2026-03-04T06:16:00Z">
        <w:r w:rsidR="0048651E">
          <w:t>;</w:t>
        </w:r>
      </w:ins>
      <w:ins w:id="599" w:author="ERCOT" w:date="2026-03-04T22:01:00Z" w16du:dateUtc="2026-03-05T04:01:00Z">
        <w:r w:rsidR="0040147B">
          <w:t xml:space="preserve"> or</w:t>
        </w:r>
      </w:ins>
    </w:p>
    <w:p w14:paraId="4934A7BF" w14:textId="74F2FFE6" w:rsidR="00673E5E" w:rsidRDefault="0048651E" w:rsidP="0040147B">
      <w:pPr>
        <w:kinsoku w:val="0"/>
        <w:overflowPunct w:val="0"/>
        <w:autoSpaceDE w:val="0"/>
        <w:autoSpaceDN w:val="0"/>
        <w:adjustRightInd w:val="0"/>
        <w:spacing w:after="240"/>
        <w:ind w:left="2880" w:right="440" w:hanging="720"/>
        <w:rPr>
          <w:ins w:id="600" w:author="ERCOT" w:date="2026-03-01T22:15:00Z" w16du:dateUtc="2026-03-02T04:15:00Z"/>
        </w:rPr>
      </w:pPr>
      <w:ins w:id="601" w:author="ERCOT" w:date="2026-03-04T00:16:00Z" w16du:dateUtc="2026-03-04T06:16:00Z">
        <w:r>
          <w:t>(B)</w:t>
        </w:r>
        <w:r>
          <w:tab/>
          <w:t>The Large Load has</w:t>
        </w:r>
      </w:ins>
      <w:ins w:id="602" w:author="ERCOT" w:date="2026-03-04T00:17:00Z" w16du:dateUtc="2026-03-04T06:17:00Z">
        <w:r>
          <w:t xml:space="preserve"> received ERCOT approval of a steady state or stability study as described in Section 9.</w:t>
        </w:r>
        <w:r w:rsidR="00673E5E">
          <w:t>8</w:t>
        </w:r>
      </w:ins>
      <w:ins w:id="603" w:author="ERCOT" w:date="2026-03-04T00:22:00Z" w16du:dateUtc="2026-03-04T06:22:00Z">
        <w:r w:rsidR="00AF75E4">
          <w:t xml:space="preserve">, Legacy </w:t>
        </w:r>
        <w:r w:rsidR="00AF75E4" w:rsidRPr="00164318">
          <w:t>Interconnection Study Procedures for Large Loads</w:t>
        </w:r>
      </w:ins>
      <w:ins w:id="604" w:author="ERCOT" w:date="2026-03-04T00:17:00Z" w16du:dateUtc="2026-03-04T06:17:00Z">
        <w:r w:rsidR="00673E5E">
          <w:t xml:space="preserve"> and </w:t>
        </w:r>
      </w:ins>
      <w:ins w:id="605" w:author="ERCOT" w:date="2026-03-04T00:23:00Z" w16du:dateUtc="2026-03-04T06:23:00Z">
        <w:r w:rsidR="00506D2C">
          <w:t xml:space="preserve">Section </w:t>
        </w:r>
      </w:ins>
      <w:ins w:id="606" w:author="ERCOT" w:date="2026-03-04T00:17:00Z" w16du:dateUtc="2026-03-04T06:17:00Z">
        <w:r w:rsidR="00673E5E">
          <w:t>9.9</w:t>
        </w:r>
      </w:ins>
      <w:ins w:id="607" w:author="ERCOT" w:date="2026-03-04T00:23:00Z" w16du:dateUtc="2026-03-04T06:23:00Z">
        <w:r w:rsidR="00506D2C">
          <w:t xml:space="preserve">, Legacy </w:t>
        </w:r>
        <w:r w:rsidR="00506D2C" w:rsidRPr="00164318">
          <w:t>LLIS Report and Follow-up</w:t>
        </w:r>
      </w:ins>
      <w:ins w:id="608" w:author="ERCOT" w:date="2026-03-04T11:26:00Z" w16du:dateUtc="2026-03-04T17:26:00Z">
        <w:r w:rsidR="00112CB8">
          <w:t>.</w:t>
        </w:r>
      </w:ins>
    </w:p>
    <w:p w14:paraId="3F68D878" w14:textId="481D05DE" w:rsidR="00454EF8" w:rsidRPr="00FE1CB4" w:rsidRDefault="003C784E" w:rsidP="00FE1CB4">
      <w:pPr>
        <w:spacing w:after="240"/>
        <w:ind w:left="720" w:hanging="720"/>
        <w:rPr>
          <w:ins w:id="609" w:author="ERCOT" w:date="2026-03-01T22:15:00Z" w16du:dateUtc="2026-03-02T04:15:00Z"/>
          <w:szCs w:val="20"/>
        </w:rPr>
      </w:pPr>
      <w:ins w:id="610" w:author="ERCOT" w:date="2026-03-01T22:15:00Z" w16du:dateUtc="2026-03-02T04:15:00Z">
        <w:r w:rsidRPr="002C111D">
          <w:rPr>
            <w:iCs/>
            <w:szCs w:val="20"/>
          </w:rPr>
          <w:t>(</w:t>
        </w:r>
        <w:r>
          <w:rPr>
            <w:iCs/>
            <w:szCs w:val="20"/>
          </w:rPr>
          <w:t>2</w:t>
        </w:r>
        <w:r w:rsidRPr="002C111D">
          <w:rPr>
            <w:iCs/>
            <w:szCs w:val="20"/>
          </w:rPr>
          <w:t>)</w:t>
        </w:r>
        <w:r w:rsidRPr="002C111D">
          <w:rPr>
            <w:iCs/>
            <w:szCs w:val="20"/>
          </w:rPr>
          <w:tab/>
        </w:r>
        <w:r>
          <w:t xml:space="preserve">ERCOT shall model a Large Load meeting the requirements of paragraph (1) above according to the values in the most recent Load Commissioning Plan (LCP) provided by the </w:t>
        </w:r>
      </w:ins>
      <w:ins w:id="611" w:author="ERCOT" w:date="2026-03-04T13:04:00Z" w16du:dateUtc="2026-03-04T19:04:00Z">
        <w:r w:rsidR="004407AD">
          <w:t>I</w:t>
        </w:r>
      </w:ins>
      <w:ins w:id="612" w:author="ERCOT" w:date="2026-03-01T22:15:00Z" w16du:dateUtc="2026-03-02T04:15:00Z">
        <w:r>
          <w:t xml:space="preserve">nterconnecting TSP or </w:t>
        </w:r>
      </w:ins>
      <w:ins w:id="613" w:author="ERCOT" w:date="2026-03-04T13:04:00Z" w16du:dateUtc="2026-03-04T19:04:00Z">
        <w:r w:rsidR="004407AD">
          <w:t>I</w:t>
        </w:r>
      </w:ins>
      <w:ins w:id="614" w:author="ERCOT" w:date="2026-03-01T22:15:00Z" w16du:dateUtc="2026-03-02T04:15:00Z">
        <w:r>
          <w:t xml:space="preserve">nterconnecting DSP on or before July </w:t>
        </w:r>
      </w:ins>
      <w:ins w:id="615" w:author="ERCOT" w:date="2026-03-04T11:35:00Z" w16du:dateUtc="2026-03-04T17:35:00Z">
        <w:del w:id="616" w:author="ERCOT 031726" w:date="2026-03-16T21:43:00Z" w16du:dateUtc="2026-03-17T02:43:00Z">
          <w:r w:rsidR="007C3034">
            <w:delText>15</w:delText>
          </w:r>
        </w:del>
      </w:ins>
      <w:ins w:id="617" w:author="ERCOT 031726" w:date="2026-03-16T21:43:00Z" w16du:dateUtc="2026-03-17T02:43:00Z">
        <w:r w:rsidR="007C3ED3">
          <w:t>24</w:t>
        </w:r>
      </w:ins>
      <w:ins w:id="618" w:author="ERCOT" w:date="2026-03-01T22:15:00Z" w16du:dateUtc="2026-03-02T04:15:00Z">
        <w:r>
          <w:t>, 2026</w:t>
        </w:r>
        <w:r>
          <w:rPr>
            <w:iCs/>
            <w:szCs w:val="20"/>
          </w:rPr>
          <w:t>.</w:t>
        </w:r>
      </w:ins>
      <w:ins w:id="619" w:author="ERCOT" w:date="2026-03-02T11:45:00Z" w16du:dateUtc="2026-03-02T17:45:00Z">
        <w:r w:rsidR="0017540B">
          <w:rPr>
            <w:iCs/>
            <w:szCs w:val="20"/>
          </w:rPr>
          <w:t xml:space="preserve"> </w:t>
        </w:r>
      </w:ins>
      <w:ins w:id="620" w:author="ERCOT" w:date="2026-03-04T23:01:00Z" w16du:dateUtc="2026-03-05T05:01:00Z">
        <w:r w:rsidR="00B4765E">
          <w:rPr>
            <w:iCs/>
            <w:szCs w:val="20"/>
          </w:rPr>
          <w:t xml:space="preserve"> </w:t>
        </w:r>
      </w:ins>
      <w:ins w:id="621" w:author="ERCOT" w:date="2026-03-02T11:45:00Z" w16du:dateUtc="2026-03-02T17:45:00Z">
        <w:r w:rsidR="0017540B">
          <w:t>The LCP shall reflect an Initial Energization date of January 1, 2028</w:t>
        </w:r>
      </w:ins>
      <w:ins w:id="622" w:author="ERCOT" w:date="2026-03-02T11:46:00Z" w16du:dateUtc="2026-03-02T17:46:00Z">
        <w:r w:rsidR="008E1B44">
          <w:t>,</w:t>
        </w:r>
      </w:ins>
      <w:ins w:id="623" w:author="ERCOT" w:date="2026-03-02T11:45:00Z" w16du:dateUtc="2026-03-02T17:45:00Z">
        <w:r w:rsidR="0017540B">
          <w:t xml:space="preserve"> or later.</w:t>
        </w:r>
      </w:ins>
    </w:p>
    <w:p w14:paraId="0E7F17C7" w14:textId="77777777" w:rsidR="003C784E" w:rsidRPr="003C784E" w:rsidRDefault="003C784E" w:rsidP="003C784E">
      <w:pPr>
        <w:keepNext/>
        <w:tabs>
          <w:tab w:val="left" w:pos="1080"/>
        </w:tabs>
        <w:spacing w:before="240" w:after="240"/>
        <w:ind w:left="1080" w:hanging="1080"/>
        <w:outlineLvl w:val="2"/>
        <w:rPr>
          <w:ins w:id="624" w:author="ERCOT" w:date="2026-03-01T22:15:00Z" w16du:dateUtc="2026-03-02T04:15:00Z"/>
          <w:b/>
          <w:bCs/>
          <w:i/>
          <w:iCs/>
        </w:rPr>
      </w:pPr>
      <w:ins w:id="625" w:author="ERCOT" w:date="2026-03-01T22:15:00Z" w16du:dateUtc="2026-03-02T04:15:00Z">
        <w:r w:rsidRPr="002C111D">
          <w:rPr>
            <w:b/>
            <w:bCs/>
            <w:i/>
            <w:iCs/>
          </w:rPr>
          <w:t>9.2.</w:t>
        </w:r>
        <w:r w:rsidRPr="002C111D" w:rsidDel="00704ADC">
          <w:rPr>
            <w:b/>
            <w:bCs/>
            <w:i/>
            <w:iCs/>
          </w:rPr>
          <w:t>1</w:t>
        </w:r>
        <w:r>
          <w:rPr>
            <w:b/>
            <w:bCs/>
            <w:i/>
            <w:iCs/>
          </w:rPr>
          <w:t>.</w:t>
        </w:r>
        <w:r>
          <w:rPr>
            <w:b/>
            <w:i/>
          </w:rPr>
          <w:t>3</w:t>
        </w:r>
        <w:r w:rsidRPr="002C111D">
          <w:tab/>
        </w:r>
        <w:r>
          <w:rPr>
            <w:b/>
            <w:bCs/>
            <w:i/>
            <w:iCs/>
          </w:rPr>
          <w:t>Load not Included in Batch Zero</w:t>
        </w:r>
      </w:ins>
    </w:p>
    <w:p w14:paraId="3CBFDE26" w14:textId="1C5BBD82" w:rsidR="003C784E" w:rsidRDefault="003C784E" w:rsidP="003C784E">
      <w:pPr>
        <w:spacing w:after="240"/>
        <w:ind w:left="720" w:hanging="720"/>
        <w:rPr>
          <w:ins w:id="626" w:author="ERCOT" w:date="2026-03-01T22:15:00Z" w16du:dateUtc="2026-03-02T04:15:00Z"/>
        </w:rPr>
      </w:pPr>
      <w:ins w:id="627" w:author="ERCOT" w:date="2026-03-01T22:15:00Z" w16du:dateUtc="2026-03-02T04:15:00Z">
        <w:r>
          <w:t>(1)</w:t>
        </w:r>
        <w:r>
          <w:tab/>
          <w:t>ERCOT shall not include in Batch Zero any Large Load that does not meet requirements described in Section</w:t>
        </w:r>
      </w:ins>
      <w:ins w:id="628" w:author="ERCOT" w:date="2026-03-04T11:49:00Z" w16du:dateUtc="2026-03-04T17:49:00Z">
        <w:r w:rsidR="001D1113">
          <w:t>s</w:t>
        </w:r>
      </w:ins>
      <w:ins w:id="629" w:author="ERCOT" w:date="2026-03-01T22:15:00Z" w16du:dateUtc="2026-03-02T04:15:00Z">
        <w:r>
          <w:t xml:space="preserve"> 9.2.1.1 or 9.2.1.2.</w:t>
        </w:r>
      </w:ins>
    </w:p>
    <w:p w14:paraId="27BA1BC4" w14:textId="3AD8C2EF" w:rsidR="003C784E" w:rsidRPr="002C111D" w:rsidRDefault="003C784E" w:rsidP="003C784E">
      <w:pPr>
        <w:spacing w:after="240"/>
        <w:ind w:left="720" w:hanging="720"/>
        <w:rPr>
          <w:ins w:id="630" w:author="ERCOT" w:date="2026-03-01T22:15:00Z" w16du:dateUtc="2026-03-02T04:15:00Z"/>
          <w:iCs/>
          <w:szCs w:val="20"/>
        </w:rPr>
      </w:pPr>
      <w:ins w:id="631" w:author="ERCOT" w:date="2026-03-01T22:15:00Z" w16du:dateUtc="2026-03-02T04:15:00Z">
        <w:r w:rsidRPr="002C111D">
          <w:rPr>
            <w:iCs/>
            <w:szCs w:val="20"/>
          </w:rPr>
          <w:t>(</w:t>
        </w:r>
        <w:r>
          <w:rPr>
            <w:iCs/>
            <w:szCs w:val="20"/>
          </w:rPr>
          <w:t>2</w:t>
        </w:r>
        <w:r w:rsidRPr="002C111D">
          <w:rPr>
            <w:iCs/>
            <w:szCs w:val="20"/>
          </w:rPr>
          <w:t>)</w:t>
        </w:r>
        <w:r w:rsidRPr="002C111D">
          <w:rPr>
            <w:iCs/>
            <w:szCs w:val="20"/>
          </w:rPr>
          <w:tab/>
        </w:r>
        <w:r>
          <w:rPr>
            <w:iCs/>
            <w:szCs w:val="20"/>
          </w:rPr>
          <w:t xml:space="preserve">ERCOT shall not include any Large Load that otherwise meets the requirements described </w:t>
        </w:r>
      </w:ins>
      <w:ins w:id="632" w:author="ERCOT 040426" w:date="2026-04-03T00:06:00Z" w16du:dateUtc="2026-04-03T05:06:00Z">
        <w:r w:rsidR="002C4405">
          <w:rPr>
            <w:iCs/>
            <w:szCs w:val="20"/>
          </w:rPr>
          <w:t xml:space="preserve">in </w:t>
        </w:r>
      </w:ins>
      <w:ins w:id="633" w:author="ERCOT" w:date="2026-03-01T22:15:00Z" w16du:dateUtc="2026-03-02T04:15:00Z">
        <w:r>
          <w:rPr>
            <w:iCs/>
            <w:szCs w:val="20"/>
          </w:rPr>
          <w:t xml:space="preserve">Sections 9.2.1.1 or 9.2.1.2 if the </w:t>
        </w:r>
      </w:ins>
      <w:ins w:id="634" w:author="ERCOT" w:date="2026-03-04T13:05:00Z" w16du:dateUtc="2026-03-04T19:05:00Z">
        <w:r w:rsidR="004407AD">
          <w:rPr>
            <w:iCs/>
            <w:szCs w:val="20"/>
          </w:rPr>
          <w:t>I</w:t>
        </w:r>
      </w:ins>
      <w:ins w:id="635" w:author="ERCOT" w:date="2026-03-01T22:15:00Z" w16du:dateUtc="2026-03-02T04:15:00Z">
        <w:r>
          <w:rPr>
            <w:iCs/>
            <w:szCs w:val="20"/>
          </w:rPr>
          <w:t xml:space="preserve">nterconnecting TSP or </w:t>
        </w:r>
      </w:ins>
      <w:ins w:id="636" w:author="ERCOT" w:date="2026-03-04T13:05:00Z" w16du:dateUtc="2026-03-04T19:05:00Z">
        <w:r w:rsidR="004407AD">
          <w:rPr>
            <w:iCs/>
            <w:szCs w:val="20"/>
          </w:rPr>
          <w:t>I</w:t>
        </w:r>
      </w:ins>
      <w:ins w:id="637" w:author="ERCOT" w:date="2026-03-01T22:15:00Z" w16du:dateUtc="2026-03-02T04:15:00Z">
        <w:r>
          <w:rPr>
            <w:iCs/>
            <w:szCs w:val="20"/>
          </w:rPr>
          <w:t xml:space="preserve">nterconnecting DSP fails to provide to ERCOT all information required by Section 9.2.2 on or before </w:t>
        </w:r>
      </w:ins>
      <w:ins w:id="638" w:author="ERCOT" w:date="2026-03-03T23:06:00Z" w16du:dateUtc="2026-03-04T05:06:00Z">
        <w:del w:id="639" w:author="ERCOT 031726" w:date="2026-03-16T21:59:00Z" w16du:dateUtc="2026-03-17T02:59:00Z">
          <w:r w:rsidR="00C60E03">
            <w:rPr>
              <w:szCs w:val="20"/>
            </w:rPr>
            <w:delText xml:space="preserve">August </w:delText>
          </w:r>
        </w:del>
      </w:ins>
      <w:ins w:id="640" w:author="ERCOT" w:date="2026-03-01T22:15:00Z" w16du:dateUtc="2026-03-02T04:15:00Z">
        <w:del w:id="641" w:author="ERCOT 031726" w:date="2026-03-16T21:59:00Z" w16du:dateUtc="2026-03-17T02:59:00Z">
          <w:r w:rsidRPr="00D55CEA">
            <w:rPr>
              <w:szCs w:val="20"/>
            </w:rPr>
            <w:delText>1</w:delText>
          </w:r>
        </w:del>
      </w:ins>
      <w:ins w:id="642" w:author="ERCOT 031726" w:date="2026-03-16T21:59:00Z" w16du:dateUtc="2026-03-17T02:59:00Z">
        <w:r w:rsidR="00562DE1">
          <w:rPr>
            <w:szCs w:val="20"/>
          </w:rPr>
          <w:t>July 24</w:t>
        </w:r>
      </w:ins>
      <w:ins w:id="643" w:author="ERCOT" w:date="2026-03-01T22:15:00Z" w16du:dateUtc="2026-03-02T04:15:00Z">
        <w:r w:rsidRPr="00D55CEA">
          <w:rPr>
            <w:szCs w:val="20"/>
          </w:rPr>
          <w:t>, 2026</w:t>
        </w:r>
        <w:r>
          <w:rPr>
            <w:iCs/>
            <w:szCs w:val="20"/>
          </w:rPr>
          <w:t>.</w:t>
        </w:r>
      </w:ins>
    </w:p>
    <w:p w14:paraId="29C7FE61" w14:textId="76C36781" w:rsidR="003C784E" w:rsidRPr="002C111D" w:rsidRDefault="003C784E" w:rsidP="003C784E">
      <w:pPr>
        <w:keepNext/>
        <w:tabs>
          <w:tab w:val="left" w:pos="1080"/>
        </w:tabs>
        <w:spacing w:before="240" w:after="240"/>
        <w:ind w:left="1080" w:hanging="1080"/>
        <w:outlineLvl w:val="2"/>
        <w:rPr>
          <w:ins w:id="644" w:author="ERCOT" w:date="2026-03-01T22:15:00Z" w16du:dateUtc="2026-03-02T04:15:00Z"/>
          <w:b/>
          <w:bCs/>
          <w:i/>
          <w:iCs/>
        </w:rPr>
      </w:pPr>
      <w:ins w:id="645" w:author="ERCOT" w:date="2026-03-01T22:15:00Z" w16du:dateUtc="2026-03-02T04:15:00Z">
        <w:r w:rsidRPr="002C111D">
          <w:rPr>
            <w:b/>
            <w:bCs/>
            <w:i/>
            <w:iCs/>
          </w:rPr>
          <w:t>9.2.</w:t>
        </w:r>
        <w:r w:rsidRPr="002C111D" w:rsidDel="00704ADC">
          <w:rPr>
            <w:b/>
            <w:bCs/>
            <w:i/>
            <w:iCs/>
          </w:rPr>
          <w:t>1</w:t>
        </w:r>
        <w:r>
          <w:rPr>
            <w:b/>
            <w:bCs/>
            <w:i/>
            <w:iCs/>
          </w:rPr>
          <w:t>.4</w:t>
        </w:r>
        <w:r w:rsidRPr="002C111D">
          <w:tab/>
        </w:r>
        <w:r w:rsidRPr="0015538D">
          <w:rPr>
            <w:b/>
            <w:bCs/>
            <w:i/>
            <w:iCs/>
          </w:rPr>
          <w:t xml:space="preserve">Evaluation of Existing </w:t>
        </w:r>
      </w:ins>
      <w:ins w:id="646" w:author="ERCOT 040426" w:date="2026-04-03T00:07:00Z" w16du:dateUtc="2026-04-03T05:07:00Z">
        <w:r w:rsidR="002C4405">
          <w:rPr>
            <w:b/>
            <w:bCs/>
            <w:i/>
            <w:iCs/>
          </w:rPr>
          <w:t xml:space="preserve">Interconnection </w:t>
        </w:r>
      </w:ins>
      <w:ins w:id="647" w:author="ERCOT" w:date="2026-03-01T22:15:00Z" w16du:dateUtc="2026-03-02T04:15:00Z">
        <w:r w:rsidRPr="0015538D">
          <w:rPr>
            <w:b/>
            <w:bCs/>
            <w:i/>
            <w:iCs/>
          </w:rPr>
          <w:t>Studies for Large Loads</w:t>
        </w:r>
      </w:ins>
    </w:p>
    <w:p w14:paraId="78769059" w14:textId="11E783B1" w:rsidR="003C784E" w:rsidRDefault="003C784E" w:rsidP="003C784E">
      <w:pPr>
        <w:spacing w:after="240"/>
        <w:ind w:left="720" w:hanging="720"/>
        <w:rPr>
          <w:ins w:id="648" w:author="ERCOT" w:date="2026-03-01T22:15:00Z" w16du:dateUtc="2026-03-02T04:15:00Z"/>
        </w:rPr>
      </w:pPr>
      <w:ins w:id="649" w:author="ERCOT" w:date="2026-03-01T22:15:00Z" w16du:dateUtc="2026-03-02T04:15:00Z">
        <w:r>
          <w:t>(1)</w:t>
        </w:r>
        <w:r>
          <w:tab/>
          <w:t xml:space="preserve">ERCOT shall use the methodology described in this Section to assess the completeness and validity of previous studies as prescribed in Section 9.2.1.1, </w:t>
        </w:r>
      </w:ins>
      <w:ins w:id="650" w:author="ERCOT 040426" w:date="2026-04-03T00:08:00Z" w16du:dateUtc="2026-04-03T05:08:00Z">
        <w:r>
          <w:t xml:space="preserve">Eligibility Criteria for </w:t>
        </w:r>
        <w:r>
          <w:lastRenderedPageBreak/>
          <w:t xml:space="preserve">Inclusion </w:t>
        </w:r>
        <w:r w:rsidR="00003366" w:rsidRPr="00003366">
          <w:t>of a Large Load as Base Load not Subject to Additional Study in the Batch Zero Process</w:t>
        </w:r>
      </w:ins>
      <w:ins w:id="651" w:author="ERCOT" w:date="2026-03-01T22:15:00Z" w16du:dateUtc="2026-03-02T04:15:00Z">
        <w:del w:id="652" w:author="ERCOT 040426" w:date="2026-04-03T00:08:00Z" w16du:dateUtc="2026-04-03T05:08:00Z">
          <w:r w:rsidDel="00003366">
            <w:delText xml:space="preserve">Eligibility Criteria for Inclusion </w:delText>
          </w:r>
          <w:r w:rsidRPr="00924E3F">
            <w:delText xml:space="preserve">as Base Load not Subject to Additional Study </w:delText>
          </w:r>
          <w:r>
            <w:delText>in Batch Zero</w:delText>
          </w:r>
        </w:del>
      </w:ins>
      <w:ins w:id="653" w:author="ERCOT" w:date="2026-03-02T21:37:00Z" w16du:dateUtc="2026-03-03T03:37:00Z">
        <w:r w:rsidR="00191852">
          <w:t xml:space="preserve"> and Section 9.2.1.2, </w:t>
        </w:r>
        <w:r w:rsidR="00191852" w:rsidRPr="00191852">
          <w:t>Eligibility Criteria for Inclusion as Load to be Studied and Allocated in Batch</w:t>
        </w:r>
        <w:del w:id="654" w:author="ERCOT" w:date="2026-03-02T22:55:00Z" w16du:dateUtc="2026-03-03T04:55:00Z">
          <w:r w:rsidR="00191852" w:rsidRPr="00191852">
            <w:delText xml:space="preserve"> </w:delText>
          </w:r>
        </w:del>
        <w:r w:rsidR="00191852" w:rsidRPr="00191852">
          <w:t xml:space="preserve"> Zero</w:t>
        </w:r>
      </w:ins>
      <w:ins w:id="655" w:author="ERCOT" w:date="2026-03-01T22:15:00Z" w16du:dateUtc="2026-03-02T04:15:00Z">
        <w:r>
          <w:t>.</w:t>
        </w:r>
        <w:del w:id="656" w:author="ERCOT" w:date="2026-03-02T15:50:00Z" w16du:dateUtc="2026-03-02T21:50:00Z">
          <w:r w:rsidDel="0087079D">
            <w:delText xml:space="preserve"> </w:delText>
          </w:r>
        </w:del>
      </w:ins>
    </w:p>
    <w:p w14:paraId="778CA09D" w14:textId="3FF7AD2A" w:rsidR="003C784E" w:rsidRDefault="003C784E" w:rsidP="003C784E">
      <w:pPr>
        <w:spacing w:after="240"/>
        <w:ind w:left="720" w:hanging="720"/>
        <w:rPr>
          <w:ins w:id="657" w:author="ERCOT 031726" w:date="2026-03-16T14:25:00Z" w16du:dateUtc="2026-03-16T19:25:00Z"/>
        </w:rPr>
      </w:pPr>
      <w:ins w:id="658" w:author="ERCOT" w:date="2026-03-01T22:15:00Z" w16du:dateUtc="2026-03-02T04:15:00Z">
        <w:r>
          <w:t>(2)</w:t>
        </w:r>
      </w:ins>
      <w:ins w:id="659" w:author="ERCOT" w:date="2026-03-03T08:35:00Z" w16du:dateUtc="2026-03-03T14:35:00Z">
        <w:r>
          <w:tab/>
        </w:r>
      </w:ins>
      <w:ins w:id="660" w:author="ERCOT" w:date="2026-03-01T22:15:00Z" w16du:dateUtc="2026-03-02T04:15:00Z">
        <w:r>
          <w:t>During its review, ERCOT</w:t>
        </w:r>
      </w:ins>
      <w:ins w:id="661" w:author="ERCOT 040426" w:date="2026-04-03T14:24:00Z" w16du:dateUtc="2026-04-03T19:24:00Z">
        <w:r w:rsidR="00B87437">
          <w:t>, i</w:t>
        </w:r>
        <w:r w:rsidR="004D1736">
          <w:t>n consultation with the Interconnecti</w:t>
        </w:r>
      </w:ins>
      <w:ins w:id="662" w:author="ERCOT 040426" w:date="2026-04-03T14:25:00Z" w16du:dateUtc="2026-04-03T19:25:00Z">
        <w:r w:rsidR="004D1736">
          <w:t xml:space="preserve">ng </w:t>
        </w:r>
        <w:r w:rsidR="00DA6900">
          <w:t>D</w:t>
        </w:r>
        <w:r w:rsidR="004D1736">
          <w:t xml:space="preserve">SP </w:t>
        </w:r>
        <w:r w:rsidR="00DA6900">
          <w:t>or Interconnecting TSP,</w:t>
        </w:r>
      </w:ins>
      <w:ins w:id="663" w:author="ERCOT" w:date="2026-03-01T22:15:00Z" w16du:dateUtc="2026-03-02T04:15:00Z">
        <w:r>
          <w:t xml:space="preserve"> </w:t>
        </w:r>
        <w:del w:id="664" w:author="ERCOT 040426" w:date="2026-04-03T00:14:00Z" w16du:dateUtc="2026-04-03T05:14:00Z">
          <w:r>
            <w:delText>may</w:delText>
          </w:r>
        </w:del>
      </w:ins>
      <w:ins w:id="665" w:author="ERCOT 040426" w:date="2026-04-03T00:14:00Z" w16du:dateUtc="2026-04-03T05:14:00Z">
        <w:del w:id="666" w:author="ERCOT 040426" w:date="2026-04-03T14:25:00Z" w16du:dateUtc="2026-04-03T19:25:00Z">
          <w:r w:rsidR="008A7E14" w:rsidDel="003C41D7">
            <w:delText>shall</w:delText>
          </w:r>
        </w:del>
      </w:ins>
      <w:ins w:id="667" w:author="ERCOT" w:date="2026-03-01T22:15:00Z" w16du:dateUtc="2026-03-02T04:15:00Z">
        <w:del w:id="668" w:author="ERCOT 040426" w:date="2026-04-03T14:25:00Z" w16du:dateUtc="2026-04-03T19:25:00Z">
          <w:r w:rsidDel="003C41D7">
            <w:delText xml:space="preserve"> consult with </w:delText>
          </w:r>
        </w:del>
      </w:ins>
      <w:ins w:id="669" w:author="ERCOT" w:date="2026-03-04T13:44:00Z" w16du:dateUtc="2026-03-04T19:44:00Z">
        <w:del w:id="670" w:author="ERCOT 040426" w:date="2026-04-03T14:25:00Z" w16du:dateUtc="2026-04-03T19:25:00Z">
          <w:r w:rsidR="00554541" w:rsidDel="003C41D7">
            <w:delText>the Interconnecting D</w:delText>
          </w:r>
          <w:r w:rsidR="00415A7B" w:rsidDel="003C41D7">
            <w:delText>SP and Interconnecting TSP</w:delText>
          </w:r>
        </w:del>
      </w:ins>
      <w:ins w:id="671" w:author="ERCOT" w:date="2026-03-01T22:15:00Z" w16du:dateUtc="2026-03-02T04:15:00Z">
        <w:del w:id="672" w:author="ERCOT 040426" w:date="2026-04-03T14:25:00Z" w16du:dateUtc="2026-04-03T19:25:00Z">
          <w:r w:rsidDel="003C41D7">
            <w:delText>.  However, ERCOT shall have sole authority to</w:delText>
          </w:r>
        </w:del>
      </w:ins>
      <w:ins w:id="673" w:author="ERCOT 040426" w:date="2026-04-03T14:25:00Z" w16du:dateUtc="2026-04-03T19:25:00Z">
        <w:r w:rsidR="003C41D7">
          <w:t>will</w:t>
        </w:r>
      </w:ins>
      <w:ins w:id="674" w:author="ERCOT" w:date="2026-03-01T22:15:00Z" w16du:dateUtc="2026-03-02T04:15:00Z">
        <w:r>
          <w:t xml:space="preserve"> determine the completeness and validity of previous studies.</w:t>
        </w:r>
        <w:del w:id="675" w:author="ERCOT" w:date="2026-03-02T15:50:00Z" w16du:dateUtc="2026-03-02T21:50:00Z">
          <w:r w:rsidDel="0087079D">
            <w:delText xml:space="preserve"> </w:delText>
          </w:r>
        </w:del>
      </w:ins>
    </w:p>
    <w:p w14:paraId="652C585E" w14:textId="26ECF072" w:rsidR="00B01DFC" w:rsidRPr="002C111D" w:rsidRDefault="00C0460D" w:rsidP="00B01DFC">
      <w:pPr>
        <w:spacing w:after="240"/>
        <w:ind w:left="720" w:hanging="720"/>
        <w:rPr>
          <w:ins w:id="676" w:author="ERCOT 031726" w:date="2026-03-16T14:26:00Z" w16du:dateUtc="2026-03-16T19:26:00Z"/>
          <w:iCs/>
          <w:szCs w:val="20"/>
        </w:rPr>
      </w:pPr>
      <w:ins w:id="677" w:author="ERCOT 031726" w:date="2026-03-16T14:25:00Z" w16du:dateUtc="2026-03-16T19:25:00Z">
        <w:r w:rsidRPr="002C111D">
          <w:rPr>
            <w:iCs/>
            <w:szCs w:val="20"/>
          </w:rPr>
          <w:t>(</w:t>
        </w:r>
        <w:r>
          <w:rPr>
            <w:iCs/>
            <w:szCs w:val="20"/>
          </w:rPr>
          <w:t>3</w:t>
        </w:r>
        <w:r w:rsidRPr="002C111D">
          <w:rPr>
            <w:iCs/>
            <w:szCs w:val="20"/>
          </w:rPr>
          <w:t>)</w:t>
        </w:r>
        <w:r w:rsidRPr="002C111D">
          <w:rPr>
            <w:iCs/>
            <w:szCs w:val="20"/>
          </w:rPr>
          <w:tab/>
        </w:r>
        <w:r>
          <w:rPr>
            <w:iCs/>
            <w:szCs w:val="20"/>
          </w:rPr>
          <w:t xml:space="preserve">ERCOT </w:t>
        </w:r>
      </w:ins>
      <w:ins w:id="678" w:author="ERCOT 031726" w:date="2026-03-16T14:28:00Z" w16du:dateUtc="2026-03-16T19:28:00Z">
        <w:r w:rsidR="002F667B">
          <w:rPr>
            <w:iCs/>
            <w:szCs w:val="20"/>
          </w:rPr>
          <w:t>shall</w:t>
        </w:r>
      </w:ins>
      <w:ins w:id="679" w:author="ERCOT 031726" w:date="2026-03-16T14:25:00Z" w16du:dateUtc="2026-03-16T19:25:00Z">
        <w:r>
          <w:rPr>
            <w:iCs/>
            <w:szCs w:val="20"/>
          </w:rPr>
          <w:t xml:space="preserve"> consider previous studies</w:t>
        </w:r>
      </w:ins>
      <w:ins w:id="680" w:author="ERCOT 031726" w:date="2026-03-16T14:26:00Z" w16du:dateUtc="2026-03-16T19:26:00Z">
        <w:r w:rsidR="00B01DFC">
          <w:rPr>
            <w:iCs/>
            <w:szCs w:val="20"/>
          </w:rPr>
          <w:t xml:space="preserve"> </w:t>
        </w:r>
      </w:ins>
      <w:ins w:id="681" w:author="ERCOT 031726" w:date="2026-03-16T14:29:00Z" w16du:dateUtc="2026-03-16T19:29:00Z">
        <w:r w:rsidR="00363DC9">
          <w:rPr>
            <w:iCs/>
            <w:szCs w:val="20"/>
          </w:rPr>
          <w:t xml:space="preserve">for Large Loads that have not achieved Initial Energization by July </w:t>
        </w:r>
        <w:r w:rsidR="004966CC">
          <w:rPr>
            <w:iCs/>
            <w:szCs w:val="20"/>
          </w:rPr>
          <w:t>1</w:t>
        </w:r>
      </w:ins>
      <w:ins w:id="682" w:author="ERCOT 031726" w:date="2026-03-16T21:43:00Z" w16du:dateUtc="2026-03-17T02:43:00Z">
        <w:r w:rsidR="00F156D7">
          <w:rPr>
            <w:iCs/>
            <w:szCs w:val="20"/>
          </w:rPr>
          <w:t>0</w:t>
        </w:r>
      </w:ins>
      <w:ins w:id="683" w:author="ERCOT 031726" w:date="2026-03-16T14:29:00Z" w16du:dateUtc="2026-03-16T19:29:00Z">
        <w:r w:rsidR="004966CC">
          <w:rPr>
            <w:iCs/>
            <w:szCs w:val="20"/>
          </w:rPr>
          <w:t>, 202</w:t>
        </w:r>
      </w:ins>
      <w:ins w:id="684" w:author="ERCOT 031726" w:date="2026-03-16T14:30:00Z" w16du:dateUtc="2026-03-16T19:30:00Z">
        <w:r w:rsidR="004966CC">
          <w:rPr>
            <w:iCs/>
            <w:szCs w:val="20"/>
          </w:rPr>
          <w:t>6</w:t>
        </w:r>
      </w:ins>
      <w:ins w:id="685" w:author="ERCOT 031726" w:date="2026-03-16T19:04:00Z" w16du:dateUtc="2026-03-17T00:04:00Z">
        <w:r w:rsidR="00AD0595">
          <w:rPr>
            <w:iCs/>
            <w:szCs w:val="20"/>
          </w:rPr>
          <w:t>,</w:t>
        </w:r>
      </w:ins>
      <w:ins w:id="686" w:author="ERCOT 031726" w:date="2026-03-16T14:30:00Z" w16du:dateUtc="2026-03-16T19:30:00Z">
        <w:r w:rsidR="004966CC">
          <w:rPr>
            <w:iCs/>
            <w:szCs w:val="20"/>
          </w:rPr>
          <w:t xml:space="preserve"> to be fully complete and valid without additional review i</w:t>
        </w:r>
        <w:r w:rsidR="009B22DA">
          <w:rPr>
            <w:iCs/>
            <w:szCs w:val="20"/>
          </w:rPr>
          <w:t>f they meet</w:t>
        </w:r>
      </w:ins>
      <w:ins w:id="687" w:author="ERCOT 031726" w:date="2026-03-16T14:27:00Z" w16du:dateUtc="2026-03-16T19:27:00Z">
        <w:r w:rsidR="00B01DFC">
          <w:rPr>
            <w:iCs/>
            <w:szCs w:val="20"/>
          </w:rPr>
          <w:t xml:space="preserve"> one of</w:t>
        </w:r>
      </w:ins>
      <w:ins w:id="688" w:author="ERCOT 031726" w:date="2026-03-16T14:26:00Z" w16du:dateUtc="2026-03-16T19:26:00Z">
        <w:r w:rsidR="00B01DFC">
          <w:rPr>
            <w:iCs/>
            <w:szCs w:val="20"/>
          </w:rPr>
          <w:t xml:space="preserve"> the following criteria:</w:t>
        </w:r>
      </w:ins>
    </w:p>
    <w:p w14:paraId="6B4076FE" w14:textId="4B222916" w:rsidR="00C0460D" w:rsidRDefault="00B01DFC" w:rsidP="005C50AB">
      <w:pPr>
        <w:kinsoku w:val="0"/>
        <w:overflowPunct w:val="0"/>
        <w:autoSpaceDE w:val="0"/>
        <w:autoSpaceDN w:val="0"/>
        <w:adjustRightInd w:val="0"/>
        <w:spacing w:after="240"/>
        <w:ind w:left="1440" w:right="226" w:hanging="720"/>
        <w:rPr>
          <w:ins w:id="689" w:author="ERCOT 031726" w:date="2026-03-16T14:27:00Z" w16du:dateUtc="2026-03-16T19:27:00Z"/>
        </w:rPr>
      </w:pPr>
      <w:ins w:id="690" w:author="ERCOT 031726" w:date="2026-03-16T14:26:00Z" w16du:dateUtc="2026-03-16T19:26:00Z">
        <w:r>
          <w:t>(a)</w:t>
        </w:r>
        <w:r>
          <w:tab/>
        </w:r>
      </w:ins>
      <w:ins w:id="691" w:author="ERCOT 031726" w:date="2026-03-16T14:27:00Z" w16du:dateUtc="2026-03-16T19:27:00Z">
        <w:r w:rsidR="002F667B">
          <w:t xml:space="preserve">The Large Load was included in one or more studies submitted to the Regional Planning Group (RPG) before December 15, 2025, that </w:t>
        </w:r>
      </w:ins>
      <w:ins w:id="692" w:author="ERCOT 031726" w:date="2026-03-16T21:24:00Z" w16du:dateUtc="2026-03-17T02:24:00Z">
        <w:r w:rsidR="00D60AB7">
          <w:t>Load contributed to</w:t>
        </w:r>
      </w:ins>
      <w:ins w:id="693" w:author="ERCOT 031726" w:date="2026-03-16T14:27:00Z" w16du:dateUtc="2026-03-16T19:27:00Z">
        <w:r w:rsidR="002F667B">
          <w:t xml:space="preserve"> </w:t>
        </w:r>
      </w:ins>
      <w:ins w:id="694" w:author="ERCOT 031726" w:date="2026-03-16T21:24:00Z" w16du:dateUtc="2026-03-17T02:24:00Z">
        <w:r w:rsidR="00BA0F0A">
          <w:t>establishing</w:t>
        </w:r>
      </w:ins>
      <w:ins w:id="695" w:author="ERCOT 031726" w:date="2026-03-16T14:27:00Z" w16du:dateUtc="2026-03-16T19:27:00Z">
        <w:r w:rsidR="002F667B">
          <w:t xml:space="preserve"> the reliability need for the </w:t>
        </w:r>
      </w:ins>
      <w:ins w:id="696" w:author="ERCOT 031726" w:date="2026-03-16T19:02:00Z" w16du:dateUtc="2026-03-17T00:02:00Z">
        <w:r w:rsidR="00327933">
          <w:t xml:space="preserve">RPG </w:t>
        </w:r>
      </w:ins>
      <w:ins w:id="697" w:author="ERCOT 031726" w:date="2026-03-16T14:27:00Z" w16du:dateUtc="2026-03-16T19:27:00Z">
        <w:r w:rsidR="002F667B">
          <w:t>project</w:t>
        </w:r>
      </w:ins>
      <w:ins w:id="698" w:author="ERCOT 031726" w:date="2026-03-16T19:03:00Z" w16du:dateUtc="2026-03-17T00:03:00Z">
        <w:r w:rsidR="00D818C9">
          <w:t>,</w:t>
        </w:r>
      </w:ins>
      <w:ins w:id="699" w:author="ERCOT 031726" w:date="2026-03-16T14:27:00Z" w16du:dateUtc="2026-03-16T19:27:00Z">
        <w:r w:rsidR="002F667B">
          <w:t xml:space="preserve"> and </w:t>
        </w:r>
      </w:ins>
      <w:ins w:id="700" w:author="ERCOT 031726" w:date="2026-03-16T19:02:00Z" w16du:dateUtc="2026-03-17T00:02:00Z">
        <w:r w:rsidR="00365EE8">
          <w:t>the proposed project</w:t>
        </w:r>
        <w:r w:rsidR="002F667B">
          <w:t xml:space="preserve"> </w:t>
        </w:r>
      </w:ins>
      <w:ins w:id="701" w:author="ERCOT 031726" w:date="2026-03-16T14:27:00Z" w16du:dateUtc="2026-03-16T19:27:00Z">
        <w:r w:rsidR="002F667B">
          <w:t xml:space="preserve">received RPG acceptance or ERCOT endorsement as described in Protocol Section 3.11.4.9, </w:t>
        </w:r>
        <w:r w:rsidR="002F667B" w:rsidRPr="001F7CDE">
          <w:t>Regional Planning Group Acceptance and ERCOT Endorsement</w:t>
        </w:r>
        <w:r w:rsidR="002F667B">
          <w:t>, on or before March 4, 2026;</w:t>
        </w:r>
        <w:del w:id="702" w:author="ERCOT 040426" w:date="2026-04-03T08:56:00Z" w16du:dateUtc="2026-04-03T13:56:00Z">
          <w:r w:rsidR="002F667B">
            <w:delText xml:space="preserve"> or</w:delText>
          </w:r>
        </w:del>
      </w:ins>
    </w:p>
    <w:p w14:paraId="06524013" w14:textId="61F98286" w:rsidR="002F667B" w:rsidRPr="002C111D" w:rsidRDefault="002F667B" w:rsidP="002F667B">
      <w:pPr>
        <w:kinsoku w:val="0"/>
        <w:overflowPunct w:val="0"/>
        <w:autoSpaceDE w:val="0"/>
        <w:autoSpaceDN w:val="0"/>
        <w:adjustRightInd w:val="0"/>
        <w:spacing w:after="240"/>
        <w:ind w:left="1440" w:right="226" w:hanging="720"/>
        <w:rPr>
          <w:ins w:id="703" w:author="ERCOT 040426" w:date="2026-04-03T08:56:00Z" w16du:dateUtc="2026-04-03T13:56:00Z"/>
        </w:rPr>
      </w:pPr>
      <w:ins w:id="704" w:author="ERCOT 031726" w:date="2026-03-16T14:27:00Z" w16du:dateUtc="2026-03-16T19:27:00Z">
        <w:r>
          <w:t>(b)</w:t>
        </w:r>
        <w:r>
          <w:tab/>
        </w:r>
      </w:ins>
      <w:ins w:id="705" w:author="ERCOT 031726" w:date="2026-03-16T14:28:00Z" w16du:dateUtc="2026-03-16T19:28:00Z">
        <w:r>
          <w:t>The Large Load met the requirements of Section 9.9, Legacy LLIS Report and Follow-</w:t>
        </w:r>
        <w:del w:id="706" w:author="ERCOT 040426" w:date="2026-04-03T00:19:00Z" w16du:dateUtc="2026-04-03T05:19:00Z">
          <w:r>
            <w:delText>Up</w:delText>
          </w:r>
        </w:del>
      </w:ins>
      <w:ins w:id="707" w:author="ERCOT 040426" w:date="2026-04-03T00:19:00Z" w16du:dateUtc="2026-04-03T05:19:00Z">
        <w:r w:rsidR="004D2E95">
          <w:t>up</w:t>
        </w:r>
      </w:ins>
      <w:ins w:id="708" w:author="ERCOT 031726" w:date="2026-03-16T14:28:00Z" w16du:dateUtc="2026-03-16T19:28:00Z">
        <w:r>
          <w:t>, and Section 9.10, Legacy Interconnection Agreements and Responsibilities, on or before March 4, 2026</w:t>
        </w:r>
      </w:ins>
      <w:ins w:id="709" w:author="ERCOT 040426" w:date="2026-04-03T08:56:00Z" w16du:dateUtc="2026-04-03T13:56:00Z">
        <w:r w:rsidR="00516FA9">
          <w:t>; or</w:t>
        </w:r>
      </w:ins>
      <w:ins w:id="710" w:author="ERCOT 031726" w:date="2026-03-16T14:28:00Z" w16du:dateUtc="2026-03-16T19:28:00Z">
        <w:del w:id="711" w:author="ERCOT 040426" w:date="2026-04-03T08:56:00Z" w16du:dateUtc="2026-04-03T13:56:00Z">
          <w:r>
            <w:delText>.</w:delText>
          </w:r>
        </w:del>
      </w:ins>
    </w:p>
    <w:p w14:paraId="2BD25768" w14:textId="588EE2AF" w:rsidR="00516FA9" w:rsidRPr="002C111D" w:rsidRDefault="00516FA9" w:rsidP="002F667B">
      <w:pPr>
        <w:kinsoku w:val="0"/>
        <w:overflowPunct w:val="0"/>
        <w:autoSpaceDE w:val="0"/>
        <w:autoSpaceDN w:val="0"/>
        <w:adjustRightInd w:val="0"/>
        <w:spacing w:after="240"/>
        <w:ind w:left="1440" w:right="226" w:hanging="720"/>
        <w:rPr>
          <w:ins w:id="712" w:author="ERCOT 031726" w:date="2026-03-16T14:27:00Z" w16du:dateUtc="2026-03-16T19:27:00Z"/>
        </w:rPr>
      </w:pPr>
      <w:ins w:id="713" w:author="ERCOT 040426" w:date="2026-04-03T08:56:00Z" w16du:dateUtc="2026-04-03T13:56:00Z">
        <w:r>
          <w:t>(c)</w:t>
        </w:r>
      </w:ins>
      <w:ins w:id="714" w:author="ERCOT 040426" w:date="2026-04-03T08:57:00Z" w16du:dateUtc="2026-04-03T13:57:00Z">
        <w:r>
          <w:tab/>
          <w:t>The Large Load was included in the Permian Basin Reliability Plan Study completed by ERCOT in 2024</w:t>
        </w:r>
      </w:ins>
      <w:ins w:id="715" w:author="ERCOT 040426" w:date="2026-04-03T11:01:00Z" w16du:dateUtc="2026-04-03T16:01:00Z">
        <w:r w:rsidR="006D3E05">
          <w:t xml:space="preserve"> and approved by the </w:t>
        </w:r>
      </w:ins>
      <w:ins w:id="716" w:author="ERCOT 040426" w:date="2026-04-04T04:35:00Z" w16du:dateUtc="2026-04-04T09:35:00Z">
        <w:r w:rsidR="002559C3">
          <w:t>Public Utility Commission of Texas (</w:t>
        </w:r>
      </w:ins>
      <w:ins w:id="717" w:author="ERCOT 040426" w:date="2026-04-03T11:01:00Z" w16du:dateUtc="2026-04-03T16:01:00Z">
        <w:r w:rsidR="006D3E05">
          <w:t>PUC</w:t>
        </w:r>
      </w:ins>
      <w:ins w:id="718" w:author="ERCOT 040426" w:date="2026-04-04T04:35:00Z" w16du:dateUtc="2026-04-04T09:35:00Z">
        <w:r w:rsidR="002559C3">
          <w:t>T)</w:t>
        </w:r>
      </w:ins>
      <w:ins w:id="719" w:author="ERCOT 040426" w:date="2026-04-03T11:01:00Z" w16du:dateUtc="2026-04-03T16:01:00Z">
        <w:r w:rsidR="00AD035D">
          <w:t xml:space="preserve"> in Docket No. </w:t>
        </w:r>
        <w:r w:rsidR="004A5947">
          <w:t>55718</w:t>
        </w:r>
      </w:ins>
      <w:ins w:id="720" w:author="ERCOT 040426" w:date="2026-04-03T09:02:00Z" w16du:dateUtc="2026-04-03T14:02:00Z">
        <w:r w:rsidR="003B30C2">
          <w:t>,</w:t>
        </w:r>
      </w:ins>
      <w:ins w:id="721" w:author="ERCOT 040426" w:date="2026-04-03T08:57:00Z" w16du:dateUtc="2026-04-03T13:57:00Z">
        <w:r>
          <w:t xml:space="preserve"> and the Load contributed to establishing </w:t>
        </w:r>
      </w:ins>
      <w:ins w:id="722" w:author="ERCOT 040426" w:date="2026-04-03T08:58:00Z" w16du:dateUtc="2026-04-03T13:58:00Z">
        <w:r>
          <w:t xml:space="preserve">the need for the </w:t>
        </w:r>
      </w:ins>
      <w:ins w:id="723" w:author="ERCOT 040426" w:date="2026-04-03T09:00:00Z" w16du:dateUtc="2026-04-03T14:00:00Z">
        <w:r>
          <w:t>identified transmission projects.</w:t>
        </w:r>
      </w:ins>
    </w:p>
    <w:p w14:paraId="68FA91A8" w14:textId="2449D52F" w:rsidR="003C784E" w:rsidRPr="002C111D" w:rsidRDefault="003C784E" w:rsidP="003C784E">
      <w:pPr>
        <w:spacing w:after="240"/>
        <w:ind w:left="720" w:hanging="720"/>
        <w:rPr>
          <w:ins w:id="724" w:author="ERCOT" w:date="2026-03-01T22:15:00Z" w16du:dateUtc="2026-03-02T04:15:00Z"/>
          <w:iCs/>
          <w:szCs w:val="20"/>
        </w:rPr>
      </w:pPr>
      <w:ins w:id="725" w:author="ERCOT" w:date="2026-03-01T22:15:00Z" w16du:dateUtc="2026-03-02T04:15:00Z">
        <w:r w:rsidRPr="002C111D">
          <w:rPr>
            <w:iCs/>
            <w:szCs w:val="20"/>
          </w:rPr>
          <w:t>(</w:t>
        </w:r>
      </w:ins>
      <w:ins w:id="726" w:author="ERCOT" w:date="2026-03-04T13:25:00Z" w16du:dateUtc="2026-03-04T19:25:00Z">
        <w:del w:id="727" w:author="ERCOT 031726" w:date="2026-03-16T21:09:00Z" w16du:dateUtc="2026-03-17T02:09:00Z">
          <w:r w:rsidR="00DA2106">
            <w:rPr>
              <w:iCs/>
              <w:szCs w:val="20"/>
            </w:rPr>
            <w:delText>3</w:delText>
          </w:r>
        </w:del>
      </w:ins>
      <w:ins w:id="728" w:author="ERCOT 031726" w:date="2026-03-16T21:09:00Z" w16du:dateUtc="2026-03-17T02:09:00Z">
        <w:r w:rsidR="004A62C7">
          <w:rPr>
            <w:iCs/>
            <w:szCs w:val="20"/>
          </w:rPr>
          <w:t>4</w:t>
        </w:r>
      </w:ins>
      <w:ins w:id="729" w:author="ERCOT" w:date="2026-03-01T22:15:00Z" w16du:dateUtc="2026-03-02T04:15:00Z">
        <w:r w:rsidRPr="002C111D">
          <w:rPr>
            <w:iCs/>
            <w:szCs w:val="20"/>
          </w:rPr>
          <w:t>)</w:t>
        </w:r>
        <w:r w:rsidRPr="002C111D">
          <w:rPr>
            <w:iCs/>
            <w:szCs w:val="20"/>
          </w:rPr>
          <w:tab/>
        </w:r>
        <w:r>
          <w:rPr>
            <w:iCs/>
            <w:szCs w:val="20"/>
          </w:rPr>
          <w:t xml:space="preserve">ERCOT will consider previous studies </w:t>
        </w:r>
      </w:ins>
      <w:ins w:id="730" w:author="ERCOT 031726" w:date="2026-03-16T21:13:00Z" w16du:dateUtc="2026-03-17T02:13:00Z">
        <w:r w:rsidR="0073659B">
          <w:rPr>
            <w:iCs/>
            <w:szCs w:val="20"/>
          </w:rPr>
          <w:t>for Large Loads that have not achieved Initial Energization by July 1</w:t>
        </w:r>
      </w:ins>
      <w:ins w:id="731" w:author="ERCOT 031726" w:date="2026-03-16T21:44:00Z" w16du:dateUtc="2026-03-17T02:44:00Z">
        <w:r w:rsidR="00F156D7">
          <w:rPr>
            <w:iCs/>
            <w:szCs w:val="20"/>
          </w:rPr>
          <w:t>0</w:t>
        </w:r>
      </w:ins>
      <w:ins w:id="732" w:author="ERCOT 031726" w:date="2026-03-16T21:13:00Z" w16du:dateUtc="2026-03-17T02:13:00Z">
        <w:r w:rsidR="0073659B">
          <w:rPr>
            <w:iCs/>
            <w:szCs w:val="20"/>
          </w:rPr>
          <w:t>, 2026</w:t>
        </w:r>
      </w:ins>
      <w:ins w:id="733" w:author="ERCOT 040426" w:date="2026-04-03T00:20:00Z" w16du:dateUtc="2026-04-03T05:20:00Z">
        <w:r w:rsidR="00666A8F">
          <w:rPr>
            <w:iCs/>
            <w:szCs w:val="20"/>
          </w:rPr>
          <w:t>,</w:t>
        </w:r>
      </w:ins>
      <w:ins w:id="734" w:author="ERCOT 031726" w:date="2026-03-16T21:14:00Z" w16du:dateUtc="2026-03-17T02:14:00Z">
        <w:r w:rsidR="0073659B">
          <w:rPr>
            <w:iCs/>
            <w:szCs w:val="20"/>
          </w:rPr>
          <w:t xml:space="preserve"> and that do not have studies meeting the criteria in paragraph (3) above </w:t>
        </w:r>
      </w:ins>
      <w:ins w:id="735" w:author="ERCOT" w:date="2026-03-01T22:15:00Z" w16du:dateUtc="2026-03-02T04:15:00Z">
        <w:r>
          <w:rPr>
            <w:iCs/>
            <w:szCs w:val="20"/>
          </w:rPr>
          <w:t xml:space="preserve">to be fully complete and valid </w:t>
        </w:r>
      </w:ins>
      <w:ins w:id="736" w:author="ERCOT" w:date="2026-03-02T21:45:00Z" w16du:dateUtc="2026-03-03T03:45:00Z">
        <w:r w:rsidR="00A72ED6">
          <w:rPr>
            <w:iCs/>
            <w:szCs w:val="20"/>
          </w:rPr>
          <w:t>according to the following process</w:t>
        </w:r>
      </w:ins>
      <w:ins w:id="737" w:author="ERCOT" w:date="2026-03-01T22:15:00Z" w16du:dateUtc="2026-03-02T04:15:00Z">
        <w:r>
          <w:rPr>
            <w:iCs/>
            <w:szCs w:val="20"/>
          </w:rPr>
          <w:t>:</w:t>
        </w:r>
      </w:ins>
    </w:p>
    <w:p w14:paraId="6A6C78B5" w14:textId="65E722B9" w:rsidR="00CF4F7C" w:rsidRDefault="003C784E" w:rsidP="6D74CB65">
      <w:pPr>
        <w:kinsoku w:val="0"/>
        <w:overflowPunct w:val="0"/>
        <w:autoSpaceDE w:val="0"/>
        <w:autoSpaceDN w:val="0"/>
        <w:adjustRightInd w:val="0"/>
        <w:spacing w:after="240"/>
        <w:ind w:left="1440" w:right="226" w:hanging="720"/>
        <w:rPr>
          <w:ins w:id="738" w:author="ERCOT" w:date="2026-03-02T21:46:00Z" w16du:dateUtc="2026-03-03T03:46:00Z"/>
        </w:rPr>
      </w:pPr>
      <w:bookmarkStart w:id="739" w:name="_Hlk223369620"/>
      <w:ins w:id="740" w:author="ERCOT" w:date="2026-03-01T22:15:00Z" w16du:dateUtc="2026-03-02T04:15:00Z">
        <w:r>
          <w:t>(a)</w:t>
        </w:r>
        <w:r>
          <w:tab/>
        </w:r>
      </w:ins>
      <w:ins w:id="741" w:author="ERCOT" w:date="2026-03-02T21:45:00Z" w16du:dateUtc="2026-03-03T03:45:00Z">
        <w:r w:rsidR="00A72ED6">
          <w:t xml:space="preserve">ERCOT shall </w:t>
        </w:r>
      </w:ins>
      <w:ins w:id="742" w:author="ERCOT" w:date="2026-03-02T21:56:00Z" w16du:dateUtc="2026-03-03T03:56:00Z">
        <w:r w:rsidR="00062A92">
          <w:t>identify all</w:t>
        </w:r>
      </w:ins>
      <w:ins w:id="743" w:author="ERCOT" w:date="2026-03-02T21:45:00Z" w16du:dateUtc="2026-03-03T03:45:00Z">
        <w:r w:rsidR="00CF4F7C">
          <w:t xml:space="preserve"> Large Loads</w:t>
        </w:r>
      </w:ins>
      <w:ins w:id="744" w:author="ERCOT" w:date="2026-03-02T21:56:00Z" w16du:dateUtc="2026-03-03T03:56:00Z">
        <w:r w:rsidR="00062A92">
          <w:t xml:space="preserve"> that</w:t>
        </w:r>
      </w:ins>
      <w:ins w:id="745" w:author="ERCOT" w:date="2026-03-02T21:57:00Z" w16du:dateUtc="2026-03-03T03:57:00Z">
        <w:r w:rsidR="009A72A7">
          <w:t xml:space="preserve"> </w:t>
        </w:r>
        <w:del w:id="746" w:author="ERCOT 031726" w:date="2026-03-16T21:16:00Z" w16du:dateUtc="2026-03-17T02:16:00Z">
          <w:r w:rsidR="009A72A7">
            <w:delText>ha</w:delText>
          </w:r>
          <w:r w:rsidR="005A49F5">
            <w:delText xml:space="preserve">ve not achieved Initial Energization by </w:delText>
          </w:r>
        </w:del>
      </w:ins>
      <w:ins w:id="747" w:author="ERCOT" w:date="2026-03-03T22:16:00Z">
        <w:del w:id="748" w:author="ERCOT 031726" w:date="2026-03-16T21:16:00Z" w16du:dateUtc="2026-03-17T02:16:00Z">
          <w:r w:rsidR="00EB2076" w:rsidDel="00161C7F">
            <w:delText>July 15</w:delText>
          </w:r>
        </w:del>
      </w:ins>
      <w:ins w:id="749" w:author="ERCOT" w:date="2026-03-04T21:30:00Z" w16du:dateUtc="2026-03-05T03:30:00Z">
        <w:del w:id="750" w:author="ERCOT 031726" w:date="2026-03-16T21:16:00Z" w16du:dateUtc="2026-03-17T02:16:00Z">
          <w:r w:rsidR="00BB4C71">
            <w:delText xml:space="preserve">, 2026, that </w:delText>
          </w:r>
        </w:del>
        <w:r w:rsidR="00BB4C71">
          <w:t xml:space="preserve">meet </w:t>
        </w:r>
        <w:proofErr w:type="gramStart"/>
        <w:r w:rsidR="00BB4C71">
          <w:t>all of</w:t>
        </w:r>
        <w:proofErr w:type="gramEnd"/>
        <w:r w:rsidR="00BB4C71">
          <w:t xml:space="preserve"> the following criteria:</w:t>
        </w:r>
      </w:ins>
    </w:p>
    <w:p w14:paraId="0738FE8B" w14:textId="61C577E2" w:rsidR="0050282F" w:rsidRDefault="0050282F" w:rsidP="0050282F">
      <w:pPr>
        <w:kinsoku w:val="0"/>
        <w:overflowPunct w:val="0"/>
        <w:autoSpaceDE w:val="0"/>
        <w:autoSpaceDN w:val="0"/>
        <w:adjustRightInd w:val="0"/>
        <w:spacing w:after="240"/>
        <w:ind w:left="2160" w:right="440" w:hanging="720"/>
        <w:rPr>
          <w:ins w:id="751" w:author="ERCOT" w:date="2026-03-04T21:26:00Z" w16du:dateUtc="2026-03-05T03:26:00Z"/>
        </w:rPr>
      </w:pPr>
      <w:ins w:id="752" w:author="ERCOT" w:date="2026-03-04T21:26:00Z" w16du:dateUtc="2026-03-05T03:26:00Z">
        <w:r w:rsidRPr="002C111D">
          <w:t>(i)</w:t>
        </w:r>
        <w:r w:rsidRPr="002C111D">
          <w:tab/>
        </w:r>
      </w:ins>
      <w:ins w:id="753" w:author="CenterPoint Energy 040826" w:date="2026-04-07T11:18:00Z" w16du:dateUtc="2026-04-07T16:18:00Z">
        <w:r w:rsidR="001F48E3">
          <w:t xml:space="preserve">In collaboration with </w:t>
        </w:r>
      </w:ins>
      <w:ins w:id="754" w:author="ERCOT" w:date="2026-03-04T21:26:00Z" w16du:dateUtc="2026-03-05T03:26:00Z">
        <w:del w:id="755" w:author="CenterPoint Energy 040826" w:date="2026-04-07T11:18:00Z" w16du:dateUtc="2026-04-07T16:18:00Z">
          <w:r w:rsidDel="001F48E3">
            <w:delText>T</w:delText>
          </w:r>
        </w:del>
      </w:ins>
      <w:ins w:id="756" w:author="CenterPoint Energy 040826" w:date="2026-04-07T11:18:00Z" w16du:dateUtc="2026-04-07T16:18:00Z">
        <w:r w:rsidR="001F48E3">
          <w:t>t</w:t>
        </w:r>
      </w:ins>
      <w:ins w:id="757" w:author="ERCOT" w:date="2026-03-04T21:26:00Z" w16du:dateUtc="2026-03-05T03:26:00Z">
        <w:r>
          <w:t xml:space="preserve">he Interconnecting DSP </w:t>
        </w:r>
      </w:ins>
      <w:ins w:id="758" w:author="CenterPoint Energy 040826" w:date="2026-04-07T11:18:00Z" w16du:dateUtc="2026-04-07T16:18:00Z">
        <w:r w:rsidR="001F48E3">
          <w:t>and/</w:t>
        </w:r>
      </w:ins>
      <w:ins w:id="759" w:author="ERCOT" w:date="2026-03-04T21:26:00Z" w16du:dateUtc="2026-03-05T03:26:00Z">
        <w:r>
          <w:t>or Interconnecting TSP</w:t>
        </w:r>
      </w:ins>
      <w:ins w:id="760" w:author="CenterPoint Energy 040826" w:date="2026-04-07T11:18:00Z" w16du:dateUtc="2026-04-07T16:18:00Z">
        <w:r w:rsidR="001F48E3">
          <w:t>, ERCOT</w:t>
        </w:r>
      </w:ins>
      <w:ins w:id="761" w:author="ERCOT" w:date="2026-03-04T21:26:00Z" w16du:dateUtc="2026-03-05T03:26:00Z">
        <w:r>
          <w:t xml:space="preserve"> </w:t>
        </w:r>
      </w:ins>
      <w:ins w:id="762" w:author="ERCOT 031726" w:date="2026-03-16T21:16:00Z" w16du:dateUtc="2026-03-17T02:16:00Z">
        <w:r w:rsidR="00464FB9">
          <w:t>has, by Jul</w:t>
        </w:r>
        <w:r w:rsidR="00AD1E77">
          <w:t xml:space="preserve">y </w:t>
        </w:r>
      </w:ins>
      <w:ins w:id="763" w:author="ERCOT 031726" w:date="2026-03-16T21:44:00Z" w16du:dateUtc="2026-03-17T02:44:00Z">
        <w:r w:rsidR="00F156D7">
          <w:t>24</w:t>
        </w:r>
      </w:ins>
      <w:ins w:id="764" w:author="ERCOT 031726" w:date="2026-03-16T21:16:00Z" w16du:dateUtc="2026-03-17T02:16:00Z">
        <w:r w:rsidR="00AD1E77">
          <w:t xml:space="preserve">, 2026, </w:t>
        </w:r>
      </w:ins>
      <w:ins w:id="765" w:author="ERCOT" w:date="2026-03-04T21:26:00Z" w16du:dateUtc="2026-03-05T03:26:00Z">
        <w:r>
          <w:t xml:space="preserve">determined the dynamic data submitted by the ILLE per paragraph (3) of Section 9.2.2, </w:t>
        </w:r>
        <w:r w:rsidRPr="009751D6">
          <w:t>Submission of Large Load Information for Batch Zero Process</w:t>
        </w:r>
        <w:r>
          <w:t xml:space="preserve">, </w:t>
        </w:r>
        <w:del w:id="766" w:author="ERCOT 031726" w:date="2026-03-14T18:17:00Z" w16du:dateUtc="2026-03-14T23:17:00Z">
          <w:r w:rsidDel="003B38FC">
            <w:delText>is consistent with the dynamic data used in</w:delText>
          </w:r>
        </w:del>
      </w:ins>
      <w:ins w:id="767" w:author="ERCOT 031726" w:date="2026-03-14T18:18:00Z" w16du:dateUtc="2026-03-14T23:18:00Z">
        <w:r w:rsidR="003B38FC">
          <w:t>is not expected to</w:t>
        </w:r>
      </w:ins>
      <w:ins w:id="768" w:author="ERCOT 031726" w:date="2026-03-14T18:17:00Z" w16du:dateUtc="2026-03-14T23:17:00Z">
        <w:r w:rsidR="003B38FC">
          <w:t xml:space="preserve"> adver</w:t>
        </w:r>
      </w:ins>
      <w:ins w:id="769" w:author="ERCOT 031726" w:date="2026-03-14T18:18:00Z" w16du:dateUtc="2026-03-14T23:18:00Z">
        <w:r w:rsidR="003B38FC">
          <w:t>sely impact the results from</w:t>
        </w:r>
      </w:ins>
      <w:ins w:id="770" w:author="ERCOT" w:date="2026-03-04T21:26:00Z" w16du:dateUtc="2026-03-05T03:26:00Z">
        <w:r>
          <w:t xml:space="preserve"> the previous stability study; and</w:t>
        </w:r>
      </w:ins>
    </w:p>
    <w:p w14:paraId="16081C3C" w14:textId="69215FD0" w:rsidR="002E107A" w:rsidRDefault="00CF4F7C" w:rsidP="002E107A">
      <w:pPr>
        <w:kinsoku w:val="0"/>
        <w:overflowPunct w:val="0"/>
        <w:autoSpaceDE w:val="0"/>
        <w:autoSpaceDN w:val="0"/>
        <w:adjustRightInd w:val="0"/>
        <w:spacing w:after="240"/>
        <w:ind w:left="2160" w:right="440" w:hanging="720"/>
        <w:rPr>
          <w:ins w:id="771" w:author="ERCOT" w:date="2026-03-04T13:00:00Z" w16du:dateUtc="2026-03-04T19:00:00Z"/>
        </w:rPr>
      </w:pPr>
      <w:ins w:id="772" w:author="ERCOT" w:date="2026-03-02T21:46:00Z" w16du:dateUtc="2026-03-03T03:46:00Z">
        <w:r>
          <w:t>(ii)</w:t>
        </w:r>
        <w:r>
          <w:tab/>
        </w:r>
      </w:ins>
      <w:ins w:id="773" w:author="ERCOT" w:date="2026-03-04T13:02:00Z" w16du:dateUtc="2026-03-04T19:02:00Z">
        <w:r w:rsidR="00193F90">
          <w:t xml:space="preserve">The Large Load </w:t>
        </w:r>
        <w:r w:rsidR="009D1B0A">
          <w:t>meet</w:t>
        </w:r>
      </w:ins>
      <w:ins w:id="774" w:author="ERCOT" w:date="2026-03-04T13:06:00Z" w16du:dateUtc="2026-03-04T19:06:00Z">
        <w:r w:rsidR="00A01693">
          <w:t>s</w:t>
        </w:r>
      </w:ins>
      <w:ins w:id="775" w:author="ERCOT" w:date="2026-03-04T13:02:00Z" w16du:dateUtc="2026-03-04T19:02:00Z">
        <w:r w:rsidR="009D1B0A">
          <w:t xml:space="preserve"> either of the following</w:t>
        </w:r>
        <w:r w:rsidR="00B860FE">
          <w:t xml:space="preserve"> conditions</w:t>
        </w:r>
      </w:ins>
      <w:ins w:id="776" w:author="ERCOT" w:date="2026-03-04T13:00:00Z" w16du:dateUtc="2026-03-04T19:00:00Z">
        <w:r w:rsidR="002E107A">
          <w:t>:</w:t>
        </w:r>
      </w:ins>
    </w:p>
    <w:p w14:paraId="502FD8ED" w14:textId="493EB15C" w:rsidR="002E107A" w:rsidRDefault="002E107A" w:rsidP="002E107A">
      <w:pPr>
        <w:kinsoku w:val="0"/>
        <w:overflowPunct w:val="0"/>
        <w:autoSpaceDE w:val="0"/>
        <w:autoSpaceDN w:val="0"/>
        <w:adjustRightInd w:val="0"/>
        <w:spacing w:after="240"/>
        <w:ind w:left="2880" w:right="440" w:hanging="720"/>
        <w:rPr>
          <w:ins w:id="777" w:author="ERCOT" w:date="2026-03-04T13:00:00Z" w16du:dateUtc="2026-03-04T19:00:00Z"/>
        </w:rPr>
      </w:pPr>
      <w:ins w:id="778" w:author="ERCOT" w:date="2026-03-04T13:00:00Z" w16du:dateUtc="2026-03-04T19:00:00Z">
        <w:r>
          <w:t>(A)</w:t>
        </w:r>
        <w:r>
          <w:tab/>
        </w:r>
      </w:ins>
      <w:ins w:id="779" w:author="ERCOT" w:date="2026-03-04T13:01:00Z" w16du:dateUtc="2026-03-04T19:01:00Z">
        <w:r w:rsidR="00A059BB">
          <w:t>The Large Load was included</w:t>
        </w:r>
      </w:ins>
      <w:ins w:id="780" w:author="ERCOT" w:date="2026-03-04T21:27:00Z" w16du:dateUtc="2026-03-05T03:27:00Z">
        <w:r w:rsidR="009D3CB2">
          <w:t xml:space="preserve"> </w:t>
        </w:r>
      </w:ins>
      <w:ins w:id="781" w:author="ERCOT" w:date="2026-03-04T13:01:00Z" w16du:dateUtc="2026-03-04T19:01:00Z">
        <w:r w:rsidR="00A059BB">
          <w:t xml:space="preserve">in one or more studies submitted to the Regional Planning Group (RPG) before </w:t>
        </w:r>
        <w:r w:rsidR="00A059BB">
          <w:lastRenderedPageBreak/>
          <w:t>December 15, 2025</w:t>
        </w:r>
      </w:ins>
      <w:ins w:id="782" w:author="ERCOT" w:date="2026-03-04T13:43:00Z" w16du:dateUtc="2026-03-04T19:43:00Z">
        <w:r w:rsidR="000B0F40">
          <w:t>,</w:t>
        </w:r>
      </w:ins>
      <w:ins w:id="783" w:author="ERCOT" w:date="2026-03-04T13:01:00Z" w16du:dateUtc="2026-03-04T19:01:00Z">
        <w:r w:rsidR="00A059BB">
          <w:t xml:space="preserve"> that</w:t>
        </w:r>
      </w:ins>
      <w:ins w:id="784" w:author="ERCOT" w:date="2026-03-04T21:28:00Z" w16du:dateUtc="2026-03-05T03:28:00Z">
        <w:r w:rsidR="003553E3">
          <w:t xml:space="preserve"> </w:t>
        </w:r>
      </w:ins>
      <w:ins w:id="785" w:author="ERCOT 031726" w:date="2026-03-16T21:24:00Z" w16du:dateUtc="2026-03-17T02:24:00Z">
        <w:r w:rsidR="00BA0F0A">
          <w:t>Load contributed to establishing</w:t>
        </w:r>
      </w:ins>
      <w:ins w:id="786" w:author="ERCOT" w:date="2026-03-04T21:28:00Z" w16du:dateUtc="2026-03-05T03:28:00Z">
        <w:del w:id="787" w:author="ERCOT 031726" w:date="2026-03-16T21:24:00Z" w16du:dateUtc="2026-03-17T02:24:00Z">
          <w:r w:rsidR="003553E3">
            <w:delText>established</w:delText>
          </w:r>
        </w:del>
        <w:r w:rsidR="003553E3">
          <w:t xml:space="preserve"> the reliability need for the </w:t>
        </w:r>
      </w:ins>
      <w:ins w:id="788" w:author="ERCOT 031726" w:date="2026-03-16T21:07:00Z" w16du:dateUtc="2026-03-17T02:07:00Z">
        <w:r w:rsidR="00B2066D">
          <w:t xml:space="preserve">RPG </w:t>
        </w:r>
      </w:ins>
      <w:ins w:id="789" w:author="ERCOT" w:date="2026-03-04T21:28:00Z" w16du:dateUtc="2026-03-05T03:28:00Z">
        <w:r w:rsidR="003553E3">
          <w:t>project</w:t>
        </w:r>
      </w:ins>
      <w:ins w:id="790" w:author="ERCOT 031726" w:date="2026-03-16T21:07:00Z" w16du:dateUtc="2026-03-17T02:07:00Z">
        <w:r w:rsidR="00B2066D">
          <w:t>,</w:t>
        </w:r>
      </w:ins>
      <w:ins w:id="791" w:author="ERCOT" w:date="2026-03-04T21:28:00Z" w16du:dateUtc="2026-03-05T03:28:00Z">
        <w:r w:rsidR="003553E3">
          <w:t xml:space="preserve"> and</w:t>
        </w:r>
      </w:ins>
      <w:ins w:id="792" w:author="ERCOT 031726" w:date="2026-03-16T21:07:00Z" w16du:dateUtc="2026-03-17T02:07:00Z">
        <w:r w:rsidR="00B2066D">
          <w:t xml:space="preserve"> the proposed project</w:t>
        </w:r>
      </w:ins>
      <w:ins w:id="793" w:author="ERCOT" w:date="2026-03-04T13:01:00Z" w16du:dateUtc="2026-03-04T19:01:00Z">
        <w:r w:rsidR="00A059BB">
          <w:t xml:space="preserve"> received RPG acceptance </w:t>
        </w:r>
      </w:ins>
      <w:ins w:id="794" w:author="ERCOT" w:date="2026-03-04T21:29:00Z" w16du:dateUtc="2026-03-05T03:29:00Z">
        <w:r w:rsidR="002B50CA">
          <w:t>or</w:t>
        </w:r>
      </w:ins>
      <w:ins w:id="795" w:author="ERCOT" w:date="2026-03-04T13:01:00Z" w16du:dateUtc="2026-03-04T19:01:00Z">
        <w:r w:rsidR="00A059BB">
          <w:t xml:space="preserve"> ERCOT endorsement as described in Protocol Section 3.11.4.9, </w:t>
        </w:r>
        <w:r w:rsidR="00A059BB" w:rsidRPr="001F7CDE">
          <w:t>Regional Planning Group Acceptance and ERCOT Endorsement</w:t>
        </w:r>
        <w:r w:rsidR="00A059BB">
          <w:t xml:space="preserve">, on or before July </w:t>
        </w:r>
        <w:del w:id="796" w:author="ERCOT 031726" w:date="2026-03-16T21:44:00Z" w16du:dateUtc="2026-03-17T02:44:00Z">
          <w:r w:rsidR="00A059BB">
            <w:delText>15</w:delText>
          </w:r>
        </w:del>
      </w:ins>
      <w:ins w:id="797" w:author="ERCOT 031726" w:date="2026-03-16T21:44:00Z" w16du:dateUtc="2026-03-17T02:44:00Z">
        <w:r w:rsidR="000215AA">
          <w:t>10</w:t>
        </w:r>
      </w:ins>
      <w:ins w:id="798" w:author="ERCOT" w:date="2026-03-04T13:01:00Z" w16du:dateUtc="2026-03-04T19:01:00Z">
        <w:r w:rsidR="00A059BB">
          <w:t>, 2026</w:t>
        </w:r>
      </w:ins>
      <w:ins w:id="799" w:author="ERCOT" w:date="2026-03-04T13:00:00Z" w16du:dateUtc="2026-03-04T19:00:00Z">
        <w:r>
          <w:t>;</w:t>
        </w:r>
      </w:ins>
      <w:ins w:id="800" w:author="ERCOT" w:date="2026-03-04T13:01:00Z" w16du:dateUtc="2026-03-04T19:01:00Z">
        <w:r w:rsidR="00A059BB">
          <w:t xml:space="preserve"> or</w:t>
        </w:r>
      </w:ins>
    </w:p>
    <w:p w14:paraId="36D89B20" w14:textId="3B66A038" w:rsidR="002E107A" w:rsidRDefault="002E107A" w:rsidP="00DF6861">
      <w:pPr>
        <w:kinsoku w:val="0"/>
        <w:overflowPunct w:val="0"/>
        <w:autoSpaceDE w:val="0"/>
        <w:autoSpaceDN w:val="0"/>
        <w:adjustRightInd w:val="0"/>
        <w:spacing w:after="240"/>
        <w:ind w:left="2880" w:right="440" w:hanging="720"/>
        <w:rPr>
          <w:ins w:id="801" w:author="ERCOT" w:date="2026-03-02T21:52:00Z" w16du:dateUtc="2026-03-03T03:52:00Z"/>
        </w:rPr>
      </w:pPr>
      <w:ins w:id="802" w:author="ERCOT" w:date="2026-03-04T13:00:00Z" w16du:dateUtc="2026-03-04T19:00:00Z">
        <w:r>
          <w:t>(B)</w:t>
        </w:r>
        <w:r>
          <w:tab/>
        </w:r>
      </w:ins>
      <w:ins w:id="803" w:author="ERCOT" w:date="2026-03-04T13:01:00Z" w16du:dateUtc="2026-03-04T19:01:00Z">
        <w:r w:rsidR="00A059BB">
          <w:t>The Large Load met the requirements of Section 9.9, Legacy LLIS Report and Follow-</w:t>
        </w:r>
        <w:del w:id="804" w:author="ERCOT 040426" w:date="2026-04-03T00:21:00Z" w16du:dateUtc="2026-04-03T05:21:00Z">
          <w:r w:rsidR="00A059BB">
            <w:delText>Up</w:delText>
          </w:r>
        </w:del>
      </w:ins>
      <w:ins w:id="805" w:author="ERCOT 040426" w:date="2026-04-03T00:21:00Z" w16du:dateUtc="2026-04-03T05:21:00Z">
        <w:r w:rsidR="00112E02">
          <w:t>up</w:t>
        </w:r>
      </w:ins>
      <w:ins w:id="806" w:author="ERCOT" w:date="2026-03-04T13:01:00Z" w16du:dateUtc="2026-03-04T19:01:00Z">
        <w:r w:rsidR="00A059BB">
          <w:t xml:space="preserve">, and Section 9.10, Legacy Interconnection Agreements and Responsibilities, on or before July </w:t>
        </w:r>
        <w:del w:id="807" w:author="ERCOT 031726" w:date="2026-03-16T21:45:00Z" w16du:dateUtc="2026-03-17T02:45:00Z">
          <w:r w:rsidR="00A059BB">
            <w:delText>15</w:delText>
          </w:r>
        </w:del>
      </w:ins>
      <w:ins w:id="808" w:author="ERCOT 031726" w:date="2026-03-16T21:45:00Z" w16du:dateUtc="2026-03-17T02:45:00Z">
        <w:r w:rsidR="000215AA">
          <w:t>10</w:t>
        </w:r>
      </w:ins>
      <w:ins w:id="809" w:author="ERCOT" w:date="2026-03-04T13:01:00Z" w16du:dateUtc="2026-03-04T19:01:00Z">
        <w:r w:rsidR="00A059BB">
          <w:t>, 2026.</w:t>
        </w:r>
      </w:ins>
    </w:p>
    <w:p w14:paraId="1BACCA26" w14:textId="5ECDE5D7" w:rsidR="00E66F4A" w:rsidRPr="00C54B40" w:rsidRDefault="000A38FE" w:rsidP="00E66F4A">
      <w:pPr>
        <w:kinsoku w:val="0"/>
        <w:overflowPunct w:val="0"/>
        <w:autoSpaceDE w:val="0"/>
        <w:autoSpaceDN w:val="0"/>
        <w:adjustRightInd w:val="0"/>
        <w:spacing w:after="240"/>
        <w:ind w:left="1440" w:right="226" w:hanging="720"/>
        <w:rPr>
          <w:ins w:id="810" w:author="ERCOT" w:date="2026-03-02T23:33:00Z" w16du:dateUtc="2026-03-03T05:33:00Z"/>
          <w:rFonts w:eastAsiaTheme="minorEastAsia"/>
        </w:rPr>
      </w:pPr>
      <w:ins w:id="811" w:author="ERCOT" w:date="2026-03-02T21:52:00Z" w16du:dateUtc="2026-03-03T03:52:00Z">
        <w:r>
          <w:t>(</w:t>
        </w:r>
      </w:ins>
      <w:ins w:id="812" w:author="ERCOT" w:date="2026-03-02T21:53:00Z" w16du:dateUtc="2026-03-03T03:53:00Z">
        <w:r>
          <w:t>b</w:t>
        </w:r>
      </w:ins>
      <w:ins w:id="813" w:author="ERCOT" w:date="2026-03-02T21:52:00Z" w16du:dateUtc="2026-03-03T03:52:00Z">
        <w:r>
          <w:t>)</w:t>
        </w:r>
        <w:r>
          <w:tab/>
          <w:t xml:space="preserve">ERCOT shall </w:t>
        </w:r>
      </w:ins>
      <w:ins w:id="814" w:author="ERCOT" w:date="2026-03-02T21:53:00Z" w16du:dateUtc="2026-03-03T03:53:00Z">
        <w:r>
          <w:t>c</w:t>
        </w:r>
        <w:r w:rsidR="00840B5F">
          <w:t>reate</w:t>
        </w:r>
      </w:ins>
      <w:ins w:id="815" w:author="ERCOT" w:date="2026-03-02T22:00:00Z" w16du:dateUtc="2026-03-03T04:00:00Z">
        <w:r w:rsidR="00157FA8">
          <w:t xml:space="preserve"> a</w:t>
        </w:r>
      </w:ins>
      <w:ins w:id="816" w:author="ERCOT" w:date="2026-03-02T21:53:00Z" w16du:dateUtc="2026-03-03T03:53:00Z">
        <w:r w:rsidR="00840B5F">
          <w:t xml:space="preserve"> </w:t>
        </w:r>
      </w:ins>
      <w:ins w:id="817" w:author="ERCOT" w:date="2026-03-02T21:54:00Z" w16du:dateUtc="2026-03-03T03:54:00Z">
        <w:r w:rsidR="00BA5643">
          <w:t xml:space="preserve">list </w:t>
        </w:r>
      </w:ins>
      <w:ins w:id="818" w:author="ERCOT" w:date="2026-03-02T21:58:00Z" w16du:dateUtc="2026-03-03T03:58:00Z">
        <w:r w:rsidR="008E761E">
          <w:t xml:space="preserve">of all </w:t>
        </w:r>
      </w:ins>
      <w:ins w:id="819" w:author="ERCOT" w:date="2026-03-02T21:55:00Z" w16du:dateUtc="2026-03-03T03:55:00Z">
        <w:r w:rsidR="00AE6458">
          <w:t>Large Load</w:t>
        </w:r>
      </w:ins>
      <w:ins w:id="820" w:author="ERCOT" w:date="2026-03-02T21:58:00Z" w16du:dateUtc="2026-03-03T03:58:00Z">
        <w:r w:rsidR="008E761E">
          <w:t>s</w:t>
        </w:r>
      </w:ins>
      <w:ins w:id="821" w:author="ERCOT" w:date="2026-03-02T21:55:00Z" w16du:dateUtc="2026-03-03T03:55:00Z">
        <w:r w:rsidR="00AE6458">
          <w:t xml:space="preserve"> me</w:t>
        </w:r>
      </w:ins>
      <w:ins w:id="822" w:author="ERCOT" w:date="2026-03-02T21:57:00Z" w16du:dateUtc="2026-03-03T03:57:00Z">
        <w:r w:rsidR="004B107B">
          <w:t>eting</w:t>
        </w:r>
      </w:ins>
      <w:ins w:id="823" w:author="ERCOT" w:date="2026-03-02T21:55:00Z" w16du:dateUtc="2026-03-03T03:55:00Z">
        <w:r w:rsidR="00AE6458">
          <w:t xml:space="preserve"> the </w:t>
        </w:r>
      </w:ins>
      <w:ins w:id="824" w:author="ERCOT" w:date="2026-03-02T22:02:00Z" w16du:dateUtc="2026-03-03T04:02:00Z">
        <w:r w:rsidR="005E5E36">
          <w:t>criteria</w:t>
        </w:r>
        <w:r w:rsidR="008A1D6F">
          <w:t xml:space="preserve"> in</w:t>
        </w:r>
      </w:ins>
      <w:ins w:id="825" w:author="ERCOT" w:date="2026-03-02T21:55:00Z" w16du:dateUtc="2026-03-03T03:55:00Z">
        <w:r w:rsidR="00AE6458">
          <w:t xml:space="preserve"> paragraph </w:t>
        </w:r>
      </w:ins>
      <w:ins w:id="826" w:author="ERCOT" w:date="2026-03-04T13:25:00Z" w16du:dateUtc="2026-03-04T19:25:00Z">
        <w:r w:rsidR="00C05E31">
          <w:t>(</w:t>
        </w:r>
        <w:del w:id="827" w:author="ERCOT 031726" w:date="2026-03-16T21:17:00Z" w16du:dateUtc="2026-03-17T02:17:00Z">
          <w:r w:rsidR="00C05E31">
            <w:delText>3</w:delText>
          </w:r>
        </w:del>
      </w:ins>
      <w:ins w:id="828" w:author="ERCOT 031726" w:date="2026-03-16T21:17:00Z" w16du:dateUtc="2026-03-17T02:17:00Z">
        <w:r w:rsidR="00F5789D">
          <w:t>4</w:t>
        </w:r>
      </w:ins>
      <w:ins w:id="829" w:author="ERCOT" w:date="2026-03-04T13:25:00Z" w16du:dateUtc="2026-03-04T19:25:00Z">
        <w:r w:rsidR="00C05E31">
          <w:t>)(a)(ii)</w:t>
        </w:r>
      </w:ins>
      <w:ins w:id="830" w:author="ERCOT" w:date="2026-03-04T13:45:00Z" w16du:dateUtc="2026-03-04T19:45:00Z">
        <w:r w:rsidR="00EE5B15">
          <w:t xml:space="preserve"> </w:t>
        </w:r>
      </w:ins>
      <w:ins w:id="831" w:author="ERCOT" w:date="2026-03-02T21:55:00Z" w16du:dateUtc="2026-03-03T03:55:00Z">
        <w:r w:rsidR="00AE6458">
          <w:t xml:space="preserve">above. </w:t>
        </w:r>
      </w:ins>
      <w:ins w:id="832" w:author="ERCOT" w:date="2026-03-02T22:00:00Z" w16du:dateUtc="2026-03-03T04:00:00Z">
        <w:r w:rsidR="00157FA8">
          <w:t xml:space="preserve">ERCOT shall order the list according to the date each Large Load met the applicable </w:t>
        </w:r>
      </w:ins>
      <w:ins w:id="833" w:author="ERCOT" w:date="2026-03-02T22:02:00Z" w16du:dateUtc="2026-03-03T04:02:00Z">
        <w:r w:rsidR="008A1D6F">
          <w:t>criteria</w:t>
        </w:r>
      </w:ins>
      <w:ins w:id="834" w:author="ERCOT" w:date="2026-03-02T22:00:00Z" w16du:dateUtc="2026-03-03T04:00:00Z">
        <w:r w:rsidR="00157FA8">
          <w:t xml:space="preserve"> in paragraph (</w:t>
        </w:r>
      </w:ins>
      <w:ins w:id="835" w:author="ERCOT" w:date="2026-03-04T13:25:00Z" w16du:dateUtc="2026-03-04T19:25:00Z">
        <w:del w:id="836" w:author="ERCOT 031726" w:date="2026-03-16T21:17:00Z" w16du:dateUtc="2026-03-17T02:17:00Z">
          <w:r w:rsidR="00DA2106">
            <w:delText>3</w:delText>
          </w:r>
        </w:del>
      </w:ins>
      <w:ins w:id="837" w:author="ERCOT 031726" w:date="2026-03-16T21:17:00Z" w16du:dateUtc="2026-03-17T02:17:00Z">
        <w:r w:rsidR="00F5789D">
          <w:t>4</w:t>
        </w:r>
      </w:ins>
      <w:ins w:id="838" w:author="ERCOT" w:date="2026-03-02T22:00:00Z" w16du:dateUtc="2026-03-03T04:00:00Z">
        <w:r w:rsidR="00157FA8">
          <w:t>)(a)(</w:t>
        </w:r>
      </w:ins>
      <w:ins w:id="839" w:author="ERCOT" w:date="2026-03-04T13:25:00Z" w16du:dateUtc="2026-03-04T19:25:00Z">
        <w:r w:rsidR="00B732B1">
          <w:t>ii</w:t>
        </w:r>
      </w:ins>
      <w:ins w:id="840" w:author="ERCOT" w:date="2026-03-04T13:44:00Z" w16du:dateUtc="2026-03-04T19:44:00Z">
        <w:r w:rsidR="004C04CA">
          <w:t>)</w:t>
        </w:r>
      </w:ins>
      <w:ins w:id="841" w:author="ERCOT" w:date="2026-03-02T22:00:00Z" w16du:dateUtc="2026-03-03T04:00:00Z">
        <w:r w:rsidR="00157FA8">
          <w:t xml:space="preserve">. </w:t>
        </w:r>
      </w:ins>
      <w:ins w:id="842" w:author="ERCOT" w:date="2026-03-02T21:55:00Z" w16du:dateUtc="2026-03-03T03:55:00Z">
        <w:r w:rsidR="00AE6458">
          <w:t xml:space="preserve">The </w:t>
        </w:r>
      </w:ins>
      <w:ins w:id="843" w:author="ERCOT" w:date="2026-03-02T22:22:00Z" w16du:dateUtc="2026-03-03T04:22:00Z">
        <w:r w:rsidR="00E446D8">
          <w:t xml:space="preserve">Large Load with the oldest date </w:t>
        </w:r>
        <w:r w:rsidR="009A6291">
          <w:t xml:space="preserve">shall be given first position, with </w:t>
        </w:r>
        <w:r w:rsidR="00C9157B">
          <w:t>subsequent loads</w:t>
        </w:r>
      </w:ins>
      <w:ins w:id="844" w:author="ERCOT" w:date="2026-03-02T22:23:00Z" w16du:dateUtc="2026-03-03T04:23:00Z">
        <w:r w:rsidR="00C9157B">
          <w:t xml:space="preserve"> </w:t>
        </w:r>
        <w:r w:rsidR="00234CFB">
          <w:t xml:space="preserve">following </w:t>
        </w:r>
        <w:r w:rsidR="00C65D40">
          <w:t xml:space="preserve">in order of date </w:t>
        </w:r>
        <w:r w:rsidR="0007157A">
          <w:t>the criteria in</w:t>
        </w:r>
        <w:r w:rsidR="0007352A">
          <w:t xml:space="preserve"> paragraph </w:t>
        </w:r>
      </w:ins>
      <w:ins w:id="845" w:author="ERCOT" w:date="2026-03-04T13:26:00Z" w16du:dateUtc="2026-03-04T19:26:00Z">
        <w:r w:rsidR="00C53802">
          <w:t>(</w:t>
        </w:r>
        <w:del w:id="846" w:author="ERCOT 031726" w:date="2026-03-16T21:17:00Z" w16du:dateUtc="2026-03-17T02:17:00Z">
          <w:r w:rsidR="00C53802">
            <w:delText>3</w:delText>
          </w:r>
        </w:del>
      </w:ins>
      <w:ins w:id="847" w:author="ERCOT 031726" w:date="2026-03-16T21:17:00Z" w16du:dateUtc="2026-03-17T02:17:00Z">
        <w:r w:rsidR="00F5789D">
          <w:t>4</w:t>
        </w:r>
      </w:ins>
      <w:ins w:id="848" w:author="ERCOT" w:date="2026-03-04T13:26:00Z" w16du:dateUtc="2026-03-04T19:26:00Z">
        <w:r w:rsidR="00C53802">
          <w:t xml:space="preserve">)(a)(ii) </w:t>
        </w:r>
      </w:ins>
      <w:ins w:id="849" w:author="ERCOT" w:date="2026-03-04T12:15:00Z" w16du:dateUtc="2026-03-04T18:15:00Z">
        <w:r w:rsidR="000C7C82">
          <w:t>were</w:t>
        </w:r>
      </w:ins>
      <w:ins w:id="850" w:author="ERCOT" w:date="2026-03-02T22:23:00Z" w16du:dateUtc="2026-03-03T04:23:00Z">
        <w:r w:rsidR="0007352A">
          <w:t xml:space="preserve"> met</w:t>
        </w:r>
      </w:ins>
      <w:ins w:id="851" w:author="ERCOT" w:date="2026-03-02T21:55:00Z" w16du:dateUtc="2026-03-03T03:55:00Z">
        <w:r w:rsidR="00AE6458">
          <w:t>.</w:t>
        </w:r>
      </w:ins>
    </w:p>
    <w:p w14:paraId="2FA57E1E" w14:textId="1740DA7F" w:rsidR="000A38FE" w:rsidRPr="00DF6861" w:rsidRDefault="00E66F4A" w:rsidP="00DF6861">
      <w:pPr>
        <w:kinsoku w:val="0"/>
        <w:overflowPunct w:val="0"/>
        <w:autoSpaceDE w:val="0"/>
        <w:autoSpaceDN w:val="0"/>
        <w:adjustRightInd w:val="0"/>
        <w:spacing w:after="240"/>
        <w:ind w:left="2160" w:right="440" w:hanging="720"/>
        <w:rPr>
          <w:ins w:id="852" w:author="ERCOT" w:date="2026-03-02T22:01:00Z" w16du:dateUtc="2026-03-03T04:01:00Z"/>
        </w:rPr>
      </w:pPr>
      <w:ins w:id="853" w:author="ERCOT" w:date="2026-03-02T23:33:00Z" w16du:dateUtc="2026-03-03T05:33:00Z">
        <w:r w:rsidRPr="002C111D">
          <w:t>(i)</w:t>
        </w:r>
        <w:r w:rsidRPr="002C111D">
          <w:tab/>
        </w:r>
        <w:r>
          <w:t xml:space="preserve">In the event a Large Load meets </w:t>
        </w:r>
        <w:r w:rsidR="007514FF">
          <w:t xml:space="preserve">both the criteria in paragraph </w:t>
        </w:r>
      </w:ins>
      <w:ins w:id="854" w:author="ERCOT" w:date="2026-03-04T13:26:00Z" w16du:dateUtc="2026-03-04T19:26:00Z">
        <w:r w:rsidR="00E8174C">
          <w:t>(</w:t>
        </w:r>
        <w:del w:id="855" w:author="ERCOT 031726" w:date="2026-03-16T21:17:00Z" w16du:dateUtc="2026-03-17T02:17:00Z">
          <w:r w:rsidR="00E8174C">
            <w:delText>3</w:delText>
          </w:r>
        </w:del>
      </w:ins>
      <w:ins w:id="856" w:author="ERCOT 031726" w:date="2026-03-16T21:17:00Z" w16du:dateUtc="2026-03-17T02:17:00Z">
        <w:r w:rsidR="00F5789D">
          <w:t>4</w:t>
        </w:r>
      </w:ins>
      <w:ins w:id="857" w:author="ERCOT" w:date="2026-03-04T13:26:00Z" w16du:dateUtc="2026-03-04T19:26:00Z">
        <w:r w:rsidR="00E8174C">
          <w:t>)(a)(ii)(A)</w:t>
        </w:r>
      </w:ins>
      <w:ins w:id="858" w:author="ERCOT" w:date="2026-03-02T23:33:00Z" w16du:dateUtc="2026-03-03T05:33:00Z">
        <w:r w:rsidR="007514FF">
          <w:t xml:space="preserve"> </w:t>
        </w:r>
      </w:ins>
      <w:ins w:id="859" w:author="ERCOT" w:date="2026-03-04T12:15:00Z" w16du:dateUtc="2026-03-04T18:15:00Z">
        <w:r w:rsidR="002048AB">
          <w:t>and</w:t>
        </w:r>
      </w:ins>
      <w:ins w:id="860" w:author="ERCOT" w:date="2026-03-02T23:33:00Z" w16du:dateUtc="2026-03-03T05:33:00Z">
        <w:r w:rsidR="007514FF">
          <w:t xml:space="preserve"> </w:t>
        </w:r>
      </w:ins>
      <w:ins w:id="861" w:author="ERCOT" w:date="2026-03-04T13:26:00Z" w16du:dateUtc="2026-03-04T19:26:00Z">
        <w:r w:rsidR="00E8174C">
          <w:t>(</w:t>
        </w:r>
        <w:del w:id="862" w:author="ERCOT 031726" w:date="2026-03-16T21:17:00Z" w16du:dateUtc="2026-03-17T02:17:00Z">
          <w:r w:rsidR="00E8174C">
            <w:delText>3</w:delText>
          </w:r>
        </w:del>
      </w:ins>
      <w:ins w:id="863" w:author="ERCOT 031726" w:date="2026-03-16T21:17:00Z" w16du:dateUtc="2026-03-17T02:17:00Z">
        <w:r w:rsidR="00F5789D">
          <w:t>4</w:t>
        </w:r>
      </w:ins>
      <w:ins w:id="864" w:author="ERCOT" w:date="2026-03-04T13:26:00Z" w16du:dateUtc="2026-03-04T19:26:00Z">
        <w:r w:rsidR="00E8174C">
          <w:t xml:space="preserve">)(a)(ii)(B) </w:t>
        </w:r>
      </w:ins>
      <w:ins w:id="865" w:author="ERCOT" w:date="2026-03-02T23:33:00Z" w16du:dateUtc="2026-03-03T05:33:00Z">
        <w:r w:rsidR="007514FF">
          <w:t xml:space="preserve">or in the event the Large Load meets the </w:t>
        </w:r>
      </w:ins>
      <w:ins w:id="866" w:author="ERCOT" w:date="2026-03-02T23:34:00Z" w16du:dateUtc="2026-03-03T05:34:00Z">
        <w:r w:rsidR="007514FF">
          <w:t>criteria</w:t>
        </w:r>
        <w:r w:rsidR="00F01A37">
          <w:t xml:space="preserve"> in paragraph</w:t>
        </w:r>
        <w:r w:rsidR="007514FF">
          <w:t xml:space="preserve"> </w:t>
        </w:r>
      </w:ins>
      <w:ins w:id="867" w:author="ERCOT" w:date="2026-03-04T13:26:00Z" w16du:dateUtc="2026-03-04T19:26:00Z">
        <w:r w:rsidR="00E8174C">
          <w:t>(</w:t>
        </w:r>
        <w:del w:id="868" w:author="ERCOT 031726" w:date="2026-03-16T21:17:00Z" w16du:dateUtc="2026-03-17T02:17:00Z">
          <w:r w:rsidR="00E8174C">
            <w:delText>3</w:delText>
          </w:r>
        </w:del>
      </w:ins>
      <w:ins w:id="869" w:author="ERCOT 031726" w:date="2026-03-16T21:17:00Z" w16du:dateUtc="2026-03-17T02:17:00Z">
        <w:r w:rsidR="00F5789D">
          <w:t>4</w:t>
        </w:r>
      </w:ins>
      <w:ins w:id="870" w:author="ERCOT" w:date="2026-03-04T13:26:00Z" w16du:dateUtc="2026-03-04T19:26:00Z">
        <w:r w:rsidR="00E8174C">
          <w:t xml:space="preserve">)(a)(ii)(A) </w:t>
        </w:r>
      </w:ins>
      <w:ins w:id="871" w:author="ERCOT" w:date="2026-03-02T23:34:00Z" w16du:dateUtc="2026-03-03T05:34:00Z">
        <w:r w:rsidR="00F01A37">
          <w:t>multiple times</w:t>
        </w:r>
        <w:r w:rsidR="00BC2788">
          <w:t xml:space="preserve">, ERCOT shall use the date that gives the Large Load the </w:t>
        </w:r>
        <w:r w:rsidR="00245C19">
          <w:t>highest position in the list</w:t>
        </w:r>
      </w:ins>
      <w:ins w:id="872" w:author="ERCOT" w:date="2026-03-02T23:33:00Z" w16du:dateUtc="2026-03-03T05:33:00Z">
        <w:r w:rsidR="007514FF">
          <w:t>.</w:t>
        </w:r>
      </w:ins>
    </w:p>
    <w:p w14:paraId="274A9205" w14:textId="2D294461" w:rsidR="008540D0" w:rsidRPr="00C54B40" w:rsidRDefault="008540D0" w:rsidP="00A65DB5">
      <w:pPr>
        <w:kinsoku w:val="0"/>
        <w:overflowPunct w:val="0"/>
        <w:autoSpaceDE w:val="0"/>
        <w:autoSpaceDN w:val="0"/>
        <w:adjustRightInd w:val="0"/>
        <w:spacing w:after="240"/>
        <w:ind w:left="1440" w:right="226" w:hanging="720"/>
        <w:rPr>
          <w:ins w:id="873" w:author="ERCOT" w:date="2026-03-02T21:52:00Z" w16du:dateUtc="2026-03-03T03:52:00Z"/>
          <w:rFonts w:eastAsiaTheme="minorEastAsia"/>
        </w:rPr>
      </w:pPr>
      <w:ins w:id="874" w:author="ERCOT" w:date="2026-03-02T22:01:00Z" w16du:dateUtc="2026-03-03T04:01:00Z">
        <w:r>
          <w:t>(c)</w:t>
        </w:r>
        <w:r>
          <w:tab/>
        </w:r>
      </w:ins>
      <w:ins w:id="875" w:author="ERCOT" w:date="2026-03-02T22:06:00Z" w16du:dateUtc="2026-03-03T04:06:00Z">
        <w:r w:rsidR="00C06788">
          <w:t xml:space="preserve">In the event two </w:t>
        </w:r>
        <w:r w:rsidR="00F374D7">
          <w:t xml:space="preserve">Large Loads </w:t>
        </w:r>
        <w:r w:rsidR="008E2EE9">
          <w:t>met the criteria documented in paragrap</w:t>
        </w:r>
      </w:ins>
      <w:ins w:id="876" w:author="ERCOT" w:date="2026-03-02T22:07:00Z" w16du:dateUtc="2026-03-03T04:07:00Z">
        <w:r w:rsidR="008E2EE9">
          <w:t xml:space="preserve">h </w:t>
        </w:r>
      </w:ins>
      <w:ins w:id="877" w:author="ERCOT" w:date="2026-03-04T13:27:00Z" w16du:dateUtc="2026-03-04T19:27:00Z">
        <w:r w:rsidR="00803F25">
          <w:t>(</w:t>
        </w:r>
        <w:del w:id="878" w:author="ERCOT 031726" w:date="2026-03-16T21:17:00Z" w16du:dateUtc="2026-03-17T02:17:00Z">
          <w:r w:rsidR="00803F25">
            <w:delText>3</w:delText>
          </w:r>
        </w:del>
      </w:ins>
      <w:ins w:id="879" w:author="ERCOT 031726" w:date="2026-03-16T21:17:00Z" w16du:dateUtc="2026-03-17T02:17:00Z">
        <w:r w:rsidR="00F5789D">
          <w:t>4</w:t>
        </w:r>
      </w:ins>
      <w:ins w:id="880" w:author="ERCOT" w:date="2026-03-04T13:27:00Z" w16du:dateUtc="2026-03-04T19:27:00Z">
        <w:r w:rsidR="00803F25">
          <w:t xml:space="preserve">)(a)(ii) </w:t>
        </w:r>
      </w:ins>
      <w:ins w:id="881" w:author="ERCOT" w:date="2026-03-02T22:07:00Z" w16du:dateUtc="2026-03-03T04:07:00Z">
        <w:r w:rsidR="008E2EE9">
          <w:t xml:space="preserve">on the same date, ERCOT shall use </w:t>
        </w:r>
        <w:r w:rsidR="00A65DB5">
          <w:t>the following methodology to determine placement on the list:</w:t>
        </w:r>
      </w:ins>
      <w:ins w:id="882" w:author="ERCOT" w:date="2026-03-02T22:06:00Z" w16du:dateUtc="2026-03-03T04:06:00Z">
        <w:r w:rsidR="00E36A18">
          <w:t xml:space="preserve"> </w:t>
        </w:r>
      </w:ins>
    </w:p>
    <w:p w14:paraId="7AE42135" w14:textId="1D8F236A" w:rsidR="000A38FE" w:rsidRDefault="000A38FE" w:rsidP="000A38FE">
      <w:pPr>
        <w:kinsoku w:val="0"/>
        <w:overflowPunct w:val="0"/>
        <w:autoSpaceDE w:val="0"/>
        <w:autoSpaceDN w:val="0"/>
        <w:adjustRightInd w:val="0"/>
        <w:spacing w:after="240"/>
        <w:ind w:left="2160" w:right="440" w:hanging="720"/>
        <w:rPr>
          <w:ins w:id="883" w:author="ERCOT" w:date="2026-03-02T21:52:00Z" w16du:dateUtc="2026-03-03T03:52:00Z"/>
        </w:rPr>
      </w:pPr>
      <w:ins w:id="884" w:author="ERCOT" w:date="2026-03-02T21:52:00Z" w16du:dateUtc="2026-03-03T03:52:00Z">
        <w:r w:rsidRPr="002C111D">
          <w:t>(i)</w:t>
        </w:r>
        <w:r w:rsidRPr="002C111D">
          <w:tab/>
        </w:r>
      </w:ins>
      <w:ins w:id="885" w:author="ERCOT" w:date="2026-03-02T22:07:00Z" w16du:dateUtc="2026-03-03T04:07:00Z">
        <w:r w:rsidR="00A65DB5">
          <w:t xml:space="preserve">If </w:t>
        </w:r>
        <w:r w:rsidR="00F86DA4">
          <w:t xml:space="preserve">both Large Loads were </w:t>
        </w:r>
        <w:r w:rsidR="00951804">
          <w:t>included in the same RPG study</w:t>
        </w:r>
        <w:r w:rsidR="009A33B5">
          <w:t xml:space="preserve">, ERCOT shall </w:t>
        </w:r>
      </w:ins>
      <w:ins w:id="886" w:author="ERCOT" w:date="2026-03-02T22:08:00Z" w16du:dateUtc="2026-03-03T04:08:00Z">
        <w:r w:rsidR="00637D32">
          <w:t>give them equal</w:t>
        </w:r>
        <w:r w:rsidR="00D73C40">
          <w:t xml:space="preserve"> </w:t>
        </w:r>
      </w:ins>
      <w:ins w:id="887" w:author="ERCOT" w:date="2026-03-02T22:09:00Z" w16du:dateUtc="2026-03-03T04:09:00Z">
        <w:r w:rsidR="006E6F72">
          <w:t>placement on the list</w:t>
        </w:r>
      </w:ins>
      <w:ins w:id="888" w:author="ERCOT" w:date="2026-03-02T21:52:00Z" w16du:dateUtc="2026-03-03T03:52:00Z">
        <w:r>
          <w:t>;</w:t>
        </w:r>
      </w:ins>
    </w:p>
    <w:p w14:paraId="1CDAE611" w14:textId="5A03A02B" w:rsidR="000A38FE" w:rsidRDefault="000A38FE" w:rsidP="000A38FE">
      <w:pPr>
        <w:kinsoku w:val="0"/>
        <w:overflowPunct w:val="0"/>
        <w:autoSpaceDE w:val="0"/>
        <w:autoSpaceDN w:val="0"/>
        <w:adjustRightInd w:val="0"/>
        <w:spacing w:after="240"/>
        <w:ind w:left="2160" w:right="440" w:hanging="720"/>
        <w:rPr>
          <w:ins w:id="889" w:author="ERCOT" w:date="2026-03-02T22:12:00Z" w16du:dateUtc="2026-03-03T04:12:00Z"/>
        </w:rPr>
      </w:pPr>
      <w:ins w:id="890" w:author="ERCOT" w:date="2026-03-02T21:52:00Z" w16du:dateUtc="2026-03-03T03:52:00Z">
        <w:r>
          <w:t>(ii)</w:t>
        </w:r>
        <w:r>
          <w:tab/>
        </w:r>
      </w:ins>
      <w:ins w:id="891" w:author="ERCOT" w:date="2026-03-02T22:11:00Z" w16du:dateUtc="2026-03-03T04:11:00Z">
        <w:r w:rsidR="00C66B2B">
          <w:t xml:space="preserve">If </w:t>
        </w:r>
        <w:r w:rsidR="00105512">
          <w:t xml:space="preserve">each Large Load is from a separate RPG study, the </w:t>
        </w:r>
        <w:r w:rsidR="00617696">
          <w:t xml:space="preserve">Load </w:t>
        </w:r>
        <w:r w:rsidR="008A57E0">
          <w:t>with the earlier RPG</w:t>
        </w:r>
      </w:ins>
      <w:ins w:id="892" w:author="ERCOT" w:date="2026-03-02T22:12:00Z" w16du:dateUtc="2026-03-03T04:12:00Z">
        <w:r w:rsidR="00623459">
          <w:t xml:space="preserve"> study</w:t>
        </w:r>
        <w:r w:rsidR="008A57E0">
          <w:t xml:space="preserve"> submission date </w:t>
        </w:r>
        <w:r w:rsidR="00623459">
          <w:t>will receive priority;</w:t>
        </w:r>
      </w:ins>
    </w:p>
    <w:p w14:paraId="574CD23C" w14:textId="55E713F5" w:rsidR="00623459" w:rsidRDefault="00623459" w:rsidP="00623459">
      <w:pPr>
        <w:kinsoku w:val="0"/>
        <w:overflowPunct w:val="0"/>
        <w:autoSpaceDE w:val="0"/>
        <w:autoSpaceDN w:val="0"/>
        <w:adjustRightInd w:val="0"/>
        <w:spacing w:after="240"/>
        <w:ind w:left="2160" w:right="440" w:hanging="720"/>
        <w:rPr>
          <w:ins w:id="893" w:author="ERCOT" w:date="2026-03-02T22:16:00Z" w16du:dateUtc="2026-03-03T04:16:00Z"/>
        </w:rPr>
      </w:pPr>
      <w:ins w:id="894" w:author="ERCOT" w:date="2026-03-02T22:12:00Z" w16du:dateUtc="2026-03-03T04:12:00Z">
        <w:r>
          <w:t>(iii)</w:t>
        </w:r>
        <w:r>
          <w:tab/>
          <w:t xml:space="preserve">If one Large Load </w:t>
        </w:r>
      </w:ins>
      <w:ins w:id="895" w:author="ERCOT" w:date="2026-03-02T22:14:00Z" w16du:dateUtc="2026-03-03T04:14:00Z">
        <w:r w:rsidR="005977C8">
          <w:t>met</w:t>
        </w:r>
        <w:r w:rsidR="00746130">
          <w:t xml:space="preserve"> the criteria </w:t>
        </w:r>
      </w:ins>
      <w:ins w:id="896" w:author="ERCOT" w:date="2026-03-02T22:13:00Z" w16du:dateUtc="2026-03-03T04:13:00Z">
        <w:r w:rsidR="00A6044B">
          <w:t xml:space="preserve">described in paragraph </w:t>
        </w:r>
      </w:ins>
      <w:ins w:id="897" w:author="ERCOT" w:date="2026-03-04T13:28:00Z" w16du:dateUtc="2026-03-04T19:28:00Z">
        <w:r w:rsidR="00C23CF8">
          <w:t>(</w:t>
        </w:r>
        <w:del w:id="898" w:author="ERCOT 031726" w:date="2026-03-16T21:17:00Z" w16du:dateUtc="2026-03-17T02:17:00Z">
          <w:r w:rsidR="00C23CF8">
            <w:delText>3</w:delText>
          </w:r>
        </w:del>
      </w:ins>
      <w:ins w:id="899" w:author="ERCOT 031726" w:date="2026-03-16T21:17:00Z" w16du:dateUtc="2026-03-17T02:17:00Z">
        <w:r w:rsidR="00F5789D">
          <w:t>4</w:t>
        </w:r>
      </w:ins>
      <w:ins w:id="900" w:author="ERCOT" w:date="2026-03-04T13:28:00Z" w16du:dateUtc="2026-03-04T19:28:00Z">
        <w:r w:rsidR="00C23CF8">
          <w:t xml:space="preserve">)(a)(ii)(A) </w:t>
        </w:r>
      </w:ins>
      <w:ins w:id="901" w:author="ERCOT" w:date="2026-03-02T22:13:00Z" w16du:dateUtc="2026-03-03T04:13:00Z">
        <w:r w:rsidR="00A6044B">
          <w:t xml:space="preserve">and the other </w:t>
        </w:r>
        <w:r w:rsidR="00760D6F">
          <w:t xml:space="preserve">met </w:t>
        </w:r>
        <w:r w:rsidR="009F49D4">
          <w:t>the cri</w:t>
        </w:r>
      </w:ins>
      <w:ins w:id="902" w:author="ERCOT" w:date="2026-03-02T22:14:00Z" w16du:dateUtc="2026-03-03T04:14:00Z">
        <w:r w:rsidR="009F49D4">
          <w:t xml:space="preserve">teria described in </w:t>
        </w:r>
        <w:r w:rsidR="00BE0FDC">
          <w:t xml:space="preserve">paragraph </w:t>
        </w:r>
      </w:ins>
      <w:ins w:id="903" w:author="ERCOT" w:date="2026-03-04T13:28:00Z" w16du:dateUtc="2026-03-04T19:28:00Z">
        <w:r w:rsidR="00C23CF8">
          <w:t>(</w:t>
        </w:r>
        <w:del w:id="904" w:author="ERCOT 031726" w:date="2026-03-16T21:17:00Z" w16du:dateUtc="2026-03-17T02:17:00Z">
          <w:r w:rsidR="00C23CF8">
            <w:delText>3</w:delText>
          </w:r>
        </w:del>
      </w:ins>
      <w:ins w:id="905" w:author="ERCOT 031726" w:date="2026-03-16T21:17:00Z" w16du:dateUtc="2026-03-17T02:17:00Z">
        <w:r w:rsidR="00F5789D">
          <w:t>4</w:t>
        </w:r>
      </w:ins>
      <w:ins w:id="906" w:author="ERCOT" w:date="2026-03-04T13:28:00Z" w16du:dateUtc="2026-03-04T19:28:00Z">
        <w:r w:rsidR="00C23CF8">
          <w:t>)(a)(ii)(B)</w:t>
        </w:r>
      </w:ins>
      <w:ins w:id="907" w:author="ERCOT" w:date="2026-03-02T22:14:00Z" w16du:dateUtc="2026-03-03T04:14:00Z">
        <w:r w:rsidR="008B2150">
          <w:t xml:space="preserve">, the Load </w:t>
        </w:r>
      </w:ins>
      <w:ins w:id="908" w:author="ERCOT" w:date="2026-03-02T22:16:00Z" w16du:dateUtc="2026-03-03T04:16:00Z">
        <w:r w:rsidR="00B539F8">
          <w:t xml:space="preserve">meeting </w:t>
        </w:r>
        <w:r w:rsidR="003B099D">
          <w:t xml:space="preserve">the criteria of paragraph </w:t>
        </w:r>
      </w:ins>
      <w:ins w:id="909" w:author="ERCOT" w:date="2026-03-04T13:28:00Z" w16du:dateUtc="2026-03-04T19:28:00Z">
        <w:r w:rsidR="00C23CF8">
          <w:t>(</w:t>
        </w:r>
        <w:del w:id="910" w:author="ERCOT 031726" w:date="2026-03-16T21:17:00Z" w16du:dateUtc="2026-03-17T02:17:00Z">
          <w:r w:rsidR="00C23CF8">
            <w:delText>3</w:delText>
          </w:r>
        </w:del>
      </w:ins>
      <w:ins w:id="911" w:author="ERCOT 031726" w:date="2026-03-16T21:17:00Z" w16du:dateUtc="2026-03-17T02:17:00Z">
        <w:r w:rsidR="00F5789D">
          <w:t>4</w:t>
        </w:r>
      </w:ins>
      <w:ins w:id="912" w:author="ERCOT" w:date="2026-03-04T13:28:00Z" w16du:dateUtc="2026-03-04T19:28:00Z">
        <w:r w:rsidR="00C23CF8">
          <w:t>)(a)(ii)(A)</w:t>
        </w:r>
      </w:ins>
      <w:ins w:id="913" w:author="ERCOT" w:date="2026-03-02T22:16:00Z" w16du:dateUtc="2026-03-03T04:16:00Z">
        <w:r w:rsidR="003B099D">
          <w:t xml:space="preserve"> will receive priority regardless of submission date</w:t>
        </w:r>
      </w:ins>
      <w:ins w:id="914" w:author="ERCOT" w:date="2026-03-02T22:12:00Z" w16du:dateUtc="2026-03-03T04:12:00Z">
        <w:r>
          <w:t>;</w:t>
        </w:r>
      </w:ins>
      <w:ins w:id="915" w:author="ERCOT" w:date="2026-03-02T22:20:00Z" w16du:dateUtc="2026-03-03T04:20:00Z">
        <w:r w:rsidR="005109AC">
          <w:t xml:space="preserve"> and</w:t>
        </w:r>
      </w:ins>
    </w:p>
    <w:p w14:paraId="4463FF97" w14:textId="281CF162" w:rsidR="00623459" w:rsidRDefault="003B099D" w:rsidP="005109AC">
      <w:pPr>
        <w:kinsoku w:val="0"/>
        <w:overflowPunct w:val="0"/>
        <w:autoSpaceDE w:val="0"/>
        <w:autoSpaceDN w:val="0"/>
        <w:adjustRightInd w:val="0"/>
        <w:spacing w:after="240"/>
        <w:ind w:left="2160" w:right="440" w:hanging="720"/>
        <w:rPr>
          <w:ins w:id="916" w:author="ERCOT" w:date="2026-03-02T21:52:00Z" w16du:dateUtc="2026-03-03T03:52:00Z"/>
        </w:rPr>
      </w:pPr>
      <w:proofErr w:type="gramStart"/>
      <w:ins w:id="917" w:author="ERCOT" w:date="2026-03-02T22:16:00Z" w16du:dateUtc="2026-03-03T04:16:00Z">
        <w:r>
          <w:t>(iv)</w:t>
        </w:r>
        <w:r>
          <w:tab/>
          <w:t>If</w:t>
        </w:r>
        <w:proofErr w:type="gramEnd"/>
        <w:r>
          <w:t xml:space="preserve"> both Large Load</w:t>
        </w:r>
      </w:ins>
      <w:ins w:id="918" w:author="ERCOT" w:date="2026-03-02T22:17:00Z" w16du:dateUtc="2026-03-03T04:17:00Z">
        <w:r>
          <w:t>s</w:t>
        </w:r>
      </w:ins>
      <w:ins w:id="919" w:author="ERCOT" w:date="2026-03-02T22:16:00Z" w16du:dateUtc="2026-03-03T04:16:00Z">
        <w:r>
          <w:t xml:space="preserve"> met the criteria described in paragraph </w:t>
        </w:r>
      </w:ins>
      <w:ins w:id="920" w:author="ERCOT" w:date="2026-03-04T13:28:00Z" w16du:dateUtc="2026-03-04T19:28:00Z">
        <w:r w:rsidR="00C23CF8">
          <w:t>(</w:t>
        </w:r>
        <w:del w:id="921" w:author="ERCOT 031726" w:date="2026-03-16T21:17:00Z" w16du:dateUtc="2026-03-17T02:17:00Z">
          <w:r w:rsidR="00C23CF8">
            <w:delText>3</w:delText>
          </w:r>
        </w:del>
      </w:ins>
      <w:ins w:id="922" w:author="ERCOT 031726" w:date="2026-03-16T21:17:00Z" w16du:dateUtc="2026-03-17T02:17:00Z">
        <w:r w:rsidR="00F5789D">
          <w:t>4</w:t>
        </w:r>
      </w:ins>
      <w:ins w:id="923" w:author="ERCOT" w:date="2026-03-04T13:28:00Z" w16du:dateUtc="2026-03-04T19:28:00Z">
        <w:r w:rsidR="00C23CF8">
          <w:t>)(a)(ii)(B)</w:t>
        </w:r>
      </w:ins>
      <w:ins w:id="924" w:author="ERCOT" w:date="2026-03-02T22:16:00Z" w16du:dateUtc="2026-03-03T04:16:00Z">
        <w:r>
          <w:t xml:space="preserve">, the Load </w:t>
        </w:r>
      </w:ins>
      <w:ins w:id="925" w:author="ERCOT" w:date="2026-03-02T22:17:00Z" w16du:dateUtc="2026-03-03T04:17:00Z">
        <w:r>
          <w:t>with the earlie</w:t>
        </w:r>
      </w:ins>
      <w:ins w:id="926" w:author="ERCOT" w:date="2026-03-04T13:47:00Z" w16du:dateUtc="2026-03-04T19:47:00Z">
        <w:r w:rsidR="002D2F12">
          <w:t>r</w:t>
        </w:r>
      </w:ins>
      <w:ins w:id="927" w:author="ERCOT" w:date="2026-03-02T22:17:00Z" w16du:dateUtc="2026-03-03T04:17:00Z">
        <w:r w:rsidR="00F9563D">
          <w:t xml:space="preserve"> </w:t>
        </w:r>
        <w:r w:rsidR="00DA5DD1">
          <w:t>submission date of a</w:t>
        </w:r>
      </w:ins>
      <w:ins w:id="928" w:author="ERCOT" w:date="2026-03-02T22:20:00Z" w16du:dateUtc="2026-03-03T04:20:00Z">
        <w:r w:rsidR="00244470">
          <w:t xml:space="preserve"> TSP</w:t>
        </w:r>
      </w:ins>
      <w:ins w:id="929" w:author="ERCOT" w:date="2026-03-02T22:17:00Z" w16du:dateUtc="2026-03-03T04:17:00Z">
        <w:r w:rsidR="00DA5DD1">
          <w:t xml:space="preserve"> study to ERCOT</w:t>
        </w:r>
      </w:ins>
      <w:ins w:id="930" w:author="ERCOT" w:date="2026-03-02T22:20:00Z" w16du:dateUtc="2026-03-03T04:20:00Z">
        <w:r w:rsidR="00883F02">
          <w:t xml:space="preserve"> will receive priority</w:t>
        </w:r>
      </w:ins>
      <w:ins w:id="931" w:author="ERCOT" w:date="2026-03-02T22:16:00Z" w16du:dateUtc="2026-03-03T04:16:00Z">
        <w:r>
          <w:t>;</w:t>
        </w:r>
      </w:ins>
    </w:p>
    <w:p w14:paraId="55BED428" w14:textId="1AC6501D" w:rsidR="005109AC" w:rsidRPr="00C54B40" w:rsidRDefault="005109AC" w:rsidP="005109AC">
      <w:pPr>
        <w:kinsoku w:val="0"/>
        <w:overflowPunct w:val="0"/>
        <w:autoSpaceDE w:val="0"/>
        <w:autoSpaceDN w:val="0"/>
        <w:adjustRightInd w:val="0"/>
        <w:spacing w:after="240"/>
        <w:ind w:left="1440" w:right="226" w:hanging="720"/>
        <w:rPr>
          <w:ins w:id="932" w:author="ERCOT" w:date="2026-03-02T22:20:00Z" w16du:dateUtc="2026-03-03T04:20:00Z"/>
          <w:rFonts w:eastAsiaTheme="minorEastAsia"/>
        </w:rPr>
      </w:pPr>
      <w:ins w:id="933" w:author="ERCOT" w:date="2026-03-02T22:20:00Z" w16du:dateUtc="2026-03-03T04:20:00Z">
        <w:r>
          <w:t>(d)</w:t>
        </w:r>
        <w:r>
          <w:tab/>
        </w:r>
      </w:ins>
      <w:ins w:id="934" w:author="ERCOT" w:date="2026-03-02T22:21:00Z" w16du:dateUtc="2026-03-03T04:21:00Z">
        <w:r w:rsidR="005B0089">
          <w:t>The</w:t>
        </w:r>
      </w:ins>
      <w:ins w:id="935" w:author="ERCOT" w:date="2026-03-02T23:14:00Z" w16du:dateUtc="2026-03-03T05:14:00Z">
        <w:r w:rsidR="00062CAD">
          <w:t xml:space="preserve"> Large</w:t>
        </w:r>
      </w:ins>
      <w:ins w:id="936" w:author="ERCOT" w:date="2026-03-02T22:21:00Z" w16du:dateUtc="2026-03-03T04:21:00Z">
        <w:r w:rsidR="005B0089">
          <w:t xml:space="preserve"> </w:t>
        </w:r>
      </w:ins>
      <w:ins w:id="937" w:author="ERCOT" w:date="2026-03-02T22:22:00Z" w16du:dateUtc="2026-03-03T04:22:00Z">
        <w:r w:rsidR="00E446D8">
          <w:t>Load</w:t>
        </w:r>
      </w:ins>
      <w:ins w:id="938" w:author="ERCOT" w:date="2026-03-02T22:37:00Z" w16du:dateUtc="2026-03-03T04:37:00Z">
        <w:r w:rsidR="00984C98">
          <w:t>(s)</w:t>
        </w:r>
      </w:ins>
      <w:ins w:id="939" w:author="ERCOT" w:date="2026-03-02T22:22:00Z" w16du:dateUtc="2026-03-03T04:22:00Z">
        <w:r w:rsidR="00E446D8">
          <w:t xml:space="preserve"> in the first position on the list </w:t>
        </w:r>
      </w:ins>
      <w:ins w:id="940" w:author="ERCOT" w:date="2026-03-02T22:23:00Z" w16du:dateUtc="2026-03-03T04:23:00Z">
        <w:r w:rsidR="0007352A">
          <w:t xml:space="preserve">shall be considered to have </w:t>
        </w:r>
      </w:ins>
      <w:ins w:id="941" w:author="ERCOT" w:date="2026-03-02T22:24:00Z" w16du:dateUtc="2026-03-03T04:24:00Z">
        <w:r w:rsidR="0007352A">
          <w:t>valid</w:t>
        </w:r>
      </w:ins>
      <w:ins w:id="942" w:author="ERCOT" w:date="2026-03-02T22:25:00Z" w16du:dateUtc="2026-03-03T04:25:00Z">
        <w:r w:rsidR="00C8749F">
          <w:t xml:space="preserve"> existing</w:t>
        </w:r>
      </w:ins>
      <w:ins w:id="943" w:author="ERCOT" w:date="2026-03-04T13:29:00Z" w16du:dateUtc="2026-03-04T19:29:00Z">
        <w:r w:rsidR="00A54D17">
          <w:t xml:space="preserve"> studies</w:t>
        </w:r>
      </w:ins>
      <w:ins w:id="944" w:author="ERCOT" w:date="2026-03-02T23:15:00Z" w16du:dateUtc="2026-03-03T05:15:00Z">
        <w:r w:rsidR="00DB7E5D">
          <w:t>.</w:t>
        </w:r>
      </w:ins>
    </w:p>
    <w:p w14:paraId="00CA8EC2" w14:textId="3FA7C0C5" w:rsidR="00C8749F" w:rsidRPr="00C54B40" w:rsidRDefault="005109AC" w:rsidP="00C8749F">
      <w:pPr>
        <w:kinsoku w:val="0"/>
        <w:overflowPunct w:val="0"/>
        <w:autoSpaceDE w:val="0"/>
        <w:autoSpaceDN w:val="0"/>
        <w:adjustRightInd w:val="0"/>
        <w:spacing w:after="240"/>
        <w:ind w:left="1440" w:right="226" w:hanging="720"/>
        <w:rPr>
          <w:ins w:id="945" w:author="ERCOT" w:date="2026-03-02T22:26:00Z" w16du:dateUtc="2026-03-03T04:26:00Z"/>
          <w:rFonts w:eastAsiaTheme="minorEastAsia"/>
        </w:rPr>
      </w:pPr>
      <w:ins w:id="946" w:author="ERCOT" w:date="2026-03-02T22:20:00Z" w16du:dateUtc="2026-03-03T04:20:00Z">
        <w:r>
          <w:t>(</w:t>
        </w:r>
      </w:ins>
      <w:ins w:id="947" w:author="ERCOT" w:date="2026-03-02T22:24:00Z" w16du:dateUtc="2026-03-03T04:24:00Z">
        <w:r w:rsidR="004834EE">
          <w:t>e</w:t>
        </w:r>
      </w:ins>
      <w:ins w:id="948" w:author="ERCOT" w:date="2026-03-02T22:20:00Z" w16du:dateUtc="2026-03-03T04:20:00Z">
        <w:r>
          <w:t>)</w:t>
        </w:r>
        <w:r>
          <w:tab/>
        </w:r>
      </w:ins>
      <w:ins w:id="949" w:author="ERCOT" w:date="2026-03-02T22:44:00Z" w16du:dateUtc="2026-03-03T04:44:00Z">
        <w:r w:rsidR="00B64803">
          <w:t xml:space="preserve">ERCOT shall evaluate </w:t>
        </w:r>
        <w:r w:rsidR="005A478F">
          <w:t>each subsequent Large Load on the list in the order established in paragraph</w:t>
        </w:r>
      </w:ins>
      <w:ins w:id="950" w:author="ERCOT" w:date="2026-03-02T22:49:00Z" w16du:dateUtc="2026-03-03T04:49:00Z">
        <w:r w:rsidR="00F21655">
          <w:t>s</w:t>
        </w:r>
      </w:ins>
      <w:ins w:id="951" w:author="ERCOT" w:date="2026-03-02T22:44:00Z" w16du:dateUtc="2026-03-03T04:44:00Z">
        <w:r w:rsidR="005A478F">
          <w:t xml:space="preserve"> (</w:t>
        </w:r>
      </w:ins>
      <w:ins w:id="952" w:author="ERCOT" w:date="2026-03-04T13:35:00Z" w16du:dateUtc="2026-03-04T19:35:00Z">
        <w:del w:id="953" w:author="ERCOT 031726" w:date="2026-03-16T21:17:00Z" w16du:dateUtc="2026-03-17T02:17:00Z">
          <w:r w:rsidR="008C7DB7">
            <w:delText>3</w:delText>
          </w:r>
        </w:del>
      </w:ins>
      <w:ins w:id="954" w:author="ERCOT 031726" w:date="2026-03-16T21:17:00Z" w16du:dateUtc="2026-03-17T02:17:00Z">
        <w:r w:rsidR="00F5789D">
          <w:t>4</w:t>
        </w:r>
      </w:ins>
      <w:ins w:id="955" w:author="ERCOT" w:date="2026-03-02T22:44:00Z" w16du:dateUtc="2026-03-03T04:44:00Z">
        <w:r w:rsidR="005A478F">
          <w:t>)(b) and (</w:t>
        </w:r>
      </w:ins>
      <w:ins w:id="956" w:author="ERCOT" w:date="2026-03-04T13:35:00Z" w16du:dateUtc="2026-03-04T19:35:00Z">
        <w:del w:id="957" w:author="ERCOT 031726" w:date="2026-03-16T21:17:00Z" w16du:dateUtc="2026-03-17T02:17:00Z">
          <w:r w:rsidR="008C7DB7">
            <w:delText>3</w:delText>
          </w:r>
        </w:del>
      </w:ins>
      <w:ins w:id="958" w:author="ERCOT 031726" w:date="2026-03-16T21:17:00Z" w16du:dateUtc="2026-03-17T02:17:00Z">
        <w:r w:rsidR="00F5789D">
          <w:t>4</w:t>
        </w:r>
      </w:ins>
      <w:ins w:id="959" w:author="ERCOT" w:date="2026-03-02T22:44:00Z" w16du:dateUtc="2026-03-03T04:44:00Z">
        <w:r w:rsidR="005A478F">
          <w:t xml:space="preserve">)(c). </w:t>
        </w:r>
        <w:r w:rsidR="00494CBF">
          <w:t>For each Large Load</w:t>
        </w:r>
      </w:ins>
      <w:ins w:id="960" w:author="ERCOT" w:date="2026-03-02T22:49:00Z" w16du:dateUtc="2026-03-03T04:49:00Z">
        <w:r w:rsidR="00F21655">
          <w:t xml:space="preserve"> or </w:t>
        </w:r>
        <w:r w:rsidR="00185DD6">
          <w:t>set of Large Loads</w:t>
        </w:r>
      </w:ins>
      <w:ins w:id="961" w:author="ERCOT 040426" w:date="2026-04-03T00:26:00Z" w16du:dateUtc="2026-04-03T05:26:00Z">
        <w:r w:rsidR="00A52C4D" w:rsidRPr="00A52C4D">
          <w:t xml:space="preserve"> sharing equal placement under paragraph (4)(c)(i)</w:t>
        </w:r>
      </w:ins>
      <w:ins w:id="962" w:author="ERCOT" w:date="2026-03-02T22:44:00Z" w16du:dateUtc="2026-03-03T04:44:00Z">
        <w:r w:rsidR="00494CBF">
          <w:t xml:space="preserve"> evaluat</w:t>
        </w:r>
      </w:ins>
      <w:ins w:id="963" w:author="ERCOT" w:date="2026-03-02T22:45:00Z" w16du:dateUtc="2026-03-03T04:45:00Z">
        <w:r w:rsidR="00494CBF">
          <w:t xml:space="preserve">ed, </w:t>
        </w:r>
      </w:ins>
      <w:ins w:id="964" w:author="ERCOT" w:date="2026-03-02T22:25:00Z" w16du:dateUtc="2026-03-03T04:25:00Z">
        <w:r w:rsidR="00AC3762">
          <w:lastRenderedPageBreak/>
          <w:t>ERCOT shall</w:t>
        </w:r>
        <w:r w:rsidR="00C8749F">
          <w:t xml:space="preserve"> consider the existing studies va</w:t>
        </w:r>
      </w:ins>
      <w:ins w:id="965" w:author="ERCOT" w:date="2026-03-02T22:26:00Z" w16du:dateUtc="2026-03-03T04:26:00Z">
        <w:r w:rsidR="00C8749F">
          <w:t>lid if</w:t>
        </w:r>
      </w:ins>
      <w:ins w:id="966" w:author="ERCOT" w:date="2026-03-04T17:48:00Z" w16du:dateUtc="2026-03-04T23:48:00Z">
        <w:r w:rsidR="00EF750F">
          <w:t>,</w:t>
        </w:r>
      </w:ins>
      <w:ins w:id="967" w:author="ERCOT" w:date="2026-03-02T22:45:00Z" w16du:dateUtc="2026-03-03T04:45:00Z">
        <w:r w:rsidR="00DF439D">
          <w:t xml:space="preserve"> </w:t>
        </w:r>
      </w:ins>
      <w:ins w:id="968" w:author="ERCOT" w:date="2026-03-04T17:47:00Z" w16du:dateUtc="2026-03-04T23:47:00Z">
        <w:r w:rsidR="00EF750F">
          <w:t xml:space="preserve">in </w:t>
        </w:r>
        <w:del w:id="969" w:author="CenterPoint Energy 040826" w:date="2026-04-07T11:21:00Z" w16du:dateUtc="2026-04-07T16:21:00Z">
          <w:r w:rsidR="00EF750F" w:rsidDel="001F48E3">
            <w:delText>ERCOT’s sole di</w:delText>
          </w:r>
        </w:del>
      </w:ins>
      <w:ins w:id="970" w:author="ERCOT" w:date="2026-03-04T17:48:00Z" w16du:dateUtc="2026-03-04T23:48:00Z">
        <w:del w:id="971" w:author="CenterPoint Energy 040826" w:date="2026-04-07T11:21:00Z" w16du:dateUtc="2026-04-07T16:21:00Z">
          <w:r w:rsidR="00EF750F" w:rsidDel="001F48E3">
            <w:delText>scretion</w:delText>
          </w:r>
        </w:del>
      </w:ins>
      <w:ins w:id="972" w:author="CenterPoint Energy 040826" w:date="2026-04-07T11:21:00Z" w16du:dateUtc="2026-04-07T16:21:00Z">
        <w:r w:rsidR="001F48E3">
          <w:t xml:space="preserve">consultation with the Interconnecting </w:t>
        </w:r>
      </w:ins>
      <w:ins w:id="973" w:author="CenterPoint Energy 040826" w:date="2026-04-07T11:22:00Z" w16du:dateUtc="2026-04-07T16:22:00Z">
        <w:r w:rsidR="001F48E3">
          <w:t>T</w:t>
        </w:r>
      </w:ins>
      <w:ins w:id="974" w:author="CenterPoint Energy 040826" w:date="2026-04-07T11:21:00Z" w16du:dateUtc="2026-04-07T16:21:00Z">
        <w:r w:rsidR="001F48E3">
          <w:t>SP and/or Interconnecting DSP</w:t>
        </w:r>
      </w:ins>
      <w:ins w:id="975" w:author="ERCOT" w:date="2026-03-04T17:48:00Z" w16du:dateUtc="2026-03-04T23:48:00Z">
        <w:r w:rsidR="00EF750F">
          <w:t>,</w:t>
        </w:r>
        <w:r w:rsidR="00DF439D">
          <w:t xml:space="preserve"> </w:t>
        </w:r>
      </w:ins>
      <w:ins w:id="976" w:author="ERCOT" w:date="2026-03-02T22:46:00Z" w16du:dateUtc="2026-03-03T04:46:00Z">
        <w:r w:rsidR="00D42C65">
          <w:t>each</w:t>
        </w:r>
      </w:ins>
      <w:ins w:id="977" w:author="ERCOT" w:date="2026-03-02T22:45:00Z" w16du:dateUtc="2026-03-03T04:45:00Z">
        <w:r w:rsidR="00DF439D">
          <w:t xml:space="preserve"> Large Load on the list already determined to have valid</w:t>
        </w:r>
      </w:ins>
      <w:ins w:id="978" w:author="ERCOT" w:date="2026-03-02T23:21:00Z" w16du:dateUtc="2026-03-03T05:21:00Z">
        <w:r w:rsidR="005306BB">
          <w:t xml:space="preserve"> existing</w:t>
        </w:r>
      </w:ins>
      <w:ins w:id="979" w:author="ERCOT" w:date="2026-03-02T22:45:00Z" w16du:dateUtc="2026-03-03T04:45:00Z">
        <w:r w:rsidR="00DF439D">
          <w:t xml:space="preserve"> studies </w:t>
        </w:r>
      </w:ins>
      <w:ins w:id="980" w:author="ERCOT" w:date="2026-03-02T22:46:00Z" w16du:dateUtc="2026-03-03T04:46:00Z">
        <w:r w:rsidR="00D42C65">
          <w:t>is</w:t>
        </w:r>
      </w:ins>
      <w:ins w:id="981" w:author="ERCOT" w:date="2026-03-02T22:45:00Z" w16du:dateUtc="2026-03-03T04:45:00Z">
        <w:r w:rsidR="00DF439D">
          <w:t>:</w:t>
        </w:r>
      </w:ins>
    </w:p>
    <w:p w14:paraId="75D34A44" w14:textId="1E9CECA9" w:rsidR="00C8749F" w:rsidRDefault="00C8749F" w:rsidP="00C8749F">
      <w:pPr>
        <w:kinsoku w:val="0"/>
        <w:overflowPunct w:val="0"/>
        <w:autoSpaceDE w:val="0"/>
        <w:autoSpaceDN w:val="0"/>
        <w:adjustRightInd w:val="0"/>
        <w:spacing w:after="240"/>
        <w:ind w:left="2160" w:right="440" w:hanging="720"/>
        <w:rPr>
          <w:ins w:id="982" w:author="ERCOT" w:date="2026-03-02T22:26:00Z" w16du:dateUtc="2026-03-03T04:26:00Z"/>
        </w:rPr>
      </w:pPr>
      <w:ins w:id="983" w:author="ERCOT" w:date="2026-03-02T22:26:00Z" w16du:dateUtc="2026-03-03T04:26:00Z">
        <w:r w:rsidRPr="002C111D">
          <w:t>(i)</w:t>
        </w:r>
        <w:r w:rsidRPr="002C111D">
          <w:tab/>
        </w:r>
      </w:ins>
      <w:ins w:id="984" w:author="ERCOT" w:date="2026-03-02T22:46:00Z" w16du:dateUtc="2026-03-03T04:46:00Z">
        <w:r w:rsidR="00DF439D">
          <w:t>L</w:t>
        </w:r>
      </w:ins>
      <w:ins w:id="985" w:author="ERCOT" w:date="2026-03-02T22:40:00Z" w16du:dateUtc="2026-03-03T04:40:00Z">
        <w:r w:rsidR="007064E7">
          <w:t xml:space="preserve">ocated </w:t>
        </w:r>
      </w:ins>
      <w:ins w:id="986" w:author="ERCOT" w:date="2026-03-02T22:42:00Z" w16du:dateUtc="2026-03-03T04:42:00Z">
        <w:r w:rsidR="002765FA">
          <w:t>outside of</w:t>
        </w:r>
      </w:ins>
      <w:ins w:id="987" w:author="ERCOT" w:date="2026-03-02T22:40:00Z" w16du:dateUtc="2026-03-03T04:40:00Z">
        <w:r w:rsidR="007064E7">
          <w:t xml:space="preserve"> the study area</w:t>
        </w:r>
      </w:ins>
      <w:ins w:id="988" w:author="ERCOT" w:date="2026-03-02T22:46:00Z" w16du:dateUtc="2026-03-03T04:46:00Z">
        <w:r w:rsidR="00DF439D">
          <w:t xml:space="preserve"> of the Large Load under review</w:t>
        </w:r>
      </w:ins>
      <w:ins w:id="989" w:author="ERCOT" w:date="2026-03-02T22:26:00Z" w16du:dateUtc="2026-03-03T04:26:00Z">
        <w:r>
          <w:t>;</w:t>
        </w:r>
      </w:ins>
      <w:ins w:id="990" w:author="ERCOT" w:date="2026-03-02T22:40:00Z" w16du:dateUtc="2026-03-03T04:40:00Z">
        <w:r w:rsidR="002A19B7">
          <w:t xml:space="preserve"> </w:t>
        </w:r>
      </w:ins>
      <w:ins w:id="991" w:author="ERCOT" w:date="2026-03-02T22:42:00Z" w16du:dateUtc="2026-03-03T04:42:00Z">
        <w:r w:rsidR="004674E2">
          <w:t>or</w:t>
        </w:r>
      </w:ins>
    </w:p>
    <w:p w14:paraId="45D50FD6" w14:textId="721443E3" w:rsidR="00C8749F" w:rsidRDefault="00C8749F" w:rsidP="00C8749F">
      <w:pPr>
        <w:kinsoku w:val="0"/>
        <w:overflowPunct w:val="0"/>
        <w:autoSpaceDE w:val="0"/>
        <w:autoSpaceDN w:val="0"/>
        <w:adjustRightInd w:val="0"/>
        <w:spacing w:after="240"/>
        <w:ind w:left="2160" w:right="440" w:hanging="720"/>
        <w:rPr>
          <w:ins w:id="992" w:author="ERCOT" w:date="2026-03-02T22:26:00Z" w16du:dateUtc="2026-03-03T04:26:00Z"/>
        </w:rPr>
      </w:pPr>
      <w:ins w:id="993" w:author="ERCOT" w:date="2026-03-02T22:26:00Z" w16du:dateUtc="2026-03-03T04:26:00Z">
        <w:r>
          <w:t>(ii)</w:t>
        </w:r>
        <w:r>
          <w:tab/>
        </w:r>
      </w:ins>
      <w:ins w:id="994" w:author="ERCOT" w:date="2026-03-02T22:46:00Z" w16du:dateUtc="2026-03-03T04:46:00Z">
        <w:r w:rsidR="00824612">
          <w:t>Located</w:t>
        </w:r>
      </w:ins>
      <w:ins w:id="995" w:author="ERCOT" w:date="2026-03-02T22:43:00Z" w16du:dateUtc="2026-03-03T04:43:00Z">
        <w:r w:rsidR="00AB7C3D">
          <w:t xml:space="preserve"> within the study area </w:t>
        </w:r>
      </w:ins>
      <w:ins w:id="996" w:author="ERCOT" w:date="2026-03-02T22:46:00Z" w16du:dateUtc="2026-03-03T04:46:00Z">
        <w:r w:rsidR="00824612">
          <w:t xml:space="preserve">and </w:t>
        </w:r>
        <w:r w:rsidR="00347B8E">
          <w:t xml:space="preserve">included </w:t>
        </w:r>
      </w:ins>
      <w:ins w:id="997" w:author="ERCOT" w:date="2026-03-02T22:47:00Z" w16du:dateUtc="2026-03-03T04:47:00Z">
        <w:r w:rsidR="002719A5">
          <w:t xml:space="preserve">in the </w:t>
        </w:r>
        <w:r w:rsidR="009E4E8D">
          <w:t>existing studies for the Large Load under review</w:t>
        </w:r>
      </w:ins>
      <w:ins w:id="998" w:author="ERCOT" w:date="2026-03-03T23:56:00Z" w16du:dateUtc="2026-03-04T05:56:00Z">
        <w:r w:rsidR="00C41719">
          <w:t>.</w:t>
        </w:r>
      </w:ins>
      <w:ins w:id="999" w:author="ERCOT" w:date="2026-03-02T22:26:00Z" w16du:dateUtc="2026-03-03T04:26:00Z">
        <w:del w:id="1000" w:author="ERCOT" w:date="2026-03-03T23:56:00Z" w16du:dateUtc="2026-03-04T05:56:00Z">
          <w:r w:rsidDel="00C41719">
            <w:delText>;</w:delText>
          </w:r>
        </w:del>
      </w:ins>
    </w:p>
    <w:bookmarkEnd w:id="739"/>
    <w:p w14:paraId="15ED61D7" w14:textId="2305C558" w:rsidR="009556C2" w:rsidRPr="00164318" w:rsidRDefault="009556C2" w:rsidP="009556C2">
      <w:pPr>
        <w:keepNext/>
        <w:tabs>
          <w:tab w:val="left" w:pos="1080"/>
        </w:tabs>
        <w:spacing w:before="240" w:after="240"/>
        <w:ind w:left="1080" w:hanging="1080"/>
        <w:outlineLvl w:val="2"/>
        <w:rPr>
          <w:b/>
          <w:bCs/>
          <w:i/>
          <w:iCs/>
        </w:rPr>
      </w:pPr>
      <w:r w:rsidRPr="00164318">
        <w:rPr>
          <w:b/>
          <w:bCs/>
          <w:i/>
          <w:iCs/>
        </w:rPr>
        <w:t>9.2.2</w:t>
      </w:r>
      <w:r w:rsidRPr="00164318">
        <w:rPr>
          <w:b/>
          <w:bCs/>
          <w:i/>
          <w:iCs/>
        </w:rPr>
        <w:tab/>
        <w:t>Submission of Large Load</w:t>
      </w:r>
      <w:del w:id="1001" w:author="ERCOT" w:date="2026-03-04T00:05:00Z" w16du:dateUtc="2026-03-04T06:05:00Z">
        <w:r w:rsidRPr="00164318" w:rsidDel="00E845DA">
          <w:rPr>
            <w:b/>
            <w:bCs/>
            <w:i/>
            <w:iCs/>
          </w:rPr>
          <w:delText xml:space="preserve"> Project</w:delText>
        </w:r>
      </w:del>
      <w:r w:rsidRPr="00164318">
        <w:rPr>
          <w:b/>
          <w:bCs/>
          <w:i/>
          <w:iCs/>
        </w:rPr>
        <w:t xml:space="preserve"> Information</w:t>
      </w:r>
      <w:ins w:id="1002" w:author="ERCOT" w:date="2026-03-01T22:15:00Z" w16du:dateUtc="2026-03-02T04:15:00Z">
        <w:r w:rsidR="003C784E">
          <w:rPr>
            <w:b/>
            <w:bCs/>
            <w:i/>
            <w:iCs/>
          </w:rPr>
          <w:t xml:space="preserve"> for Batch Zero</w:t>
        </w:r>
      </w:ins>
      <w:ins w:id="1003" w:author="ERCOT" w:date="2026-03-04T00:00:00Z" w16du:dateUtc="2026-03-04T06:00:00Z">
        <w:r w:rsidR="00AC3E73">
          <w:rPr>
            <w:b/>
            <w:bCs/>
            <w:i/>
            <w:iCs/>
          </w:rPr>
          <w:t xml:space="preserve"> Process</w:t>
        </w:r>
      </w:ins>
      <w:del w:id="1004" w:author="ERCOT" w:date="2026-03-01T22:15:00Z" w16du:dateUtc="2026-03-02T04:15:00Z">
        <w:r w:rsidRPr="00164318" w:rsidDel="003C784E">
          <w:rPr>
            <w:b/>
            <w:bCs/>
            <w:i/>
            <w:iCs/>
          </w:rPr>
          <w:delText xml:space="preserve"> and Initiation of the Large Load Interconnection Study (LLIS)</w:delText>
        </w:r>
      </w:del>
      <w:bookmarkEnd w:id="520"/>
    </w:p>
    <w:p w14:paraId="4ECF3398" w14:textId="457AEDA8" w:rsidR="009556C2" w:rsidRPr="002C111D" w:rsidRDefault="009556C2" w:rsidP="009556C2">
      <w:pPr>
        <w:spacing w:after="240"/>
        <w:ind w:left="720" w:hanging="720"/>
        <w:rPr>
          <w:iCs/>
          <w:szCs w:val="20"/>
        </w:rPr>
      </w:pPr>
      <w:r w:rsidRPr="002C111D">
        <w:rPr>
          <w:iCs/>
          <w:szCs w:val="20"/>
        </w:rPr>
        <w:t>(1)</w:t>
      </w:r>
      <w:r w:rsidRPr="002C111D">
        <w:rPr>
          <w:iCs/>
          <w:szCs w:val="20"/>
        </w:rPr>
        <w:tab/>
        <w:t xml:space="preserve">For any Load request meeting one or more criteria defined in paragraph (1) of Section </w:t>
      </w:r>
      <w:ins w:id="1005" w:author="ERCOT 040426" w:date="2026-04-03T00:33:00Z" w16du:dateUtc="2026-04-03T05:33:00Z">
        <w:r w:rsidRPr="002C111D">
          <w:rPr>
            <w:iCs/>
            <w:szCs w:val="20"/>
          </w:rPr>
          <w:t>9.2.1</w:t>
        </w:r>
        <w:r w:rsidR="0021574E" w:rsidRPr="0021574E">
          <w:rPr>
            <w:iCs/>
            <w:szCs w:val="20"/>
          </w:rPr>
          <w:t>.1</w:t>
        </w:r>
      </w:ins>
      <w:ins w:id="1006" w:author="ERCOT 040426" w:date="2026-04-03T00:34:00Z" w16du:dateUtc="2026-04-03T05:34:00Z">
        <w:r w:rsidR="00D502A2">
          <w:rPr>
            <w:iCs/>
            <w:szCs w:val="20"/>
          </w:rPr>
          <w:t xml:space="preserve">, </w:t>
        </w:r>
      </w:ins>
      <w:ins w:id="1007" w:author="ERCOT 040426" w:date="2026-04-03T00:33:00Z" w16du:dateUtc="2026-04-03T05:33:00Z">
        <w:r w:rsidR="0021574E" w:rsidRPr="0021574E">
          <w:rPr>
            <w:iCs/>
            <w:szCs w:val="20"/>
          </w:rPr>
          <w:t>Eligibility Criteria for Inclusion of a Large Load as Base Load not Subject to Additional Study in the Batch Zero Process</w:t>
        </w:r>
      </w:ins>
      <w:ins w:id="1008" w:author="ERCOT 040426" w:date="2026-04-04T04:36:00Z" w16du:dateUtc="2026-04-04T09:36:00Z">
        <w:r w:rsidR="002559C3">
          <w:rPr>
            <w:iCs/>
            <w:szCs w:val="20"/>
          </w:rPr>
          <w:t>,</w:t>
        </w:r>
      </w:ins>
      <w:ins w:id="1009" w:author="ERCOT 040426" w:date="2026-04-03T00:33:00Z" w16du:dateUtc="2026-04-03T05:33:00Z">
        <w:r w:rsidR="006D36C0">
          <w:rPr>
            <w:iCs/>
            <w:szCs w:val="20"/>
          </w:rPr>
          <w:t xml:space="preserve"> </w:t>
        </w:r>
      </w:ins>
      <w:ins w:id="1010" w:author="ERCOT 040426" w:date="2026-04-03T00:34:00Z" w16du:dateUtc="2026-04-03T05:34:00Z">
        <w:r w:rsidR="00D502A2">
          <w:rPr>
            <w:iCs/>
            <w:szCs w:val="20"/>
          </w:rPr>
          <w:t>and</w:t>
        </w:r>
      </w:ins>
      <w:ins w:id="1011" w:author="ERCOT 040426" w:date="2026-04-03T00:33:00Z" w16du:dateUtc="2026-04-03T05:33:00Z">
        <w:r w:rsidR="006D36C0">
          <w:rPr>
            <w:iCs/>
            <w:szCs w:val="20"/>
          </w:rPr>
          <w:t xml:space="preserve"> </w:t>
        </w:r>
      </w:ins>
      <w:ins w:id="1012" w:author="ERCOT 040426" w:date="2026-04-03T00:34:00Z" w16du:dateUtc="2026-04-03T05:34:00Z">
        <w:r w:rsidRPr="002C111D" w:rsidDel="005F04F9">
          <w:rPr>
            <w:iCs/>
            <w:szCs w:val="20"/>
          </w:rPr>
          <w:t>9.2.1</w:t>
        </w:r>
        <w:r w:rsidR="00C012A2" w:rsidRPr="00C012A2">
          <w:rPr>
            <w:iCs/>
            <w:szCs w:val="20"/>
          </w:rPr>
          <w:t>.2</w:t>
        </w:r>
        <w:r w:rsidR="00C012A2">
          <w:rPr>
            <w:iCs/>
            <w:szCs w:val="20"/>
          </w:rPr>
          <w:t xml:space="preserve">, </w:t>
        </w:r>
        <w:r w:rsidR="00C012A2" w:rsidRPr="00C012A2">
          <w:rPr>
            <w:iCs/>
            <w:szCs w:val="20"/>
          </w:rPr>
          <w:t>Eligibility Criteria for Inclusion as Load to be Studied and Allocated in Batch Zero</w:t>
        </w:r>
      </w:ins>
      <w:del w:id="1013" w:author="ERCOT 040426" w:date="2026-04-03T00:33:00Z" w16du:dateUtc="2026-04-03T05:33:00Z">
        <w:r w:rsidRPr="002C111D" w:rsidDel="005F04F9">
          <w:rPr>
            <w:iCs/>
            <w:szCs w:val="20"/>
          </w:rPr>
          <w:delText>9.2.1</w:delText>
        </w:r>
        <w:r w:rsidRPr="002C111D">
          <w:rPr>
            <w:iCs/>
            <w:szCs w:val="20"/>
          </w:rPr>
          <w:delText>, Applicability</w:delText>
        </w:r>
        <w:r>
          <w:rPr>
            <w:iCs/>
            <w:szCs w:val="20"/>
          </w:rPr>
          <w:delText xml:space="preserve"> of </w:delText>
        </w:r>
      </w:del>
      <w:ins w:id="1014" w:author="ERCOT" w:date="2026-03-02T16:54:00Z" w16du:dateUtc="2026-03-02T22:54:00Z">
        <w:del w:id="1015" w:author="ERCOT 040426" w:date="2026-04-03T00:33:00Z" w16du:dateUtc="2026-04-03T05:33:00Z">
          <w:r w:rsidR="00A90E73">
            <w:rPr>
              <w:iCs/>
              <w:szCs w:val="20"/>
            </w:rPr>
            <w:delText xml:space="preserve">Batch Zero </w:delText>
          </w:r>
        </w:del>
      </w:ins>
      <w:del w:id="1016" w:author="ERCOT 040426" w:date="2026-04-03T00:33:00Z" w16du:dateUtc="2026-04-03T05:33:00Z">
        <w:r w:rsidDel="00A90E73">
          <w:rPr>
            <w:iCs/>
            <w:szCs w:val="20"/>
          </w:rPr>
          <w:delText xml:space="preserve">Large Load Interconnection </w:delText>
        </w:r>
        <w:r w:rsidDel="00F916FF">
          <w:rPr>
            <w:iCs/>
            <w:szCs w:val="20"/>
          </w:rPr>
          <w:delText xml:space="preserve">Study </w:delText>
        </w:r>
        <w:r>
          <w:rPr>
            <w:iCs/>
            <w:szCs w:val="20"/>
          </w:rPr>
          <w:delText>Process</w:delText>
        </w:r>
      </w:del>
      <w:r w:rsidRPr="002C111D">
        <w:rPr>
          <w:iCs/>
          <w:szCs w:val="20"/>
        </w:rPr>
        <w:t xml:space="preserve">, the following actions shall be completed prior to the initiation of the </w:t>
      </w:r>
      <w:del w:id="1017" w:author="ERCOT" w:date="2026-03-02T16:54:00Z" w16du:dateUtc="2026-03-02T22:54:00Z">
        <w:r w:rsidRPr="002C111D" w:rsidDel="00A90E73">
          <w:rPr>
            <w:iCs/>
            <w:szCs w:val="20"/>
          </w:rPr>
          <w:delText>LLIS process</w:delText>
        </w:r>
      </w:del>
      <w:ins w:id="1018" w:author="ERCOT" w:date="2026-03-02T16:54:00Z" w16du:dateUtc="2026-03-02T22:54:00Z">
        <w:r w:rsidR="00A90E73">
          <w:rPr>
            <w:iCs/>
            <w:szCs w:val="20"/>
          </w:rPr>
          <w:t xml:space="preserve">Batch Zero </w:t>
        </w:r>
      </w:ins>
      <w:ins w:id="1019" w:author="ERCOT" w:date="2026-03-03T23:57:00Z" w16du:dateUtc="2026-03-04T05:57:00Z">
        <w:r w:rsidR="00990E66">
          <w:rPr>
            <w:iCs/>
            <w:szCs w:val="20"/>
          </w:rPr>
          <w:t>Interconnection S</w:t>
        </w:r>
      </w:ins>
      <w:ins w:id="1020" w:author="ERCOT" w:date="2026-03-02T16:54:00Z" w16du:dateUtc="2026-03-02T22:54:00Z">
        <w:r w:rsidR="00A90E73">
          <w:rPr>
            <w:iCs/>
            <w:szCs w:val="20"/>
          </w:rPr>
          <w:t>tudy</w:t>
        </w:r>
      </w:ins>
      <w:r w:rsidRPr="002C111D">
        <w:rPr>
          <w:iCs/>
          <w:szCs w:val="20"/>
        </w:rPr>
        <w:t xml:space="preserve"> described in Section 9.3, </w:t>
      </w:r>
      <w:del w:id="1021" w:author="ERCOT" w:date="2026-03-02T16:54:00Z" w16du:dateUtc="2026-03-02T22:54:00Z">
        <w:r w:rsidRPr="002C111D" w:rsidDel="00A90E73">
          <w:rPr>
            <w:iCs/>
            <w:szCs w:val="20"/>
          </w:rPr>
          <w:delText>Interconnection Study Procedures for Large Loads</w:delText>
        </w:r>
      </w:del>
      <w:ins w:id="1022" w:author="ERCOT" w:date="2026-03-02T16:54:00Z" w16du:dateUtc="2026-03-02T22:54:00Z">
        <w:r w:rsidR="00A90E73">
          <w:rPr>
            <w:iCs/>
            <w:szCs w:val="20"/>
          </w:rPr>
          <w:t xml:space="preserve">Batch Zero </w:t>
        </w:r>
      </w:ins>
      <w:ins w:id="1023" w:author="ERCOT" w:date="2026-03-03T23:58:00Z" w16du:dateUtc="2026-03-04T05:58:00Z">
        <w:r w:rsidR="00F463D4">
          <w:rPr>
            <w:iCs/>
            <w:szCs w:val="20"/>
          </w:rPr>
          <w:t xml:space="preserve">Interconnection </w:t>
        </w:r>
      </w:ins>
      <w:ins w:id="1024" w:author="ERCOT" w:date="2026-03-02T16:54:00Z" w16du:dateUtc="2026-03-02T22:54:00Z">
        <w:r w:rsidR="00A90E73">
          <w:rPr>
            <w:iCs/>
            <w:szCs w:val="20"/>
          </w:rPr>
          <w:t>Stu</w:t>
        </w:r>
      </w:ins>
      <w:ins w:id="1025" w:author="ERCOT" w:date="2026-03-02T16:55:00Z" w16du:dateUtc="2026-03-02T22:55:00Z">
        <w:r w:rsidR="00A90E73">
          <w:rPr>
            <w:iCs/>
            <w:szCs w:val="20"/>
          </w:rPr>
          <w:t>d</w:t>
        </w:r>
      </w:ins>
      <w:ins w:id="1026" w:author="ERCOT" w:date="2026-03-02T16:54:00Z" w16du:dateUtc="2026-03-02T22:54:00Z">
        <w:r w:rsidR="00A90E73">
          <w:rPr>
            <w:iCs/>
            <w:szCs w:val="20"/>
          </w:rPr>
          <w:t>y</w:t>
        </w:r>
      </w:ins>
      <w:r w:rsidRPr="002C111D">
        <w:rPr>
          <w:iCs/>
          <w:szCs w:val="20"/>
        </w:rPr>
        <w:t>.</w:t>
      </w:r>
    </w:p>
    <w:p w14:paraId="7DFB3AC9" w14:textId="6599CEE3" w:rsidR="009556C2" w:rsidRPr="002C111D" w:rsidRDefault="009556C2" w:rsidP="009556C2">
      <w:pPr>
        <w:spacing w:after="240"/>
        <w:ind w:left="1440" w:hanging="720"/>
      </w:pPr>
      <w:r w:rsidRPr="002C111D">
        <w:t>(a)</w:t>
      </w:r>
      <w:r w:rsidRPr="002C111D">
        <w:tab/>
        <w:t xml:space="preserve">Submission of all information, including but not limited to, data required by the </w:t>
      </w:r>
      <w:ins w:id="1027" w:author="ERCOT" w:date="2026-03-04T13:05:00Z" w16du:dateUtc="2026-03-04T19:05:00Z">
        <w:r w:rsidR="004E0639">
          <w:t>I</w:t>
        </w:r>
      </w:ins>
      <w:ins w:id="1028" w:author="ERCOT" w:date="2026-03-01T22:16:00Z" w16du:dateUtc="2026-03-02T04:16:00Z">
        <w:del w:id="1029" w:author="ERCOT" w:date="2026-03-04T13:05:00Z" w16du:dateUtc="2026-03-04T19:05:00Z">
          <w:r w:rsidR="003C784E">
            <w:delText>i</w:delText>
          </w:r>
        </w:del>
        <w:r w:rsidR="003C784E">
          <w:t xml:space="preserve">nterconnecting Distribution Service Provider (DSP), the </w:t>
        </w:r>
      </w:ins>
      <w:ins w:id="1030" w:author="ERCOT" w:date="2026-03-04T13:05:00Z" w16du:dateUtc="2026-03-04T19:05:00Z">
        <w:r w:rsidR="004E0639">
          <w:t>I</w:t>
        </w:r>
      </w:ins>
      <w:ins w:id="1031" w:author="ERCOT" w:date="2026-03-01T22:16:00Z" w16du:dateUtc="2026-03-02T04:16:00Z">
        <w:r w:rsidR="003C784E">
          <w:t>nterconnecting</w:t>
        </w:r>
      </w:ins>
      <w:del w:id="1032" w:author="ERCOT" w:date="2026-03-01T22:16:00Z" w16du:dateUtc="2026-03-02T04:16:00Z">
        <w:r w:rsidRPr="002C111D" w:rsidDel="003C784E">
          <w:delText>lead</w:delText>
        </w:r>
      </w:del>
      <w:r w:rsidRPr="002C111D">
        <w:t xml:space="preserve"> </w:t>
      </w:r>
      <w:r>
        <w:t>Transmission Service Provider (</w:t>
      </w:r>
      <w:r w:rsidRPr="002C111D">
        <w:t>TSP</w:t>
      </w:r>
      <w:r>
        <w:t>)</w:t>
      </w:r>
      <w:ins w:id="1033" w:author="ERCOT" w:date="2026-03-01T22:16:00Z" w16du:dateUtc="2026-03-02T04:16:00Z">
        <w:r w:rsidR="003C784E">
          <w:t>, and ERCOT</w:t>
        </w:r>
      </w:ins>
      <w:r w:rsidRPr="002C111D">
        <w:t xml:space="preserve"> to perform steady state, short circuit</w:t>
      </w:r>
      <w:del w:id="1034" w:author="ERCOT" w:date="2026-03-04T12:48:00Z" w16du:dateUtc="2026-03-04T18:48:00Z">
        <w:r w:rsidRPr="002C111D" w:rsidDel="00AF52F0">
          <w:delText xml:space="preserve">, motor </w:delText>
        </w:r>
        <w:r w:rsidDel="00AF52F0">
          <w:delText>start</w:delText>
        </w:r>
      </w:del>
      <w:r w:rsidRPr="002C111D">
        <w:t xml:space="preserve">, </w:t>
      </w:r>
      <w:ins w:id="1035" w:author="ERCOT" w:date="2026-03-01T22:16:00Z" w16du:dateUtc="2026-03-02T04:16:00Z">
        <w:r w:rsidR="003C784E">
          <w:t xml:space="preserve">dynamic and transient </w:t>
        </w:r>
      </w:ins>
      <w:r w:rsidRPr="002C111D">
        <w:t xml:space="preserve">stability analyses and any other studies the </w:t>
      </w:r>
      <w:ins w:id="1036" w:author="ERCOT" w:date="2026-03-04T13:05:00Z" w16du:dateUtc="2026-03-04T19:05:00Z">
        <w:r w:rsidR="004E0639">
          <w:t>I</w:t>
        </w:r>
      </w:ins>
      <w:ins w:id="1037" w:author="ERCOT" w:date="2026-03-01T22:16:00Z" w16du:dateUtc="2026-03-02T04:16:00Z">
        <w:r w:rsidR="003C784E">
          <w:t>nterconnecting</w:t>
        </w:r>
      </w:ins>
      <w:del w:id="1038" w:author="ERCOT" w:date="2026-03-01T22:16:00Z" w16du:dateUtc="2026-03-02T04:16:00Z">
        <w:r w:rsidRPr="002C111D" w:rsidDel="003C784E">
          <w:delText>lead</w:delText>
        </w:r>
      </w:del>
      <w:r w:rsidRPr="002C111D">
        <w:t xml:space="preserve"> TSP</w:t>
      </w:r>
      <w:ins w:id="1039" w:author="ERCOT" w:date="2026-03-01T22:17:00Z" w16du:dateUtc="2026-03-02T04:17:00Z">
        <w:r w:rsidR="003C784E" w:rsidRPr="002C111D">
          <w:t xml:space="preserve"> </w:t>
        </w:r>
        <w:r w:rsidR="003C784E">
          <w:t>or ERCOT</w:t>
        </w:r>
      </w:ins>
      <w:r w:rsidRPr="002C111D">
        <w:t xml:space="preserve"> deems necessary to reliably interconnect the Load</w:t>
      </w:r>
      <w:del w:id="1040" w:author="ERCOT" w:date="2026-03-01T22:17:00Z" w16du:dateUtc="2026-03-02T04:17:00Z">
        <w:r w:rsidRPr="002C111D" w:rsidDel="003C784E">
          <w:delText xml:space="preserve">. </w:delText>
        </w:r>
        <w:r w:rsidDel="003C784E">
          <w:delText xml:space="preserve"> </w:delText>
        </w:r>
        <w:r w:rsidRPr="002C111D" w:rsidDel="003C784E">
          <w:delText>The dynamic load model to be provided for performing stability analysis will be in a format prescribed by the lead TSP and/or ERCOT</w:delText>
        </w:r>
      </w:del>
      <w:r w:rsidRPr="002C111D">
        <w:t>;</w:t>
      </w:r>
    </w:p>
    <w:p w14:paraId="2A0B38CB" w14:textId="5E3E978A" w:rsidR="009556C2" w:rsidRPr="002C111D" w:rsidRDefault="009556C2" w:rsidP="009556C2">
      <w:pPr>
        <w:spacing w:after="240"/>
        <w:ind w:left="1440" w:hanging="720"/>
      </w:pPr>
      <w:r w:rsidRPr="002C111D">
        <w:t>(b)</w:t>
      </w:r>
      <w:r w:rsidRPr="002C111D">
        <w:tab/>
        <w:t>Submission of a preliminary Load Commissioning Plan</w:t>
      </w:r>
      <w:r>
        <w:t xml:space="preserve"> (LCP)</w:t>
      </w:r>
      <w:r w:rsidRPr="002C111D">
        <w:t xml:space="preserve"> that fully reflects the proposed project schedule;</w:t>
      </w:r>
      <w:ins w:id="1041" w:author="ERCOT" w:date="2026-03-01T22:18:00Z" w16du:dateUtc="2026-03-02T04:18:00Z">
        <w:r w:rsidR="006028EB">
          <w:t xml:space="preserve"> and</w:t>
        </w:r>
      </w:ins>
      <w:del w:id="1042" w:author="ERCOT" w:date="2026-03-01T13:40:00Z" w16du:dateUtc="2026-03-01T19:40:00Z">
        <w:r w:rsidRPr="002C111D">
          <w:delText xml:space="preserve"> </w:delText>
        </w:r>
      </w:del>
    </w:p>
    <w:p w14:paraId="0B8E7C52" w14:textId="58E2F543" w:rsidR="009556C2" w:rsidRPr="002C111D" w:rsidRDefault="009556C2" w:rsidP="009556C2">
      <w:pPr>
        <w:spacing w:after="240"/>
        <w:ind w:left="1440" w:hanging="720"/>
      </w:pPr>
      <w:r w:rsidRPr="002C111D">
        <w:t>(c)</w:t>
      </w:r>
      <w:r w:rsidRPr="002C111D">
        <w:tab/>
        <w:t xml:space="preserve">Written acknowledgement from the </w:t>
      </w:r>
      <w:r w:rsidRPr="002C111D">
        <w:rPr>
          <w:iCs/>
          <w:szCs w:val="20"/>
        </w:rPr>
        <w:t>Interconnecting Large Load Entity</w:t>
      </w:r>
      <w:r w:rsidRPr="002C111D">
        <w:t xml:space="preserve"> </w:t>
      </w:r>
      <w:r>
        <w:t>(</w:t>
      </w:r>
      <w:r w:rsidRPr="002C111D">
        <w:t>ILLE</w:t>
      </w:r>
      <w:r>
        <w:t>)</w:t>
      </w:r>
      <w:r w:rsidRPr="002C111D">
        <w:t xml:space="preserve"> </w:t>
      </w:r>
      <w:ins w:id="1043" w:author="CenterPoint Energy 040826" w:date="2026-04-07T11:25:00Z" w16du:dateUtc="2026-04-07T16:25:00Z">
        <w:r w:rsidR="001F48E3">
          <w:t xml:space="preserve">to the Interconnecting TSP and/or Interconnecting DSP </w:t>
        </w:r>
      </w:ins>
      <w:r w:rsidRPr="002C111D">
        <w:t xml:space="preserve">of its obligations to </w:t>
      </w:r>
      <w:r w:rsidRPr="002C111D">
        <w:rPr>
          <w:szCs w:val="20"/>
          <w:lang w:eastAsia="x-none"/>
        </w:rPr>
        <w:t>notify</w:t>
      </w:r>
      <w:ins w:id="1044" w:author="ERCOT 040426" w:date="2026-04-03T20:44:00Z" w16du:dateUtc="2026-04-04T01:44:00Z">
        <w:r w:rsidR="00ED5DCF">
          <w:rPr>
            <w:szCs w:val="20"/>
            <w:lang w:eastAsia="x-none"/>
          </w:rPr>
          <w:t xml:space="preserve"> </w:t>
        </w:r>
        <w:r w:rsidR="0073114B">
          <w:rPr>
            <w:szCs w:val="20"/>
            <w:lang w:eastAsia="x-none"/>
          </w:rPr>
          <w:t>and update</w:t>
        </w:r>
      </w:ins>
      <w:r w:rsidRPr="002C111D">
        <w:rPr>
          <w:szCs w:val="20"/>
          <w:lang w:eastAsia="x-none"/>
        </w:rPr>
        <w:t xml:space="preserve"> the</w:t>
      </w:r>
      <w:ins w:id="1045" w:author="ERCOT" w:date="2026-03-04T13:06:00Z" w16du:dateUtc="2026-03-04T19:06:00Z">
        <w:r w:rsidRPr="002C111D">
          <w:rPr>
            <w:szCs w:val="20"/>
            <w:lang w:eastAsia="x-none"/>
          </w:rPr>
          <w:t xml:space="preserve"> </w:t>
        </w:r>
        <w:r w:rsidR="004E0639">
          <w:rPr>
            <w:szCs w:val="20"/>
            <w:lang w:eastAsia="x-none"/>
          </w:rPr>
          <w:t>Interconnecting DSP and</w:t>
        </w:r>
      </w:ins>
      <w:r w:rsidRPr="002C111D">
        <w:rPr>
          <w:szCs w:val="20"/>
          <w:lang w:eastAsia="x-none"/>
        </w:rPr>
        <w:t xml:space="preserve"> </w:t>
      </w:r>
      <w:del w:id="1046" w:author="ERCOT" w:date="2026-03-04T13:06:00Z" w16du:dateUtc="2026-03-04T19:06:00Z">
        <w:r w:rsidRPr="002C111D" w:rsidDel="004E0639">
          <w:rPr>
            <w:szCs w:val="20"/>
            <w:lang w:eastAsia="x-none"/>
          </w:rPr>
          <w:delText>i</w:delText>
        </w:r>
      </w:del>
      <w:ins w:id="1047" w:author="ERCOT" w:date="2026-03-04T13:06:00Z" w16du:dateUtc="2026-03-04T19:06:00Z">
        <w:r w:rsidR="004E0639">
          <w:rPr>
            <w:szCs w:val="20"/>
            <w:lang w:eastAsia="x-none"/>
          </w:rPr>
          <w:t>I</w:t>
        </w:r>
      </w:ins>
      <w:r w:rsidRPr="002C111D">
        <w:rPr>
          <w:szCs w:val="20"/>
          <w:lang w:eastAsia="x-none"/>
        </w:rPr>
        <w:t xml:space="preserve">nterconnecting TSP of changes to the Large Load project information or to the load composition, technology, </w:t>
      </w:r>
      <w:del w:id="1048" w:author="ERCOT 040426" w:date="2026-04-03T20:41:00Z" w16du:dateUtc="2026-04-04T01:41:00Z">
        <w:r w:rsidRPr="002C111D" w:rsidDel="00F86833">
          <w:rPr>
            <w:szCs w:val="20"/>
            <w:lang w:eastAsia="x-none"/>
          </w:rPr>
          <w:delText xml:space="preserve">or </w:delText>
        </w:r>
      </w:del>
      <w:r w:rsidRPr="002C111D">
        <w:rPr>
          <w:szCs w:val="20"/>
          <w:lang w:eastAsia="x-none"/>
        </w:rPr>
        <w:t>parameters,</w:t>
      </w:r>
      <w:ins w:id="1049" w:author="ERCOT 040426" w:date="2026-04-03T20:41:00Z" w16du:dateUtc="2026-04-04T01:41:00Z">
        <w:r w:rsidR="00F86833">
          <w:rPr>
            <w:szCs w:val="20"/>
            <w:lang w:eastAsia="x-none"/>
          </w:rPr>
          <w:t xml:space="preserve"> or development schedule</w:t>
        </w:r>
      </w:ins>
      <w:r w:rsidRPr="002C111D">
        <w:rPr>
          <w:szCs w:val="20"/>
          <w:lang w:eastAsia="x-none"/>
        </w:rPr>
        <w:t xml:space="preserve"> as described in Section 9.2.3</w:t>
      </w:r>
      <w:r>
        <w:rPr>
          <w:szCs w:val="20"/>
          <w:lang w:eastAsia="x-none"/>
        </w:rPr>
        <w:t>,</w:t>
      </w:r>
      <w:r w:rsidRPr="002C111D">
        <w:rPr>
          <w:szCs w:val="20"/>
          <w:lang w:eastAsia="x-none"/>
        </w:rPr>
        <w:t xml:space="preserve"> Modification of Large Load </w:t>
      </w:r>
      <w:del w:id="1050" w:author="ERCOT 040426" w:date="2026-04-03T00:35:00Z" w16du:dateUtc="2026-04-03T05:35:00Z">
        <w:r w:rsidRPr="002C111D">
          <w:rPr>
            <w:szCs w:val="20"/>
            <w:lang w:eastAsia="x-none"/>
          </w:rPr>
          <w:delText xml:space="preserve">Project </w:delText>
        </w:r>
      </w:del>
      <w:r w:rsidRPr="002C111D">
        <w:rPr>
          <w:szCs w:val="20"/>
          <w:lang w:eastAsia="x-none"/>
        </w:rPr>
        <w:t>Information, during the interconnection process</w:t>
      </w:r>
      <w:ins w:id="1051" w:author="ERCOT" w:date="2026-03-01T22:18:00Z" w16du:dateUtc="2026-03-02T04:18:00Z">
        <w:r w:rsidR="006028EB">
          <w:t>.</w:t>
        </w:r>
      </w:ins>
      <w:del w:id="1052" w:author="ERCOT" w:date="2026-03-01T22:18:00Z" w16du:dateUtc="2026-03-02T04:18:00Z">
        <w:r w:rsidRPr="002C111D" w:rsidDel="006028EB">
          <w:delText>;</w:delText>
        </w:r>
        <w:r w:rsidDel="006028EB">
          <w:delText xml:space="preserve"> and</w:delText>
        </w:r>
      </w:del>
    </w:p>
    <w:p w14:paraId="74440E95" w14:textId="3B4959D9" w:rsidR="009556C2" w:rsidRPr="002C111D" w:rsidRDefault="009556C2" w:rsidP="009556C2">
      <w:pPr>
        <w:spacing w:after="240"/>
        <w:ind w:left="1440" w:hanging="720"/>
      </w:pPr>
      <w:del w:id="1053" w:author="ERCOT" w:date="2026-03-01T22:18:00Z" w16du:dateUtc="2026-03-02T04:18:00Z">
        <w:r w:rsidRPr="002C111D" w:rsidDel="006028EB">
          <w:delText>(d)</w:delText>
        </w:r>
        <w:r w:rsidRPr="002C111D" w:rsidDel="006028EB">
          <w:tab/>
          <w:delText>A formal request to initiate the LLIS process described in Section 9.3</w:delText>
        </w:r>
        <w:r w:rsidDel="006028EB">
          <w:delText>.</w:delText>
        </w:r>
        <w:r w:rsidRPr="002C111D" w:rsidDel="006028EB">
          <w:delText xml:space="preserve"> </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556C2" w:rsidRPr="00C26124" w14:paraId="7FF7A844" w14:textId="77777777">
        <w:tc>
          <w:tcPr>
            <w:tcW w:w="9445" w:type="dxa"/>
            <w:tcBorders>
              <w:top w:val="single" w:sz="4" w:space="0" w:color="auto"/>
              <w:left w:val="single" w:sz="4" w:space="0" w:color="auto"/>
              <w:bottom w:val="single" w:sz="4" w:space="0" w:color="auto"/>
              <w:right w:val="single" w:sz="4" w:space="0" w:color="auto"/>
            </w:tcBorders>
            <w:shd w:val="clear" w:color="auto" w:fill="D9D9D9"/>
          </w:tcPr>
          <w:p w14:paraId="71F05E31" w14:textId="11AAEB57" w:rsidR="009556C2" w:rsidRPr="00C26124" w:rsidRDefault="009556C2">
            <w:pPr>
              <w:spacing w:before="120" w:after="240"/>
              <w:rPr>
                <w:b/>
                <w:i/>
              </w:rPr>
            </w:pPr>
            <w:r w:rsidRPr="00C26124">
              <w:rPr>
                <w:b/>
                <w:i/>
              </w:rPr>
              <w:t>[PGRR11</w:t>
            </w:r>
            <w:r>
              <w:rPr>
                <w:b/>
                <w:i/>
              </w:rPr>
              <w:t>5</w:t>
            </w:r>
            <w:r w:rsidRPr="00C26124">
              <w:rPr>
                <w:b/>
                <w:i/>
              </w:rPr>
              <w:t xml:space="preserve">:  </w:t>
            </w:r>
            <w:r>
              <w:rPr>
                <w:b/>
                <w:i/>
              </w:rPr>
              <w:t>Insert</w:t>
            </w:r>
            <w:r w:rsidRPr="00C26124">
              <w:rPr>
                <w:b/>
                <w:i/>
              </w:rPr>
              <w:t xml:space="preserve"> </w:t>
            </w:r>
            <w:r>
              <w:rPr>
                <w:b/>
                <w:i/>
              </w:rPr>
              <w:t>paragraph (</w:t>
            </w:r>
            <w:ins w:id="1054" w:author="ERCOT" w:date="2026-03-01T22:18:00Z" w16du:dateUtc="2026-03-02T04:18:00Z">
              <w:r w:rsidR="006028EB">
                <w:rPr>
                  <w:b/>
                  <w:i/>
                </w:rPr>
                <w:t>d</w:t>
              </w:r>
            </w:ins>
            <w:del w:id="1055" w:author="ERCOT" w:date="2026-03-01T22:18:00Z" w16du:dateUtc="2026-03-02T04:18:00Z">
              <w:r w:rsidDel="006028EB">
                <w:rPr>
                  <w:b/>
                  <w:i/>
                </w:rPr>
                <w:delText>e</w:delText>
              </w:r>
            </w:del>
            <w:r>
              <w:rPr>
                <w:b/>
                <w:i/>
              </w:rPr>
              <w:t xml:space="preserve">) below </w:t>
            </w:r>
            <w:r w:rsidRPr="00C26124">
              <w:rPr>
                <w:b/>
                <w:i/>
              </w:rPr>
              <w:t>upon system implementation of NPRR12</w:t>
            </w:r>
            <w:r>
              <w:rPr>
                <w:b/>
                <w:i/>
              </w:rPr>
              <w:t>34</w:t>
            </w:r>
            <w:r w:rsidRPr="00C26124">
              <w:rPr>
                <w:b/>
                <w:i/>
              </w:rPr>
              <w:t>:]</w:t>
            </w:r>
          </w:p>
          <w:p w14:paraId="2D5A6594" w14:textId="7DD631D3" w:rsidR="009556C2" w:rsidRPr="00C26124" w:rsidRDefault="009556C2">
            <w:pPr>
              <w:spacing w:after="240"/>
              <w:ind w:left="1440" w:hanging="720"/>
              <w:rPr>
                <w:iCs/>
              </w:rPr>
            </w:pPr>
            <w:r w:rsidRPr="002C111D">
              <w:t>(</w:t>
            </w:r>
            <w:ins w:id="1056" w:author="ERCOT" w:date="2026-03-01T22:18:00Z" w16du:dateUtc="2026-03-02T04:18:00Z">
              <w:r w:rsidR="006028EB">
                <w:t>d</w:t>
              </w:r>
            </w:ins>
            <w:del w:id="1057" w:author="ERCOT" w:date="2026-03-01T22:18:00Z" w16du:dateUtc="2026-03-02T04:18:00Z">
              <w:r w:rsidRPr="002C111D" w:rsidDel="006028EB">
                <w:delText>e</w:delText>
              </w:r>
            </w:del>
            <w:r w:rsidRPr="002C111D">
              <w:t>)</w:t>
            </w:r>
            <w:r w:rsidRPr="002C111D">
              <w:tab/>
            </w:r>
            <w:r w:rsidRPr="009171D5">
              <w:rPr>
                <w:szCs w:val="20"/>
                <w:lang w:eastAsia="x-none"/>
              </w:rPr>
              <w:t>Payment</w:t>
            </w:r>
            <w:r w:rsidRPr="002C111D">
              <w:t xml:space="preserve"> of the LLIS Application Fee to ERCOT as described in paragraph (</w:t>
            </w:r>
            <w:del w:id="1058" w:author="ERCOT 040426" w:date="2026-04-03T00:35:00Z" w16du:dateUtc="2026-04-03T05:35:00Z">
              <w:r w:rsidRPr="002C111D">
                <w:delText>3</w:delText>
              </w:r>
            </w:del>
            <w:ins w:id="1059" w:author="ERCOT 040426" w:date="2026-04-03T00:35:00Z" w16du:dateUtc="2026-04-03T05:35:00Z">
              <w:r w:rsidR="00F07D02">
                <w:t>4</w:t>
              </w:r>
            </w:ins>
            <w:r w:rsidRPr="002C111D">
              <w:t>).</w:t>
            </w:r>
          </w:p>
        </w:tc>
      </w:tr>
    </w:tbl>
    <w:p w14:paraId="5AFF402C" w14:textId="6AA9FB61" w:rsidR="009556C2" w:rsidRDefault="009556C2" w:rsidP="009556C2">
      <w:pPr>
        <w:spacing w:before="240" w:after="240"/>
        <w:ind w:left="720" w:hanging="720"/>
        <w:rPr>
          <w:ins w:id="1060" w:author="ERCOT" w:date="2026-03-04T12:49:00Z" w16du:dateUtc="2026-03-04T18:49:00Z"/>
          <w:iCs/>
          <w:szCs w:val="20"/>
        </w:rPr>
      </w:pPr>
      <w:r w:rsidRPr="002C111D">
        <w:rPr>
          <w:iCs/>
          <w:szCs w:val="20"/>
        </w:rPr>
        <w:lastRenderedPageBreak/>
        <w:t>(2)</w:t>
      </w:r>
      <w:r w:rsidRPr="002C111D">
        <w:rPr>
          <w:iCs/>
          <w:szCs w:val="20"/>
        </w:rPr>
        <w:tab/>
        <w:t>The</w:t>
      </w:r>
      <w:ins w:id="1061" w:author="ERCOT" w:date="2026-03-03T23:56:00Z" w16du:dateUtc="2026-03-04T05:56:00Z">
        <w:r w:rsidR="00301A37">
          <w:rPr>
            <w:iCs/>
            <w:szCs w:val="20"/>
          </w:rPr>
          <w:t xml:space="preserve"> </w:t>
        </w:r>
      </w:ins>
      <w:ins w:id="1062" w:author="ERCOT" w:date="2026-03-04T13:07:00Z" w16du:dateUtc="2026-03-04T19:07:00Z">
        <w:r w:rsidR="008F6CAA">
          <w:rPr>
            <w:iCs/>
            <w:szCs w:val="20"/>
          </w:rPr>
          <w:t>I</w:t>
        </w:r>
      </w:ins>
      <w:ins w:id="1063" w:author="ERCOT" w:date="2026-03-03T23:56:00Z" w16du:dateUtc="2026-03-04T05:56:00Z">
        <w:r w:rsidR="00301A37">
          <w:rPr>
            <w:iCs/>
            <w:szCs w:val="20"/>
          </w:rPr>
          <w:t>nterconnecting DSP or</w:t>
        </w:r>
      </w:ins>
      <w:r w:rsidRPr="002C111D">
        <w:rPr>
          <w:iCs/>
          <w:szCs w:val="20"/>
        </w:rPr>
        <w:t xml:space="preserve"> </w:t>
      </w:r>
      <w:del w:id="1064" w:author="ERCOT" w:date="2026-03-04T13:07:00Z" w16du:dateUtc="2026-03-04T19:07:00Z">
        <w:r w:rsidRPr="002C111D" w:rsidDel="008F6CAA">
          <w:rPr>
            <w:iCs/>
            <w:szCs w:val="20"/>
          </w:rPr>
          <w:delText>i</w:delText>
        </w:r>
      </w:del>
      <w:ins w:id="1065" w:author="ERCOT" w:date="2026-03-04T13:07:00Z" w16du:dateUtc="2026-03-04T19:07:00Z">
        <w:r w:rsidR="008F6CAA">
          <w:rPr>
            <w:iCs/>
            <w:szCs w:val="20"/>
          </w:rPr>
          <w:t>I</w:t>
        </w:r>
      </w:ins>
      <w:r w:rsidRPr="002C111D">
        <w:rPr>
          <w:iCs/>
          <w:szCs w:val="20"/>
        </w:rPr>
        <w:t>nterconnecting TSP shall submit the information described in paragraphs (1)(a)</w:t>
      </w:r>
      <w:r w:rsidR="006028EB">
        <w:rPr>
          <w:iCs/>
          <w:szCs w:val="20"/>
        </w:rPr>
        <w:t xml:space="preserve"> </w:t>
      </w:r>
      <w:r w:rsidRPr="002C111D">
        <w:rPr>
          <w:iCs/>
          <w:szCs w:val="20"/>
        </w:rPr>
        <w:t>through (1)(</w:t>
      </w:r>
      <w:del w:id="1066" w:author="ERCOT" w:date="2026-03-01T22:54:00Z" w16du:dateUtc="2026-03-02T04:54:00Z">
        <w:r w:rsidR="00340467" w:rsidDel="00340467">
          <w:rPr>
            <w:iCs/>
            <w:szCs w:val="20"/>
          </w:rPr>
          <w:delText>d</w:delText>
        </w:r>
      </w:del>
      <w:ins w:id="1067" w:author="ERCOT" w:date="2026-03-01T22:54:00Z" w16du:dateUtc="2026-03-02T04:54:00Z">
        <w:r w:rsidR="00340467">
          <w:rPr>
            <w:iCs/>
            <w:szCs w:val="20"/>
          </w:rPr>
          <w:t>c</w:t>
        </w:r>
      </w:ins>
      <w:r w:rsidRPr="002C111D">
        <w:rPr>
          <w:iCs/>
          <w:szCs w:val="20"/>
        </w:rPr>
        <w:t>) above on behalf of the ILLE</w:t>
      </w:r>
      <w:ins w:id="1068" w:author="ERCOT 031726" w:date="2026-03-16T21:58:00Z" w16du:dateUtc="2026-03-17T02:58:00Z">
        <w:r w:rsidR="0045065C">
          <w:rPr>
            <w:iCs/>
            <w:szCs w:val="20"/>
          </w:rPr>
          <w:t xml:space="preserve"> on or before </w:t>
        </w:r>
        <w:r w:rsidR="003020A5">
          <w:rPr>
            <w:iCs/>
            <w:szCs w:val="20"/>
          </w:rPr>
          <w:t>July 24, 2026</w:t>
        </w:r>
      </w:ins>
      <w:r w:rsidRPr="002C111D">
        <w:rPr>
          <w:iCs/>
          <w:szCs w:val="20"/>
        </w:rPr>
        <w:t>.</w:t>
      </w:r>
    </w:p>
    <w:p w14:paraId="29C4F0A8" w14:textId="300D8BD9" w:rsidR="00F50039" w:rsidRDefault="00F50039" w:rsidP="00F8281C">
      <w:pPr>
        <w:spacing w:before="240" w:after="240"/>
        <w:ind w:left="720" w:hanging="720"/>
        <w:rPr>
          <w:iCs/>
          <w:szCs w:val="20"/>
        </w:rPr>
      </w:pPr>
      <w:ins w:id="1069" w:author="ERCOT" w:date="2026-03-04T12:50:00Z" w16du:dateUtc="2026-03-04T18:50:00Z">
        <w:r w:rsidRPr="002C111D">
          <w:rPr>
            <w:iCs/>
            <w:szCs w:val="20"/>
          </w:rPr>
          <w:t>(</w:t>
        </w:r>
      </w:ins>
      <w:ins w:id="1070" w:author="ERCOT" w:date="2026-03-04T12:51:00Z" w16du:dateUtc="2026-03-04T18:51:00Z">
        <w:r w:rsidR="00F8281C">
          <w:rPr>
            <w:iCs/>
            <w:szCs w:val="20"/>
          </w:rPr>
          <w:t>3</w:t>
        </w:r>
      </w:ins>
      <w:ins w:id="1071" w:author="ERCOT" w:date="2026-03-04T12:50:00Z" w16du:dateUtc="2026-03-04T18:50:00Z">
        <w:r w:rsidRPr="002C111D">
          <w:rPr>
            <w:iCs/>
            <w:szCs w:val="20"/>
          </w:rPr>
          <w:t>)</w:t>
        </w:r>
        <w:r w:rsidRPr="002C111D">
          <w:rPr>
            <w:iCs/>
            <w:szCs w:val="20"/>
          </w:rPr>
          <w:tab/>
        </w:r>
        <w:r>
          <w:rPr>
            <w:iCs/>
            <w:szCs w:val="20"/>
          </w:rPr>
          <w:t xml:space="preserve">By July </w:t>
        </w:r>
        <w:del w:id="1072" w:author="ERCOT 031726" w:date="2026-03-16T21:45:00Z" w16du:dateUtc="2026-03-17T02:45:00Z">
          <w:r>
            <w:rPr>
              <w:iCs/>
              <w:szCs w:val="20"/>
            </w:rPr>
            <w:delText>15</w:delText>
          </w:r>
        </w:del>
      </w:ins>
      <w:ins w:id="1073" w:author="ERCOT 031726" w:date="2026-03-16T21:45:00Z" w16du:dateUtc="2026-03-17T02:45:00Z">
        <w:r w:rsidR="00747F2C">
          <w:rPr>
            <w:iCs/>
            <w:szCs w:val="20"/>
          </w:rPr>
          <w:t>10</w:t>
        </w:r>
      </w:ins>
      <w:ins w:id="1074" w:author="ERCOT" w:date="2026-03-04T12:50:00Z" w16du:dateUtc="2026-03-04T18:50:00Z">
        <w:r>
          <w:rPr>
            <w:iCs/>
            <w:szCs w:val="20"/>
          </w:rPr>
          <w:t xml:space="preserve">, 2026, </w:t>
        </w:r>
        <w:r>
          <w:t xml:space="preserve">the ILLE must </w:t>
        </w:r>
        <w:proofErr w:type="gramStart"/>
        <w:r>
          <w:t>provide to</w:t>
        </w:r>
        <w:proofErr w:type="gramEnd"/>
        <w:r>
          <w:t xml:space="preserve"> ERCOT and the </w:t>
        </w:r>
      </w:ins>
      <w:ins w:id="1075" w:author="ERCOT" w:date="2026-03-04T13:07:00Z" w16du:dateUtc="2026-03-04T19:07:00Z">
        <w:r w:rsidR="000F4468">
          <w:t>I</w:t>
        </w:r>
      </w:ins>
      <w:ins w:id="1076" w:author="ERCOT" w:date="2026-03-04T12:50:00Z" w16du:dateUtc="2026-03-04T18:50:00Z">
        <w:r>
          <w:t xml:space="preserve">nterconnecting DSP or </w:t>
        </w:r>
      </w:ins>
      <w:ins w:id="1077" w:author="ERCOT" w:date="2026-03-04T13:07:00Z" w16du:dateUtc="2026-03-04T19:07:00Z">
        <w:r w:rsidR="000F4468">
          <w:t>I</w:t>
        </w:r>
      </w:ins>
      <w:ins w:id="1078" w:author="ERCOT" w:date="2026-03-04T12:50:00Z" w16du:dateUtc="2026-03-04T18:50:00Z">
        <w:r>
          <w:t xml:space="preserve">nterconnecting TSP </w:t>
        </w:r>
        <w:r w:rsidRPr="00C07826">
          <w:t>dynamic data includ</w:t>
        </w:r>
        <w:r>
          <w:t>ing</w:t>
        </w:r>
        <w:r w:rsidRPr="00C07826">
          <w:t xml:space="preserve"> the necessary models, parameters, and supporting documentation required for accurate representation of the Large Load</w:t>
        </w:r>
        <w:r>
          <w:t>. The data</w:t>
        </w:r>
        <w:r w:rsidRPr="00C07826">
          <w:t xml:space="preserve"> shall be compatible with the current version of the planning and operations model software, as described in the Dynamic Working Group Procedure Manual. </w:t>
        </w:r>
      </w:ins>
      <w:ins w:id="1079" w:author="ERCOT" w:date="2026-03-04T12:53:00Z" w16du:dateUtc="2026-03-04T18:53:00Z">
        <w:r w:rsidR="007D3731">
          <w:t xml:space="preserve">If </w:t>
        </w:r>
      </w:ins>
      <w:ins w:id="1080" w:author="ERCOT" w:date="2026-03-04T12:54:00Z" w16du:dateUtc="2026-03-04T18:54:00Z">
        <w:r w:rsidR="00E72100">
          <w:t xml:space="preserve">a dynamic stability </w:t>
        </w:r>
      </w:ins>
      <w:ins w:id="1081" w:author="ERCOT" w:date="2026-03-04T12:53:00Z" w16du:dateUtc="2026-03-04T18:53:00Z">
        <w:r w:rsidR="008528E2">
          <w:t>stud</w:t>
        </w:r>
      </w:ins>
      <w:ins w:id="1082" w:author="ERCOT" w:date="2026-03-04T12:54:00Z" w16du:dateUtc="2026-03-04T18:54:00Z">
        <w:r w:rsidR="00E72100">
          <w:t>y</w:t>
        </w:r>
      </w:ins>
      <w:ins w:id="1083" w:author="ERCOT" w:date="2026-03-04T12:53:00Z" w16du:dateUtc="2026-03-04T18:53:00Z">
        <w:r w:rsidR="008528E2">
          <w:t xml:space="preserve"> on the Large Load h</w:t>
        </w:r>
      </w:ins>
      <w:ins w:id="1084" w:author="ERCOT" w:date="2026-03-04T12:54:00Z" w16du:dateUtc="2026-03-04T18:54:00Z">
        <w:r w:rsidR="00E72100">
          <w:t>as previou</w:t>
        </w:r>
      </w:ins>
      <w:ins w:id="1085" w:author="ERCOT" w:date="2026-03-04T12:55:00Z" w16du:dateUtc="2026-03-04T18:55:00Z">
        <w:r w:rsidR="00E72100">
          <w:t>sly</w:t>
        </w:r>
      </w:ins>
      <w:ins w:id="1086" w:author="ERCOT" w:date="2026-03-04T12:53:00Z" w16du:dateUtc="2026-03-04T18:53:00Z">
        <w:r w:rsidR="008528E2">
          <w:t xml:space="preserve"> been performed,</w:t>
        </w:r>
        <w:r w:rsidR="007D3731">
          <w:t xml:space="preserve"> </w:t>
        </w:r>
      </w:ins>
      <w:ins w:id="1087" w:author="CenterPoint Energy 040826" w:date="2026-04-07T11:26:00Z" w16du:dateUtc="2026-04-07T16:26:00Z">
        <w:r w:rsidR="001F48E3">
          <w:t xml:space="preserve">ERCOT, in collaboration with the </w:t>
        </w:r>
      </w:ins>
      <w:ins w:id="1088" w:author="ERCOT" w:date="2026-03-04T13:07:00Z" w16du:dateUtc="2026-03-04T19:07:00Z">
        <w:r w:rsidR="000F4468">
          <w:t>I</w:t>
        </w:r>
      </w:ins>
      <w:ins w:id="1089" w:author="ERCOT" w:date="2026-03-04T12:53:00Z" w16du:dateUtc="2026-03-04T18:53:00Z">
        <w:r w:rsidR="007D3731">
          <w:t xml:space="preserve">nterconnecting DSP </w:t>
        </w:r>
      </w:ins>
      <w:ins w:id="1090" w:author="CenterPoint Energy 040826" w:date="2026-04-07T11:26:00Z" w16du:dateUtc="2026-04-07T16:26:00Z">
        <w:r w:rsidR="001F48E3">
          <w:t>and</w:t>
        </w:r>
      </w:ins>
      <w:ins w:id="1091" w:author="CenterPoint Energy 040826" w:date="2026-04-07T11:27:00Z" w16du:dateUtc="2026-04-07T16:27:00Z">
        <w:r w:rsidR="001F48E3">
          <w:t>/</w:t>
        </w:r>
      </w:ins>
      <w:ins w:id="1092" w:author="ERCOT" w:date="2026-03-04T12:53:00Z" w16du:dateUtc="2026-03-04T18:53:00Z">
        <w:r w:rsidR="007D3731">
          <w:t xml:space="preserve">or </w:t>
        </w:r>
      </w:ins>
      <w:ins w:id="1093" w:author="ERCOT" w:date="2026-03-04T13:07:00Z" w16du:dateUtc="2026-03-04T19:07:00Z">
        <w:r w:rsidR="000F4468">
          <w:t>I</w:t>
        </w:r>
      </w:ins>
      <w:ins w:id="1094" w:author="ERCOT" w:date="2026-03-04T12:53:00Z" w16du:dateUtc="2026-03-04T18:53:00Z">
        <w:r w:rsidR="007D3731">
          <w:t xml:space="preserve">nterconnecting TSP </w:t>
        </w:r>
        <w:del w:id="1095" w:author="CenterPoint Energy 040826" w:date="2026-04-07T11:27:00Z" w16du:dateUtc="2026-04-07T16:27:00Z">
          <w:r w:rsidR="007D3731" w:rsidDel="001F48E3">
            <w:delText>must also provide to ERCOT</w:delText>
          </w:r>
        </w:del>
      </w:ins>
      <w:ins w:id="1096" w:author="ERCOT" w:date="2026-03-04T13:20:00Z" w16du:dateUtc="2026-03-04T19:20:00Z">
        <w:del w:id="1097" w:author="CenterPoint Energy 040826" w:date="2026-04-07T11:27:00Z" w16du:dateUtc="2026-04-07T16:27:00Z">
          <w:r w:rsidR="00BC280C" w:rsidDel="001F48E3">
            <w:delText xml:space="preserve"> by July </w:delText>
          </w:r>
        </w:del>
      </w:ins>
      <w:ins w:id="1098" w:author="ERCOT" w:date="2026-03-04T13:21:00Z" w16du:dateUtc="2026-03-04T19:21:00Z">
        <w:del w:id="1099" w:author="CenterPoint Energy 040826" w:date="2026-04-07T11:27:00Z" w16du:dateUtc="2026-04-07T16:27:00Z">
          <w:r w:rsidR="00BC280C" w:rsidDel="001F48E3">
            <w:delText>15</w:delText>
          </w:r>
        </w:del>
      </w:ins>
      <w:ins w:id="1100" w:author="ERCOT 031726" w:date="2026-03-16T21:45:00Z" w16du:dateUtc="2026-03-17T02:45:00Z">
        <w:del w:id="1101" w:author="CenterPoint Energy 040826" w:date="2026-04-07T11:27:00Z" w16du:dateUtc="2026-04-07T16:27:00Z">
          <w:r w:rsidR="00657B01" w:rsidDel="001F48E3">
            <w:delText>24</w:delText>
          </w:r>
        </w:del>
      </w:ins>
      <w:ins w:id="1102" w:author="ERCOT" w:date="2026-03-04T13:21:00Z" w16du:dateUtc="2026-03-04T19:21:00Z">
        <w:del w:id="1103" w:author="CenterPoint Energy 040826" w:date="2026-04-07T11:27:00Z" w16du:dateUtc="2026-04-07T16:27:00Z">
          <w:r w:rsidR="00BC280C" w:rsidDel="001F48E3">
            <w:delText>, 2026,</w:delText>
          </w:r>
        </w:del>
      </w:ins>
      <w:ins w:id="1104" w:author="ERCOT" w:date="2026-03-04T12:53:00Z" w16du:dateUtc="2026-03-04T18:53:00Z">
        <w:del w:id="1105" w:author="CenterPoint Energy 040826" w:date="2026-04-07T11:27:00Z" w16du:dateUtc="2026-04-07T16:27:00Z">
          <w:r w:rsidR="007D3731" w:rsidDel="001F48E3">
            <w:delText xml:space="preserve"> a written</w:delText>
          </w:r>
        </w:del>
      </w:ins>
      <w:ins w:id="1106" w:author="CenterPoint Energy 040826" w:date="2026-04-07T11:27:00Z" w16du:dateUtc="2026-04-07T16:27:00Z">
        <w:r w:rsidR="001F48E3">
          <w:t xml:space="preserve"> shall</w:t>
        </w:r>
      </w:ins>
      <w:ins w:id="1107" w:author="ERCOT" w:date="2026-03-04T12:53:00Z" w16du:dateUtc="2026-03-04T18:53:00Z">
        <w:r w:rsidR="007D3731">
          <w:t xml:space="preserve"> determin</w:t>
        </w:r>
      </w:ins>
      <w:ins w:id="1108" w:author="CenterPoint Energy 040826" w:date="2026-04-07T15:24:00Z" w16du:dateUtc="2026-04-07T20:24:00Z">
        <w:r w:rsidR="00507272">
          <w:t>e</w:t>
        </w:r>
      </w:ins>
      <w:ins w:id="1109" w:author="ERCOT" w:date="2026-03-04T12:53:00Z" w16du:dateUtc="2026-03-04T18:53:00Z">
        <w:del w:id="1110" w:author="CenterPoint Energy 040826" w:date="2026-04-07T15:24:00Z" w16du:dateUtc="2026-04-07T20:24:00Z">
          <w:r w:rsidR="007D3731" w:rsidDel="00507272">
            <w:delText xml:space="preserve">ation </w:delText>
          </w:r>
          <w:r w:rsidR="007C7BB8" w:rsidDel="00507272">
            <w:delText>a</w:delText>
          </w:r>
          <w:r w:rsidR="00F327A7" w:rsidDel="00507272">
            <w:delText>s to</w:delText>
          </w:r>
        </w:del>
        <w:r w:rsidR="00F327A7">
          <w:t xml:space="preserve"> whether</w:t>
        </w:r>
        <w:r w:rsidR="007D3731">
          <w:t xml:space="preserve"> the dynamic data submitted by the ILLE</w:t>
        </w:r>
      </w:ins>
      <w:ins w:id="1111" w:author="ERCOT" w:date="2026-03-04T12:55:00Z" w16du:dateUtc="2026-03-04T18:55:00Z">
        <w:r w:rsidR="00F343AA">
          <w:t xml:space="preserve"> is </w:t>
        </w:r>
        <w:del w:id="1112" w:author="ERCOT 031726" w:date="2026-03-14T18:19:00Z" w16du:dateUtc="2026-03-14T23:19:00Z">
          <w:r w:rsidR="00F343AA" w:rsidDel="003B38FC">
            <w:delText>consistent with the dynamic data used in</w:delText>
          </w:r>
        </w:del>
      </w:ins>
      <w:ins w:id="1113" w:author="ERCOT 031726" w:date="2026-03-14T18:19:00Z" w16du:dateUtc="2026-03-14T23:19:00Z">
        <w:r w:rsidR="003B38FC">
          <w:t>expected to adversely impact the results from</w:t>
        </w:r>
      </w:ins>
      <w:ins w:id="1114" w:author="ERCOT" w:date="2026-03-04T12:55:00Z" w16du:dateUtc="2026-03-04T18:55:00Z">
        <w:r w:rsidR="00F343AA">
          <w:t xml:space="preserve"> the previous</w:t>
        </w:r>
        <w:r w:rsidR="008C20BB">
          <w:t xml:space="preserve"> stability study</w:t>
        </w:r>
      </w:ins>
      <w:ins w:id="1115" w:author="ERCOT" w:date="2026-03-04T12:53:00Z" w16du:dateUtc="2026-03-04T18:53:00Z">
        <w:r w:rsidR="007D3731">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556C2" w:rsidRPr="00C26124" w14:paraId="08C0FBCE" w14:textId="77777777">
        <w:tc>
          <w:tcPr>
            <w:tcW w:w="9445" w:type="dxa"/>
            <w:tcBorders>
              <w:top w:val="single" w:sz="4" w:space="0" w:color="auto"/>
              <w:left w:val="single" w:sz="4" w:space="0" w:color="auto"/>
              <w:bottom w:val="single" w:sz="4" w:space="0" w:color="auto"/>
              <w:right w:val="single" w:sz="4" w:space="0" w:color="auto"/>
            </w:tcBorders>
            <w:shd w:val="clear" w:color="auto" w:fill="D9D9D9"/>
          </w:tcPr>
          <w:p w14:paraId="0D4DC169" w14:textId="77777777" w:rsidR="009556C2" w:rsidRPr="00C26124" w:rsidRDefault="009556C2">
            <w:pPr>
              <w:spacing w:before="120" w:after="240"/>
              <w:rPr>
                <w:b/>
                <w:i/>
              </w:rPr>
            </w:pPr>
            <w:r w:rsidRPr="00C26124">
              <w:rPr>
                <w:b/>
                <w:i/>
              </w:rPr>
              <w:t>[PGRR11</w:t>
            </w:r>
            <w:r>
              <w:rPr>
                <w:b/>
                <w:i/>
              </w:rPr>
              <w:t>5</w:t>
            </w:r>
            <w:r w:rsidRPr="00C26124">
              <w:rPr>
                <w:b/>
                <w:i/>
              </w:rPr>
              <w:t xml:space="preserve">:  </w:t>
            </w:r>
            <w:r>
              <w:rPr>
                <w:b/>
                <w:i/>
              </w:rPr>
              <w:t>Insert</w:t>
            </w:r>
            <w:r w:rsidRPr="00C26124">
              <w:rPr>
                <w:b/>
                <w:i/>
              </w:rPr>
              <w:t xml:space="preserve"> </w:t>
            </w:r>
            <w:r>
              <w:rPr>
                <w:b/>
                <w:i/>
              </w:rPr>
              <w:t xml:space="preserve">paragraph (3) below </w:t>
            </w:r>
            <w:r w:rsidRPr="00C26124">
              <w:rPr>
                <w:b/>
                <w:i/>
              </w:rPr>
              <w:t>upon system implementation of NPRR12</w:t>
            </w:r>
            <w:r>
              <w:rPr>
                <w:b/>
                <w:i/>
              </w:rPr>
              <w:t>34</w:t>
            </w:r>
            <w:r w:rsidRPr="00C26124">
              <w:rPr>
                <w:b/>
                <w:i/>
              </w:rPr>
              <w:t>:]</w:t>
            </w:r>
          </w:p>
          <w:p w14:paraId="7B01A26C" w14:textId="444A0CA1" w:rsidR="009556C2" w:rsidRPr="00C26124" w:rsidRDefault="009556C2">
            <w:pPr>
              <w:spacing w:after="240"/>
              <w:ind w:left="720" w:hanging="720"/>
              <w:rPr>
                <w:iCs/>
              </w:rPr>
            </w:pPr>
            <w:r w:rsidRPr="002C111D">
              <w:rPr>
                <w:iCs/>
                <w:szCs w:val="20"/>
              </w:rPr>
              <w:t>(</w:t>
            </w:r>
            <w:del w:id="1116" w:author="ERCOT" w:date="2026-03-04T12:51:00Z" w16du:dateUtc="2026-03-04T18:51:00Z">
              <w:r w:rsidRPr="002C111D" w:rsidDel="00F8281C">
                <w:rPr>
                  <w:iCs/>
                  <w:szCs w:val="20"/>
                </w:rPr>
                <w:delText>3</w:delText>
              </w:r>
            </w:del>
            <w:ins w:id="1117" w:author="ERCOT" w:date="2026-03-04T12:51:00Z" w16du:dateUtc="2026-03-04T18:51:00Z">
              <w:r w:rsidR="00F8281C">
                <w:rPr>
                  <w:iCs/>
                  <w:szCs w:val="20"/>
                </w:rPr>
                <w:t>4</w:t>
              </w:r>
            </w:ins>
            <w:r w:rsidRPr="002C111D">
              <w:rPr>
                <w:iCs/>
                <w:szCs w:val="20"/>
              </w:rPr>
              <w:t>)</w:t>
            </w:r>
            <w:r w:rsidRPr="002C111D">
              <w:rPr>
                <w:iCs/>
                <w:szCs w:val="20"/>
              </w:rPr>
              <w:tab/>
              <w:t xml:space="preserve">The ILLE shall </w:t>
            </w:r>
            <w:proofErr w:type="gramStart"/>
            <w:r w:rsidRPr="002C111D">
              <w:rPr>
                <w:iCs/>
                <w:szCs w:val="20"/>
              </w:rPr>
              <w:t>pay to</w:t>
            </w:r>
            <w:proofErr w:type="gramEnd"/>
            <w:r w:rsidRPr="002C111D">
              <w:rPr>
                <w:iCs/>
                <w:szCs w:val="20"/>
              </w:rPr>
              <w:t xml:space="preserve"> ERCOT the LLIS Application Fee, as described in the ERCOT Fee Schedule prior to the commencement of the LLIS. </w:t>
            </w:r>
            <w:r>
              <w:rPr>
                <w:iCs/>
                <w:szCs w:val="20"/>
              </w:rPr>
              <w:t xml:space="preserve"> </w:t>
            </w:r>
            <w:r w:rsidRPr="002C111D">
              <w:rPr>
                <w:iCs/>
                <w:szCs w:val="20"/>
              </w:rPr>
              <w:t>The interconnecting TSP, R</w:t>
            </w:r>
            <w:r>
              <w:rPr>
                <w:iCs/>
                <w:szCs w:val="20"/>
              </w:rPr>
              <w:t>esource Entity</w:t>
            </w:r>
            <w:r w:rsidRPr="002C111D">
              <w:rPr>
                <w:iCs/>
                <w:szCs w:val="20"/>
              </w:rPr>
              <w:t xml:space="preserve">, or </w:t>
            </w:r>
            <w:r>
              <w:rPr>
                <w:iCs/>
                <w:szCs w:val="20"/>
              </w:rPr>
              <w:t>Interconnecting Entity (</w:t>
            </w:r>
            <w:r w:rsidRPr="002C111D">
              <w:rPr>
                <w:iCs/>
                <w:szCs w:val="20"/>
              </w:rPr>
              <w:t>IE</w:t>
            </w:r>
            <w:r>
              <w:rPr>
                <w:iCs/>
                <w:szCs w:val="20"/>
              </w:rPr>
              <w:t>)</w:t>
            </w:r>
            <w:r w:rsidRPr="002C111D">
              <w:rPr>
                <w:iCs/>
                <w:szCs w:val="20"/>
              </w:rPr>
              <w:t xml:space="preserve"> may choose to submit this fee to ERCOT on </w:t>
            </w:r>
            <w:proofErr w:type="gramStart"/>
            <w:r w:rsidRPr="002C111D">
              <w:rPr>
                <w:iCs/>
                <w:szCs w:val="20"/>
              </w:rPr>
              <w:t>the behalf</w:t>
            </w:r>
            <w:proofErr w:type="gramEnd"/>
            <w:r w:rsidRPr="002C111D">
              <w:rPr>
                <w:iCs/>
                <w:szCs w:val="20"/>
              </w:rPr>
              <w:t xml:space="preserve"> of the ILLE.</w:t>
            </w:r>
            <w:r>
              <w:rPr>
                <w:iCs/>
                <w:szCs w:val="20"/>
              </w:rPr>
              <w:t xml:space="preserve"> </w:t>
            </w:r>
            <w:r w:rsidRPr="002C111D">
              <w:rPr>
                <w:iCs/>
                <w:szCs w:val="20"/>
              </w:rPr>
              <w:t xml:space="preserve"> Payment of the ERCOT LLIS Application Fee</w:t>
            </w:r>
            <w:r w:rsidRPr="002C111D" w:rsidDel="00697196">
              <w:rPr>
                <w:iCs/>
                <w:szCs w:val="20"/>
              </w:rPr>
              <w:t xml:space="preserve"> </w:t>
            </w:r>
            <w:r w:rsidRPr="002C111D">
              <w:rPr>
                <w:iCs/>
                <w:szCs w:val="20"/>
              </w:rPr>
              <w:t xml:space="preserve">shall not affect the independent responsibility of the ILLE to pay for interconnection studies conducted by the interconnecting TSP or for any </w:t>
            </w:r>
            <w:r w:rsidRPr="002C111D">
              <w:rPr>
                <w:szCs w:val="20"/>
              </w:rPr>
              <w:t>Distribution Service Provider</w:t>
            </w:r>
            <w:r w:rsidRPr="002C111D">
              <w:rPr>
                <w:iCs/>
                <w:szCs w:val="20"/>
              </w:rPr>
              <w:t xml:space="preserve"> </w:t>
            </w:r>
            <w:r>
              <w:rPr>
                <w:iCs/>
                <w:szCs w:val="20"/>
              </w:rPr>
              <w:t>(</w:t>
            </w:r>
            <w:r w:rsidRPr="002C111D">
              <w:rPr>
                <w:iCs/>
                <w:szCs w:val="20"/>
              </w:rPr>
              <w:t>DSP</w:t>
            </w:r>
            <w:r>
              <w:rPr>
                <w:iCs/>
                <w:szCs w:val="20"/>
              </w:rPr>
              <w:t>)</w:t>
            </w:r>
            <w:r w:rsidRPr="002C111D">
              <w:rPr>
                <w:iCs/>
                <w:szCs w:val="20"/>
              </w:rPr>
              <w:t xml:space="preserve"> studies.</w:t>
            </w:r>
          </w:p>
        </w:tc>
      </w:tr>
    </w:tbl>
    <w:p w14:paraId="6E88B6F8" w14:textId="4F271C2A" w:rsidR="009556C2" w:rsidRPr="00164318" w:rsidRDefault="009556C2" w:rsidP="009556C2">
      <w:pPr>
        <w:keepNext/>
        <w:tabs>
          <w:tab w:val="left" w:pos="1080"/>
        </w:tabs>
        <w:spacing w:before="240" w:after="240"/>
        <w:ind w:left="1080" w:hanging="1080"/>
        <w:outlineLvl w:val="2"/>
        <w:rPr>
          <w:b/>
          <w:bCs/>
          <w:i/>
          <w:iCs/>
        </w:rPr>
      </w:pPr>
      <w:bookmarkStart w:id="1118" w:name="_Toc216098212"/>
      <w:bookmarkStart w:id="1119" w:name="_Hlk198032865"/>
      <w:r w:rsidRPr="00164318">
        <w:rPr>
          <w:b/>
          <w:bCs/>
          <w:i/>
          <w:iCs/>
        </w:rPr>
        <w:t>9.2.3</w:t>
      </w:r>
      <w:r w:rsidRPr="00164318">
        <w:rPr>
          <w:b/>
          <w:bCs/>
          <w:i/>
          <w:iCs/>
        </w:rPr>
        <w:tab/>
        <w:t>Modification of Large Load</w:t>
      </w:r>
      <w:del w:id="1120" w:author="ERCOT" w:date="2026-03-04T15:03:00Z" w16du:dateUtc="2026-03-04T21:03:00Z">
        <w:r w:rsidRPr="00164318">
          <w:rPr>
            <w:b/>
            <w:bCs/>
            <w:i/>
            <w:iCs/>
          </w:rPr>
          <w:delText xml:space="preserve"> Project</w:delText>
        </w:r>
      </w:del>
      <w:r w:rsidRPr="00164318">
        <w:rPr>
          <w:b/>
          <w:bCs/>
          <w:i/>
          <w:iCs/>
        </w:rPr>
        <w:t xml:space="preserve"> Information</w:t>
      </w:r>
      <w:bookmarkEnd w:id="1118"/>
    </w:p>
    <w:p w14:paraId="0DE03D96" w14:textId="2E37DC54" w:rsidR="009556C2" w:rsidRPr="002C111D" w:rsidRDefault="009556C2" w:rsidP="009556C2">
      <w:pPr>
        <w:spacing w:after="240"/>
        <w:ind w:left="720" w:hanging="720"/>
        <w:rPr>
          <w:iCs/>
          <w:szCs w:val="20"/>
        </w:rPr>
      </w:pPr>
      <w:r w:rsidRPr="002C111D">
        <w:rPr>
          <w:iCs/>
          <w:szCs w:val="20"/>
        </w:rPr>
        <w:t>(1)</w:t>
      </w:r>
      <w:r w:rsidRPr="002C111D">
        <w:rPr>
          <w:iCs/>
          <w:szCs w:val="20"/>
        </w:rPr>
        <w:tab/>
        <w:t>The</w:t>
      </w:r>
      <w:ins w:id="1121" w:author="ERCOT" w:date="2026-03-02T22:49:00Z" w16du:dateUtc="2026-03-03T04:49:00Z">
        <w:r w:rsidRPr="002C111D">
          <w:rPr>
            <w:iCs/>
            <w:szCs w:val="20"/>
          </w:rPr>
          <w:t xml:space="preserve"> </w:t>
        </w:r>
      </w:ins>
      <w:ins w:id="1122" w:author="ERCOT" w:date="2026-03-04T13:08:00Z" w16du:dateUtc="2026-03-04T19:08:00Z">
        <w:r w:rsidR="00423517">
          <w:rPr>
            <w:iCs/>
            <w:szCs w:val="20"/>
          </w:rPr>
          <w:t>I</w:t>
        </w:r>
      </w:ins>
      <w:ins w:id="1123" w:author="ERCOT" w:date="2026-03-02T22:49:00Z" w16du:dateUtc="2026-03-03T04:49:00Z">
        <w:r w:rsidRPr="002C111D">
          <w:rPr>
            <w:iCs/>
            <w:szCs w:val="20"/>
          </w:rPr>
          <w:t xml:space="preserve">nterconnecting </w:t>
        </w:r>
        <w:r w:rsidR="009676D0">
          <w:rPr>
            <w:iCs/>
            <w:szCs w:val="20"/>
          </w:rPr>
          <w:t>DSP or</w:t>
        </w:r>
      </w:ins>
      <w:r w:rsidRPr="002C111D">
        <w:rPr>
          <w:iCs/>
          <w:szCs w:val="20"/>
        </w:rPr>
        <w:t xml:space="preserve"> </w:t>
      </w:r>
      <w:del w:id="1124" w:author="ERCOT" w:date="2026-03-04T13:08:00Z" w16du:dateUtc="2026-03-04T19:08:00Z">
        <w:r w:rsidRPr="002C111D" w:rsidDel="00423517">
          <w:rPr>
            <w:iCs/>
            <w:szCs w:val="20"/>
          </w:rPr>
          <w:delText>i</w:delText>
        </w:r>
      </w:del>
      <w:ins w:id="1125" w:author="ERCOT" w:date="2026-03-04T13:08:00Z" w16du:dateUtc="2026-03-04T19:08:00Z">
        <w:r w:rsidR="00423517">
          <w:rPr>
            <w:iCs/>
            <w:szCs w:val="20"/>
          </w:rPr>
          <w:t>I</w:t>
        </w:r>
      </w:ins>
      <w:r w:rsidRPr="002C111D">
        <w:rPr>
          <w:iCs/>
          <w:szCs w:val="20"/>
        </w:rPr>
        <w:t>nterconnecting TSP shall update any project information submitted per paragraph (1) of Section 9.2.2</w:t>
      </w:r>
      <w:r>
        <w:rPr>
          <w:iCs/>
          <w:szCs w:val="20"/>
        </w:rPr>
        <w:t xml:space="preserve">, </w:t>
      </w:r>
      <w:ins w:id="1126" w:author="ERCOT" w:date="2026-03-02T16:58:00Z" w16du:dateUtc="2026-03-02T22:58:00Z">
        <w:r w:rsidR="00D05B5A" w:rsidRPr="00D05B5A">
          <w:rPr>
            <w:iCs/>
            <w:szCs w:val="20"/>
          </w:rPr>
          <w:t>Submission of Large Load Information for Batch Zero</w:t>
        </w:r>
      </w:ins>
      <w:ins w:id="1127" w:author="ERCOT" w:date="2026-03-04T00:00:00Z" w16du:dateUtc="2026-03-04T06:00:00Z">
        <w:r w:rsidR="00D551F0">
          <w:rPr>
            <w:iCs/>
            <w:szCs w:val="20"/>
          </w:rPr>
          <w:t xml:space="preserve"> Process</w:t>
        </w:r>
      </w:ins>
      <w:del w:id="1128" w:author="ERCOT" w:date="2026-03-02T16:58:00Z" w16du:dateUtc="2026-03-02T22:58:00Z">
        <w:r w:rsidDel="00D05B5A">
          <w:rPr>
            <w:iCs/>
            <w:szCs w:val="20"/>
          </w:rPr>
          <w:delText>Submission of Large Load Project Information and Initiation of the Large Load Interconnection Study (LLIS)</w:delText>
        </w:r>
      </w:del>
      <w:r>
        <w:rPr>
          <w:iCs/>
          <w:szCs w:val="20"/>
        </w:rPr>
        <w:t>,</w:t>
      </w:r>
      <w:r w:rsidRPr="002C111D">
        <w:rPr>
          <w:iCs/>
          <w:szCs w:val="20"/>
        </w:rPr>
        <w:t xml:space="preserve"> within ten Business Days of being notified by the ILLE of a material change.</w:t>
      </w:r>
    </w:p>
    <w:p w14:paraId="6EA74FC6" w14:textId="05F661C4" w:rsidR="009556C2" w:rsidRPr="002C111D" w:rsidRDefault="009556C2" w:rsidP="009556C2">
      <w:pPr>
        <w:spacing w:after="240"/>
        <w:ind w:left="720" w:hanging="720"/>
        <w:rPr>
          <w:del w:id="1129" w:author="ERCOT" w:date="2026-03-03T23:25:00Z" w16du:dateUtc="2026-03-04T05:25:00Z"/>
        </w:rPr>
      </w:pPr>
      <w:r>
        <w:t>(2)</w:t>
      </w:r>
      <w:r>
        <w:tab/>
        <w:t>The ILLE shall notify the</w:t>
      </w:r>
      <w:ins w:id="1130" w:author="ERCOT" w:date="2026-03-04T00:08:00Z" w16du:dateUtc="2026-03-04T06:08:00Z">
        <w:r w:rsidR="009367BB">
          <w:t xml:space="preserve"> </w:t>
        </w:r>
      </w:ins>
      <w:ins w:id="1131" w:author="ERCOT" w:date="2026-03-04T13:08:00Z" w16du:dateUtc="2026-03-04T19:08:00Z">
        <w:r w:rsidR="00A368AA">
          <w:t>I</w:t>
        </w:r>
      </w:ins>
      <w:ins w:id="1132" w:author="ERCOT" w:date="2026-03-04T00:08:00Z" w16du:dateUtc="2026-03-04T06:08:00Z">
        <w:r w:rsidR="009367BB">
          <w:t xml:space="preserve">nterconnecting DSP or </w:t>
        </w:r>
      </w:ins>
      <w:ins w:id="1133" w:author="ERCOT" w:date="2026-03-04T13:08:00Z" w16du:dateUtc="2026-03-04T19:08:00Z">
        <w:r w:rsidR="00A368AA">
          <w:t>I</w:t>
        </w:r>
      </w:ins>
      <w:ins w:id="1134" w:author="ERCOT" w:date="2026-03-04T00:08:00Z" w16du:dateUtc="2026-03-04T06:08:00Z">
        <w:r w:rsidR="009367BB">
          <w:t>nterconnecting</w:t>
        </w:r>
      </w:ins>
      <w:r>
        <w:t xml:space="preserve"> </w:t>
      </w:r>
      <w:del w:id="1135" w:author="ERCOT" w:date="2026-03-04T00:09:00Z" w16du:dateUtc="2026-03-04T06:09:00Z">
        <w:r w:rsidDel="009367BB">
          <w:delText xml:space="preserve">lead </w:delText>
        </w:r>
      </w:del>
      <w:r>
        <w:t xml:space="preserve">TSP if a change to the load composition, technology, or parameters occurs after the ILLE has provided the </w:t>
      </w:r>
      <w:ins w:id="1136" w:author="ERCOT" w:date="2026-03-04T00:09:00Z" w16du:dateUtc="2026-03-04T06:09:00Z">
        <w:r w:rsidR="009367BB">
          <w:t xml:space="preserve">DSP or </w:t>
        </w:r>
      </w:ins>
      <w:r>
        <w:t xml:space="preserve">TSP with its initial dynamic </w:t>
      </w:r>
      <w:del w:id="1137" w:author="ERCOT" w:date="2026-03-04T15:25:00Z" w16du:dateUtc="2026-03-04T21:25:00Z">
        <w:r w:rsidDel="009C5BBD">
          <w:delText>load model(s)</w:delText>
        </w:r>
      </w:del>
      <w:ins w:id="1138" w:author="ERCOT" w:date="2026-03-04T15:25:00Z" w16du:dateUtc="2026-03-04T21:25:00Z">
        <w:r w:rsidR="009C5BBD">
          <w:t>data</w:t>
        </w:r>
      </w:ins>
      <w:r>
        <w:t xml:space="preserve"> per </w:t>
      </w:r>
      <w:ins w:id="1139" w:author="ERCOT" w:date="2026-03-03T23:22:00Z" w16du:dateUtc="2026-03-04T05:22:00Z">
        <w:r>
          <w:t>paragraph (</w:t>
        </w:r>
        <w:r w:rsidR="00C47C4F">
          <w:t>3) of Section 9.2.</w:t>
        </w:r>
      </w:ins>
      <w:ins w:id="1140" w:author="ERCOT" w:date="2026-03-04T15:16:00Z" w16du:dateUtc="2026-03-04T21:16:00Z">
        <w:r w:rsidR="001A4B96">
          <w:t>2</w:t>
        </w:r>
        <w:r w:rsidR="00EF7841">
          <w:t xml:space="preserve">, </w:t>
        </w:r>
      </w:ins>
      <w:ins w:id="1141" w:author="ERCOT" w:date="2026-03-04T15:17:00Z" w16du:dateUtc="2026-03-04T21:17:00Z">
        <w:r w:rsidR="00A53929">
          <w:t>Submission of Large Load Information for Batch Zero Process.</w:t>
        </w:r>
      </w:ins>
      <w:ins w:id="1142" w:author="ERCOT 040426" w:date="2026-04-03T18:05:00Z" w16du:dateUtc="2026-04-03T23:05:00Z">
        <w:r w:rsidR="005439C4">
          <w:t xml:space="preserve"> </w:t>
        </w:r>
        <w:r w:rsidR="001E7353">
          <w:t xml:space="preserve"> Upon such notification, the ILLE shall provide to the Interconnecting DSP or Interconnecting TSP updated dynamic data reflecting the change. </w:t>
        </w:r>
      </w:ins>
      <w:ins w:id="1143" w:author="ERCOT" w:date="2026-03-04T15:23:00Z" w16du:dateUtc="2026-03-04T21:23:00Z">
        <w:r w:rsidR="005439C4">
          <w:t xml:space="preserve"> </w:t>
        </w:r>
      </w:ins>
      <w:ins w:id="1144" w:author="ERCOT" w:date="2026-03-04T15:24:00Z" w16du:dateUtc="2026-03-04T21:24:00Z">
        <w:r w:rsidR="00C160C0">
          <w:t xml:space="preserve">The </w:t>
        </w:r>
        <w:del w:id="1145" w:author="ERCOT 040426" w:date="2026-04-03T00:46:00Z" w16du:dateUtc="2026-04-03T05:46:00Z">
          <w:r w:rsidR="00C160C0">
            <w:delText>Interconnection</w:delText>
          </w:r>
        </w:del>
      </w:ins>
      <w:ins w:id="1146" w:author="ERCOT 040426" w:date="2026-04-03T00:46:00Z" w16du:dateUtc="2026-04-03T05:46:00Z">
        <w:r w:rsidR="00E866DC">
          <w:t>Interconnecting</w:t>
        </w:r>
      </w:ins>
      <w:ins w:id="1147" w:author="ERCOT" w:date="2026-03-04T15:24:00Z" w16du:dateUtc="2026-03-04T21:24:00Z">
        <w:r w:rsidR="00C160C0">
          <w:t xml:space="preserve"> DSP or Interconnecting TSP shall promptly provide the </w:t>
        </w:r>
        <w:r w:rsidR="007B144F">
          <w:t xml:space="preserve">updated </w:t>
        </w:r>
        <w:r w:rsidR="009C5BBD">
          <w:t>dy</w:t>
        </w:r>
      </w:ins>
      <w:ins w:id="1148" w:author="ERCOT" w:date="2026-03-04T15:25:00Z" w16du:dateUtc="2026-03-04T21:25:00Z">
        <w:r w:rsidR="009C5BBD">
          <w:t>namic data to ERCOT.</w:t>
        </w:r>
      </w:ins>
      <w:del w:id="1149" w:author="ERCOT" w:date="2026-03-04T15:17:00Z" w16du:dateUtc="2026-03-04T21:17:00Z">
        <w:r w:rsidDel="00A53929">
          <w:delText>paragraph (2) of Section 9.</w:delText>
        </w:r>
      </w:del>
      <w:del w:id="1150" w:author="ERCOT" w:date="2026-03-03T22:42:00Z" w16du:dateUtc="2026-03-04T04:42:00Z">
        <w:r>
          <w:delText>3</w:delText>
        </w:r>
      </w:del>
      <w:del w:id="1151" w:author="ERCOT" w:date="2026-03-04T15:17:00Z" w16du:dateUtc="2026-03-04T21:17:00Z">
        <w:r w:rsidDel="00A53929">
          <w:delText xml:space="preserve">.4.3, Dynamic and Transient Stability Analysis.  If the change to load composition, technology, or parameters differ substantially from the dynamic model information </w:delText>
        </w:r>
      </w:del>
      <w:del w:id="1152" w:author="ERCOT" w:date="2026-03-03T23:24:00Z" w16du:dateUtc="2026-03-04T05:24:00Z">
        <w:r>
          <w:delText xml:space="preserve">used in the LLIS stability study as described in Section 9.3.4.3 </w:delText>
        </w:r>
      </w:del>
      <w:del w:id="1153" w:author="ERCOT" w:date="2026-03-04T15:17:00Z" w16du:dateUtc="2026-03-04T21:17:00Z">
        <w:r w:rsidDel="00A53929">
          <w:delText xml:space="preserve">is made at any time after the initiation of the </w:delText>
        </w:r>
      </w:del>
      <w:del w:id="1154" w:author="ERCOT" w:date="2026-03-02T17:01:00Z" w16du:dateUtc="2026-03-02T23:01:00Z">
        <w:r w:rsidDel="00256144">
          <w:delText>LLIS</w:delText>
        </w:r>
      </w:del>
      <w:del w:id="1155" w:author="ERCOT" w:date="2026-03-04T15:17:00Z" w16du:dateUtc="2026-03-04T21:17:00Z">
        <w:r w:rsidDel="00A53929">
          <w:delText xml:space="preserve">, </w:delText>
        </w:r>
      </w:del>
      <w:del w:id="1156" w:author="ERCOT" w:date="2026-03-02T17:01:00Z" w16du:dateUtc="2026-03-02T23:01:00Z">
        <w:r w:rsidDel="00256144">
          <w:delText>the lead TSP</w:delText>
        </w:r>
      </w:del>
      <w:del w:id="1157" w:author="ERCOT" w:date="2026-03-04T15:17:00Z" w16du:dateUtc="2026-03-04T21:17:00Z">
        <w:r w:rsidDel="00A53929">
          <w:delText xml:space="preserve"> shall determine whether </w:delText>
        </w:r>
      </w:del>
      <w:del w:id="1158" w:author="ERCOT" w:date="2026-03-02T17:01:00Z" w16du:dateUtc="2026-03-02T23:01:00Z">
        <w:r w:rsidDel="00256144">
          <w:delText>a new stability study is required and provide a written explanation of its determination to ERCOT</w:delText>
        </w:r>
      </w:del>
      <w:del w:id="1159" w:author="ERCOT" w:date="2026-03-04T15:17:00Z" w16du:dateUtc="2026-03-04T21:17:00Z">
        <w:r w:rsidDel="00A53929">
          <w:delText xml:space="preserve">.  </w:delText>
        </w:r>
      </w:del>
      <w:del w:id="1160" w:author="ERCOT" w:date="2026-03-02T17:01:00Z" w16du:dateUtc="2026-03-02T23:01:00Z">
        <w:r w:rsidDel="00256144">
          <w:delText xml:space="preserve">The lead TSP shall perform a new stability study that reflects </w:delText>
        </w:r>
        <w:r w:rsidDel="00256144">
          <w:lastRenderedPageBreak/>
          <w:delText>the new composition of the proposed Load unless ERCOT in collaboration with the lead TSP agree such a study is not needed</w:delText>
        </w:r>
      </w:del>
      <w:del w:id="1161" w:author="ERCOT" w:date="2026-03-04T15:17:00Z" w16du:dateUtc="2026-03-04T21:17:00Z">
        <w:r w:rsidDel="00A53929">
          <w:delText>.</w:delText>
        </w:r>
      </w:del>
      <w:r>
        <w:t xml:space="preserve"> </w:t>
      </w:r>
    </w:p>
    <w:p w14:paraId="23AC462F" w14:textId="7A2D7BE8" w:rsidR="009556C2" w:rsidRDefault="009556C2" w:rsidP="009556C2">
      <w:pPr>
        <w:spacing w:after="240"/>
        <w:ind w:left="720" w:hanging="720"/>
      </w:pPr>
      <w:del w:id="1162" w:author="ERCOT" w:date="2026-03-02T17:03:00Z" w16du:dateUtc="2026-03-02T23:03:00Z">
        <w:r w:rsidRPr="002C111D" w:rsidDel="00B04DEB">
          <w:rPr>
            <w:iCs/>
            <w:szCs w:val="20"/>
          </w:rPr>
          <w:delText>(3)</w:delText>
        </w:r>
        <w:r w:rsidRPr="002C111D" w:rsidDel="00B04DEB">
          <w:rPr>
            <w:iCs/>
            <w:szCs w:val="20"/>
          </w:rPr>
          <w:tab/>
          <w:delText>If a material change is made such that the interconnection request no longer meets the applicability criteria of Section 9.2.1, Applicability</w:delText>
        </w:r>
        <w:r w:rsidDel="00B04DEB">
          <w:rPr>
            <w:iCs/>
            <w:szCs w:val="20"/>
          </w:rPr>
          <w:delText xml:space="preserve"> of the Large Load Interconnection Study Process</w:delText>
        </w:r>
        <w:r w:rsidRPr="002C111D" w:rsidDel="00B04DEB">
          <w:rPr>
            <w:iCs/>
            <w:szCs w:val="20"/>
          </w:rPr>
          <w:delText>, the interconnecting TSP shall respect the conclusions of any completed LLIS study elements when evaluating the reliability of the modified interconnection request.</w:delText>
        </w:r>
      </w:del>
    </w:p>
    <w:p w14:paraId="230D383E" w14:textId="3DF7610D" w:rsidR="009556C2" w:rsidRPr="00164318" w:rsidRDefault="009556C2" w:rsidP="009556C2">
      <w:pPr>
        <w:keepNext/>
        <w:tabs>
          <w:tab w:val="left" w:pos="1080"/>
        </w:tabs>
        <w:spacing w:after="240"/>
        <w:ind w:left="1080" w:hanging="1080"/>
        <w:outlineLvl w:val="2"/>
        <w:rPr>
          <w:b/>
          <w:bCs/>
          <w:i/>
          <w:iCs/>
        </w:rPr>
      </w:pPr>
      <w:bookmarkStart w:id="1163" w:name="_Toc216098213"/>
      <w:r w:rsidRPr="00164318">
        <w:rPr>
          <w:b/>
          <w:bCs/>
          <w:i/>
          <w:iCs/>
        </w:rPr>
        <w:t>9.2.4</w:t>
      </w:r>
      <w:r w:rsidRPr="00164318">
        <w:rPr>
          <w:b/>
          <w:bCs/>
          <w:i/>
          <w:iCs/>
        </w:rPr>
        <w:tab/>
        <w:t>Load Commissioning Plan</w:t>
      </w:r>
      <w:bookmarkEnd w:id="1163"/>
    </w:p>
    <w:p w14:paraId="4F283A0B" w14:textId="78F961E1" w:rsidR="00AB20F9" w:rsidRPr="002C111D" w:rsidRDefault="009556C2" w:rsidP="00AB20F9">
      <w:pPr>
        <w:spacing w:after="240"/>
        <w:ind w:left="720" w:hanging="720"/>
        <w:rPr>
          <w:ins w:id="1164" w:author="ERCOT 040426" w:date="2026-04-03T00:04:00Z" w16du:dateUtc="2026-04-03T05:04:00Z"/>
          <w:iCs/>
          <w:szCs w:val="20"/>
        </w:rPr>
      </w:pPr>
      <w:r w:rsidRPr="002C111D">
        <w:rPr>
          <w:iCs/>
          <w:szCs w:val="20"/>
        </w:rPr>
        <w:t>(1)</w:t>
      </w:r>
      <w:r w:rsidRPr="002C111D">
        <w:rPr>
          <w:iCs/>
          <w:szCs w:val="20"/>
        </w:rPr>
        <w:tab/>
        <w:t xml:space="preserve">The </w:t>
      </w:r>
      <w:ins w:id="1165" w:author="ERCOT" w:date="2026-03-01T22:20:00Z" w16du:dateUtc="2026-03-02T04:20:00Z">
        <w:r w:rsidR="006028EB">
          <w:rPr>
            <w:iCs/>
            <w:szCs w:val="20"/>
          </w:rPr>
          <w:t>Load Commissioning Plan (</w:t>
        </w:r>
      </w:ins>
      <w:r w:rsidRPr="002C111D">
        <w:rPr>
          <w:iCs/>
          <w:szCs w:val="20"/>
        </w:rPr>
        <w:t>LCP</w:t>
      </w:r>
      <w:ins w:id="1166" w:author="ERCOT" w:date="2026-03-01T22:20:00Z" w16du:dateUtc="2026-03-02T04:20:00Z">
        <w:r w:rsidR="006028EB">
          <w:rPr>
            <w:iCs/>
            <w:szCs w:val="20"/>
          </w:rPr>
          <w:t>)</w:t>
        </w:r>
      </w:ins>
      <w:r w:rsidRPr="002C111D">
        <w:rPr>
          <w:iCs/>
          <w:szCs w:val="20"/>
        </w:rPr>
        <w:t xml:space="preserve"> shall be maintained and updated by the </w:t>
      </w:r>
      <w:ins w:id="1167" w:author="ERCOT" w:date="2026-03-04T14:53:00Z" w16du:dateUtc="2026-03-04T20:53:00Z">
        <w:r w:rsidR="005C4FA4">
          <w:rPr>
            <w:iCs/>
            <w:szCs w:val="20"/>
          </w:rPr>
          <w:t xml:space="preserve">Interconnecting DSP and </w:t>
        </w:r>
      </w:ins>
      <w:del w:id="1168" w:author="ERCOT" w:date="2026-03-04T13:10:00Z" w16du:dateUtc="2026-03-04T19:10:00Z">
        <w:r w:rsidRPr="002C111D" w:rsidDel="00F22D6E">
          <w:rPr>
            <w:iCs/>
            <w:szCs w:val="20"/>
          </w:rPr>
          <w:delText>i</w:delText>
        </w:r>
      </w:del>
      <w:ins w:id="1169" w:author="ERCOT" w:date="2026-03-04T13:10:00Z" w16du:dateUtc="2026-03-04T19:10:00Z">
        <w:r w:rsidR="00F22D6E">
          <w:rPr>
            <w:iCs/>
            <w:szCs w:val="20"/>
          </w:rPr>
          <w:t>I</w:t>
        </w:r>
      </w:ins>
      <w:r w:rsidRPr="002C111D">
        <w:rPr>
          <w:iCs/>
          <w:szCs w:val="20"/>
        </w:rPr>
        <w:t xml:space="preserve">nterconnecting TSP </w:t>
      </w:r>
      <w:ins w:id="1170" w:author="ERCOT" w:date="2026-03-01T22:20:00Z" w16du:dateUtc="2026-03-02T04:20:00Z">
        <w:r w:rsidR="006028EB">
          <w:rPr>
            <w:iCs/>
            <w:szCs w:val="20"/>
          </w:rPr>
          <w:t xml:space="preserve">and ERCOT as prescribed in Section 9 of the Planning Guide </w:t>
        </w:r>
      </w:ins>
      <w:r w:rsidRPr="002C111D">
        <w:rPr>
          <w:iCs/>
          <w:szCs w:val="20"/>
        </w:rPr>
        <w:t xml:space="preserve">using information provided by the ILLE.  The LCP must specify the load increments and timeline by which the ILLE intends to increase peak Demand.  The </w:t>
      </w:r>
      <w:ins w:id="1171" w:author="ERCOT" w:date="2026-03-04T14:53:00Z" w16du:dateUtc="2026-03-04T20:53:00Z">
        <w:r w:rsidR="006D6643">
          <w:rPr>
            <w:iCs/>
            <w:szCs w:val="20"/>
          </w:rPr>
          <w:t>LCP</w:t>
        </w:r>
      </w:ins>
      <w:del w:id="1172" w:author="ERCOT" w:date="2026-03-04T14:53:00Z" w16du:dateUtc="2026-03-04T20:53:00Z">
        <w:r w:rsidRPr="002C111D">
          <w:rPr>
            <w:iCs/>
            <w:szCs w:val="20"/>
          </w:rPr>
          <w:delText>plan</w:delText>
        </w:r>
      </w:del>
      <w:r w:rsidRPr="002C111D">
        <w:rPr>
          <w:iCs/>
          <w:szCs w:val="20"/>
        </w:rPr>
        <w:t xml:space="preserve"> shall reflect the most currently available</w:t>
      </w:r>
      <w:del w:id="1173" w:author="ERCOT" w:date="2026-03-04T14:53:00Z" w16du:dateUtc="2026-03-04T20:53:00Z">
        <w:r w:rsidRPr="002C111D">
          <w:rPr>
            <w:iCs/>
            <w:szCs w:val="20"/>
          </w:rPr>
          <w:delText xml:space="preserve"> project</w:delText>
        </w:r>
      </w:del>
      <w:r w:rsidRPr="002C111D">
        <w:rPr>
          <w:iCs/>
          <w:szCs w:val="20"/>
        </w:rPr>
        <w:t xml:space="preserve"> information</w:t>
      </w:r>
      <w:ins w:id="1174" w:author="ERCOT" w:date="2026-03-04T14:53:00Z" w16du:dateUtc="2026-03-04T20:53:00Z">
        <w:r w:rsidRPr="002C111D">
          <w:rPr>
            <w:iCs/>
            <w:szCs w:val="20"/>
          </w:rPr>
          <w:t xml:space="preserve"> </w:t>
        </w:r>
        <w:r w:rsidR="00071D1A">
          <w:rPr>
            <w:iCs/>
            <w:szCs w:val="20"/>
          </w:rPr>
          <w:t>about the Large Load and ILLE</w:t>
        </w:r>
      </w:ins>
      <w:r w:rsidRPr="002C111D">
        <w:rPr>
          <w:iCs/>
          <w:szCs w:val="20"/>
        </w:rPr>
        <w:t xml:space="preserve"> and shall be updated upon receipt of updated project information from the ILLE and as otherwise described in this </w:t>
      </w:r>
      <w:del w:id="1175" w:author="ERCOT" w:date="2026-03-01T22:19:00Z" w16du:dateUtc="2026-03-02T04:19:00Z">
        <w:r w:rsidRPr="002C111D" w:rsidDel="006028EB">
          <w:rPr>
            <w:iCs/>
            <w:szCs w:val="20"/>
          </w:rPr>
          <w:delText>s</w:delText>
        </w:r>
      </w:del>
      <w:ins w:id="1176" w:author="ERCOT" w:date="2026-03-01T22:19:00Z" w16du:dateUtc="2026-03-02T04:19:00Z">
        <w:r w:rsidR="006028EB">
          <w:rPr>
            <w:iCs/>
            <w:szCs w:val="20"/>
          </w:rPr>
          <w:t>S</w:t>
        </w:r>
      </w:ins>
      <w:r w:rsidRPr="002C111D">
        <w:rPr>
          <w:iCs/>
          <w:szCs w:val="20"/>
        </w:rPr>
        <w:t>ection.</w:t>
      </w:r>
    </w:p>
    <w:p w14:paraId="462C2786" w14:textId="74A417EB" w:rsidR="009556C2" w:rsidRDefault="009556C2" w:rsidP="009556C2">
      <w:pPr>
        <w:spacing w:after="240"/>
        <w:ind w:left="720" w:hanging="720"/>
      </w:pPr>
      <w:r>
        <w:t>(2)</w:t>
      </w:r>
      <w:r>
        <w:tab/>
        <w:t xml:space="preserve">Upon the completion of the </w:t>
      </w:r>
      <w:del w:id="1177" w:author="ERCOT" w:date="2026-03-01T22:19:00Z" w16du:dateUtc="2026-03-02T04:19:00Z">
        <w:r w:rsidDel="006028EB">
          <w:delText>LLIS</w:delText>
        </w:r>
      </w:del>
      <w:ins w:id="1178" w:author="ERCOT" w:date="2026-03-01T22:19:00Z" w16du:dateUtc="2026-03-02T04:19:00Z">
        <w:r w:rsidR="006028EB">
          <w:t>Batch Zero</w:t>
        </w:r>
      </w:ins>
      <w:ins w:id="1179" w:author="ERCOT" w:date="2026-03-04T14:53:00Z" w16du:dateUtc="2026-03-04T20:53:00Z">
        <w:r w:rsidR="006028EB">
          <w:t xml:space="preserve"> </w:t>
        </w:r>
        <w:r w:rsidR="00D309D6">
          <w:t>Interconnection S</w:t>
        </w:r>
      </w:ins>
      <w:ins w:id="1180" w:author="ERCOT" w:date="2026-03-01T22:19:00Z" w16du:dateUtc="2026-03-02T04:19:00Z">
        <w:r w:rsidR="006028EB">
          <w:t>tudy</w:t>
        </w:r>
      </w:ins>
      <w:r>
        <w:t xml:space="preserve">, as described in Section 9.4, </w:t>
      </w:r>
      <w:ins w:id="1181" w:author="ERCOT" w:date="2026-03-02T17:11:00Z" w16du:dateUtc="2026-03-02T23:11:00Z">
        <w:r w:rsidR="00EC7DBE">
          <w:t>Batch Zero Report and Interconnecting Large Load Entity (ILLE) Commitment</w:t>
        </w:r>
      </w:ins>
      <w:del w:id="1182" w:author="ERCOT" w:date="2026-03-02T17:11:00Z" w16du:dateUtc="2026-03-02T23:11:00Z">
        <w:r w:rsidDel="00EC7DBE">
          <w:delText>LLIS Report and Follow-up</w:delText>
        </w:r>
      </w:del>
      <w:r>
        <w:t>,</w:t>
      </w:r>
      <w:del w:id="1183" w:author="ERCOT 040426" w:date="2026-04-03T00:06:00Z" w16du:dateUtc="2026-04-03T05:06:00Z">
        <w:r w:rsidDel="00CD0D7C">
          <w:delText xml:space="preserve"> the</w:delText>
        </w:r>
      </w:del>
      <w:r>
        <w:t xml:space="preserve"> </w:t>
      </w:r>
      <w:ins w:id="1184" w:author="ERCOT" w:date="2026-03-04T15:26:00Z" w16du:dateUtc="2026-03-04T21:26:00Z">
        <w:r w:rsidR="00A82C6A">
          <w:t>ERCOT</w:t>
        </w:r>
      </w:ins>
      <w:del w:id="1185" w:author="ERCOT" w:date="2026-03-04T15:26:00Z" w16du:dateUtc="2026-03-04T21:26:00Z">
        <w:r w:rsidDel="00A82C6A">
          <w:delText>i</w:delText>
        </w:r>
      </w:del>
      <w:ins w:id="1186" w:author="ERCOT" w:date="2026-03-04T13:10:00Z" w16du:dateUtc="2026-03-04T19:10:00Z">
        <w:del w:id="1187" w:author="ERCOT" w:date="2026-03-04T15:26:00Z" w16du:dateUtc="2026-03-04T21:26:00Z">
          <w:r w:rsidR="003E5A6E" w:rsidDel="00A82C6A">
            <w:delText>I</w:delText>
          </w:r>
        </w:del>
      </w:ins>
      <w:del w:id="1188" w:author="ERCOT" w:date="2026-03-04T15:26:00Z" w16du:dateUtc="2026-03-04T21:26:00Z">
        <w:r w:rsidDel="00A82C6A">
          <w:delText>nterconnecting TSP</w:delText>
        </w:r>
      </w:del>
      <w:r>
        <w:t xml:space="preserve"> shall update the </w:t>
      </w:r>
      <w:del w:id="1189" w:author="ERCOT 040426" w:date="2026-04-03T00:07:00Z" w16du:dateUtc="2026-04-03T05:07:00Z">
        <w:r w:rsidDel="00AC6F77">
          <w:delText xml:space="preserve">preliminary </w:delText>
        </w:r>
      </w:del>
      <w:r>
        <w:t xml:space="preserve">LCP to </w:t>
      </w:r>
      <w:ins w:id="1190" w:author="ERCOT" w:date="2026-03-04T15:31:00Z" w16du:dateUtc="2026-03-04T21:31:00Z">
        <w:r w:rsidR="00593E5A">
          <w:t>reflect the amount of peak Demand that can be served reliably for each year of the Batch Zero Interconnection Study scope</w:t>
        </w:r>
      </w:ins>
      <w:del w:id="1191" w:author="ERCOT" w:date="2026-03-04T15:31:00Z" w16du:dateUtc="2026-03-04T21:31:00Z">
        <w:r w:rsidDel="00593E5A">
          <w:delText>reflect any changes in the ILLE’s timeline that are needed to account for the completion of the required transmission upgrades identified in the LLIS</w:delText>
        </w:r>
      </w:del>
      <w:r>
        <w:t xml:space="preserve">.  </w:t>
      </w:r>
      <w:del w:id="1192" w:author="ERCOT" w:date="2026-03-02T17:04:00Z" w16du:dateUtc="2026-03-02T23:04:00Z">
        <w:r w:rsidDel="00E74D2E">
          <w:delText>If one or more levels of Demand in the LCP are contingent on one or more transmission upgrade projects, as determined in paragraph (6) of Section 9.4, those transmission projects shall be identified in the updated LCP.</w:delText>
        </w:r>
      </w:del>
    </w:p>
    <w:p w14:paraId="7028E139" w14:textId="16AA04CB" w:rsidR="008D2F89" w:rsidRPr="008D2F89" w:rsidRDefault="008D2F89" w:rsidP="008D2F89">
      <w:pPr>
        <w:spacing w:after="240"/>
        <w:ind w:left="720" w:hanging="720"/>
        <w:rPr>
          <w:iCs/>
          <w:szCs w:val="20"/>
        </w:rPr>
      </w:pPr>
      <w:r w:rsidRPr="002C111D">
        <w:rPr>
          <w:iCs/>
          <w:szCs w:val="20"/>
        </w:rPr>
        <w:t>(3)</w:t>
      </w:r>
      <w:r w:rsidRPr="002C111D">
        <w:rPr>
          <w:iCs/>
          <w:szCs w:val="20"/>
        </w:rPr>
        <w:tab/>
        <w:t xml:space="preserve">Upon the execution </w:t>
      </w:r>
      <w:del w:id="1193" w:author="ERCOT" w:date="2026-03-04T15:32:00Z" w16du:dateUtc="2026-03-04T21:32:00Z">
        <w:r w:rsidRPr="002C111D" w:rsidDel="001B23F5">
          <w:rPr>
            <w:iCs/>
            <w:szCs w:val="20"/>
          </w:rPr>
          <w:delText xml:space="preserve">of any </w:delText>
        </w:r>
        <w:r w:rsidRPr="002C111D" w:rsidDel="00392A53">
          <w:rPr>
            <w:iCs/>
            <w:szCs w:val="20"/>
          </w:rPr>
          <w:delText>required a</w:delText>
        </w:r>
      </w:del>
      <w:ins w:id="1194" w:author="ERCOT" w:date="2026-03-04T15:32:00Z" w16du:dateUtc="2026-03-04T21:32:00Z">
        <w:r>
          <w:rPr>
            <w:iCs/>
            <w:szCs w:val="20"/>
          </w:rPr>
          <w:t>of interconnection a</w:t>
        </w:r>
      </w:ins>
      <w:r w:rsidRPr="002C111D">
        <w:rPr>
          <w:iCs/>
          <w:szCs w:val="20"/>
        </w:rPr>
        <w:t xml:space="preserve">greements prescribed in Section </w:t>
      </w:r>
      <w:del w:id="1195" w:author="ERCOT" w:date="2026-03-04T15:32:00Z" w16du:dateUtc="2026-03-04T21:32:00Z">
        <w:r w:rsidRPr="002C111D" w:rsidDel="00392A53">
          <w:rPr>
            <w:iCs/>
            <w:szCs w:val="20"/>
          </w:rPr>
          <w:delText>9.5</w:delText>
        </w:r>
      </w:del>
      <w:ins w:id="1196" w:author="ERCOT" w:date="2026-03-04T15:32:00Z" w16du:dateUtc="2026-03-04T21:32:00Z">
        <w:r>
          <w:rPr>
            <w:iCs/>
            <w:szCs w:val="20"/>
          </w:rPr>
          <w:t>9.7.2</w:t>
        </w:r>
      </w:ins>
      <w:r>
        <w:rPr>
          <w:iCs/>
          <w:szCs w:val="20"/>
        </w:rPr>
        <w:t xml:space="preserve">, </w:t>
      </w:r>
      <w:ins w:id="1197" w:author="ERCOT" w:date="2026-03-04T15:32:00Z" w16du:dateUtc="2026-03-04T21:32:00Z">
        <w:r w:rsidRPr="00117A50">
          <w:rPr>
            <w:iCs/>
            <w:szCs w:val="20"/>
          </w:rPr>
          <w:t>Definition of an Interconnection Agreement</w:t>
        </w:r>
      </w:ins>
      <w:del w:id="1198" w:author="ERCOT" w:date="2026-03-04T15:32:00Z" w16du:dateUtc="2026-03-04T21:32:00Z">
        <w:r w:rsidDel="00117A50">
          <w:rPr>
            <w:iCs/>
            <w:szCs w:val="20"/>
          </w:rPr>
          <w:delText>Interconnection Agreements and Responsibilities</w:delText>
        </w:r>
      </w:del>
      <w:r w:rsidRPr="002C111D">
        <w:rPr>
          <w:iCs/>
          <w:szCs w:val="20"/>
        </w:rPr>
        <w:t xml:space="preserve">, the </w:t>
      </w:r>
      <w:ins w:id="1199" w:author="ERCOT" w:date="2026-03-04T15:33:00Z" w16du:dateUtc="2026-03-04T21:33:00Z">
        <w:r>
          <w:rPr>
            <w:iCs/>
            <w:szCs w:val="20"/>
          </w:rPr>
          <w:t xml:space="preserve">Interconnecting DSP or </w:t>
        </w:r>
      </w:ins>
      <w:del w:id="1200" w:author="ERCOT" w:date="2026-03-04T13:10:00Z" w16du:dateUtc="2026-03-04T19:10:00Z">
        <w:r w:rsidRPr="002C111D" w:rsidDel="000E1F52">
          <w:rPr>
            <w:iCs/>
            <w:szCs w:val="20"/>
          </w:rPr>
          <w:delText>i</w:delText>
        </w:r>
      </w:del>
      <w:ins w:id="1201" w:author="ERCOT" w:date="2026-03-04T13:10:00Z" w16du:dateUtc="2026-03-04T19:10:00Z">
        <w:r>
          <w:rPr>
            <w:iCs/>
            <w:szCs w:val="20"/>
          </w:rPr>
          <w:t>I</w:t>
        </w:r>
      </w:ins>
      <w:r w:rsidRPr="002C111D">
        <w:rPr>
          <w:iCs/>
          <w:szCs w:val="20"/>
        </w:rPr>
        <w:t xml:space="preserve">nterconnecting TSP shall update the LCP to reflect </w:t>
      </w:r>
      <w:del w:id="1202" w:author="ERCOT" w:date="2026-03-04T15:33:00Z" w16du:dateUtc="2026-03-04T21:33:00Z">
        <w:r w:rsidRPr="002C111D" w:rsidDel="00F47E74">
          <w:rPr>
            <w:iCs/>
            <w:szCs w:val="20"/>
          </w:rPr>
          <w:delText xml:space="preserve">changes to the ILLE’s load increments and implementation timeline in </w:delText>
        </w:r>
      </w:del>
      <w:r w:rsidRPr="002C111D">
        <w:rPr>
          <w:iCs/>
          <w:szCs w:val="20"/>
        </w:rPr>
        <w:t xml:space="preserve">the executed </w:t>
      </w:r>
      <w:del w:id="1203" w:author="ERCOT" w:date="2026-03-04T15:33:00Z" w16du:dateUtc="2026-03-04T21:33:00Z">
        <w:r w:rsidRPr="002C111D" w:rsidDel="00F47E74">
          <w:rPr>
            <w:iCs/>
            <w:szCs w:val="20"/>
          </w:rPr>
          <w:delText xml:space="preserve">Interconnection </w:delText>
        </w:r>
      </w:del>
      <w:ins w:id="1204" w:author="ERCOT" w:date="2026-03-04T15:33:00Z" w16du:dateUtc="2026-03-04T21:33:00Z">
        <w:r>
          <w:rPr>
            <w:iCs/>
            <w:szCs w:val="20"/>
          </w:rPr>
          <w:t>i</w:t>
        </w:r>
        <w:r w:rsidRPr="002C111D">
          <w:rPr>
            <w:iCs/>
            <w:szCs w:val="20"/>
          </w:rPr>
          <w:t xml:space="preserve">nterconnection </w:t>
        </w:r>
      </w:ins>
      <w:del w:id="1205" w:author="ERCOT" w:date="2026-03-04T15:33:00Z" w16du:dateUtc="2026-03-04T21:33:00Z">
        <w:r w:rsidRPr="002C111D" w:rsidDel="00F47E74">
          <w:rPr>
            <w:iCs/>
            <w:szCs w:val="20"/>
          </w:rPr>
          <w:delText>Agreement</w:delText>
        </w:r>
      </w:del>
      <w:ins w:id="1206" w:author="ERCOT" w:date="2026-03-04T15:33:00Z" w16du:dateUtc="2026-03-04T21:33:00Z">
        <w:r>
          <w:rPr>
            <w:iCs/>
            <w:szCs w:val="20"/>
          </w:rPr>
          <w:t>a</w:t>
        </w:r>
        <w:r w:rsidRPr="002C111D">
          <w:rPr>
            <w:iCs/>
            <w:szCs w:val="20"/>
          </w:rPr>
          <w:t>greement</w:t>
        </w:r>
      </w:ins>
      <w:r w:rsidRPr="002C111D">
        <w:rPr>
          <w:iCs/>
          <w:szCs w:val="20"/>
        </w:rPr>
        <w:t>.</w:t>
      </w:r>
    </w:p>
    <w:p w14:paraId="2525A660" w14:textId="308E7B95" w:rsidR="009556C2" w:rsidRDefault="009556C2" w:rsidP="009556C2">
      <w:pPr>
        <w:spacing w:after="240"/>
        <w:ind w:left="720" w:hanging="720"/>
      </w:pPr>
      <w:r w:rsidRPr="002C111D">
        <w:rPr>
          <w:iCs/>
          <w:szCs w:val="20"/>
        </w:rPr>
        <w:t>(4)</w:t>
      </w:r>
      <w:r w:rsidRPr="002C111D">
        <w:rPr>
          <w:iCs/>
          <w:szCs w:val="20"/>
        </w:rPr>
        <w:tab/>
        <w:t>The</w:t>
      </w:r>
      <w:ins w:id="1207" w:author="ERCOT" w:date="2026-03-04T15:34:00Z" w16du:dateUtc="2026-03-04T21:34:00Z">
        <w:r w:rsidR="00E6188E">
          <w:rPr>
            <w:iCs/>
            <w:szCs w:val="20"/>
          </w:rPr>
          <w:t xml:space="preserve"> Interconnecting DSP or</w:t>
        </w:r>
      </w:ins>
      <w:r w:rsidRPr="002C111D">
        <w:rPr>
          <w:iCs/>
          <w:szCs w:val="20"/>
        </w:rPr>
        <w:t xml:space="preserve"> </w:t>
      </w:r>
      <w:del w:id="1208" w:author="ERCOT" w:date="2026-03-04T13:10:00Z" w16du:dateUtc="2026-03-04T19:10:00Z">
        <w:r w:rsidRPr="002C111D" w:rsidDel="003E5A6E">
          <w:rPr>
            <w:iCs/>
            <w:szCs w:val="20"/>
          </w:rPr>
          <w:delText>i</w:delText>
        </w:r>
      </w:del>
      <w:ins w:id="1209" w:author="ERCOT" w:date="2026-03-04T13:10:00Z" w16du:dateUtc="2026-03-04T19:10:00Z">
        <w:r w:rsidR="003E5A6E">
          <w:rPr>
            <w:iCs/>
            <w:szCs w:val="20"/>
          </w:rPr>
          <w:t>I</w:t>
        </w:r>
      </w:ins>
      <w:r w:rsidRPr="002C111D">
        <w:rPr>
          <w:iCs/>
          <w:szCs w:val="20"/>
        </w:rPr>
        <w:t>nterconnecting TSP shall continue to maintain the LCP after Initial Energization until the Large Load reaches its full requested peak Demand</w:t>
      </w:r>
      <w:ins w:id="1210" w:author="ERCOT" w:date="2026-03-04T15:34:00Z" w16du:dateUtc="2026-03-04T21:34:00Z">
        <w:r w:rsidR="00E6188E">
          <w:rPr>
            <w:iCs/>
            <w:szCs w:val="20"/>
          </w:rPr>
          <w:t xml:space="preserve">, updating as needed </w:t>
        </w:r>
        <w:r w:rsidR="00493A5A">
          <w:rPr>
            <w:iCs/>
            <w:szCs w:val="20"/>
          </w:rPr>
          <w:t xml:space="preserve">to reflect </w:t>
        </w:r>
        <w:r w:rsidR="00BB78DF">
          <w:rPr>
            <w:iCs/>
            <w:szCs w:val="20"/>
          </w:rPr>
          <w:t xml:space="preserve">changes in </w:t>
        </w:r>
      </w:ins>
      <w:ins w:id="1211" w:author="ERCOT" w:date="2026-03-04T15:36:00Z" w16du:dateUtc="2026-03-04T21:36:00Z">
        <w:r w:rsidR="007C37FC">
          <w:rPr>
            <w:iCs/>
            <w:szCs w:val="20"/>
          </w:rPr>
          <w:t xml:space="preserve">the Large Load </w:t>
        </w:r>
      </w:ins>
      <w:ins w:id="1212" w:author="ERCOT" w:date="2026-03-04T15:35:00Z" w16du:dateUtc="2026-03-04T21:35:00Z">
        <w:r w:rsidR="00C9664B">
          <w:rPr>
            <w:iCs/>
            <w:szCs w:val="20"/>
          </w:rPr>
          <w:t>construction and</w:t>
        </w:r>
      </w:ins>
      <w:ins w:id="1213" w:author="ERCOT" w:date="2026-03-04T15:34:00Z" w16du:dateUtc="2026-03-04T21:34:00Z">
        <w:r w:rsidR="00905C9C">
          <w:rPr>
            <w:iCs/>
            <w:szCs w:val="20"/>
          </w:rPr>
          <w:t xml:space="preserve"> timelines</w:t>
        </w:r>
      </w:ins>
      <w:r w:rsidRPr="002C111D">
        <w:rPr>
          <w:iCs/>
          <w:szCs w:val="20"/>
        </w:rPr>
        <w:t>.</w:t>
      </w:r>
    </w:p>
    <w:p w14:paraId="306C84F2" w14:textId="32AA54D5" w:rsidR="009556C2" w:rsidRPr="00BD5653" w:rsidRDefault="009556C2" w:rsidP="009556C2">
      <w:pPr>
        <w:keepNext/>
        <w:tabs>
          <w:tab w:val="left" w:pos="1080"/>
        </w:tabs>
        <w:spacing w:before="240" w:after="240"/>
        <w:ind w:left="1080" w:hanging="1080"/>
        <w:outlineLvl w:val="2"/>
        <w:rPr>
          <w:b/>
          <w:bCs/>
          <w:i/>
          <w:iCs/>
        </w:rPr>
      </w:pPr>
      <w:bookmarkStart w:id="1214" w:name="_Toc216098214"/>
      <w:r w:rsidRPr="00385E98">
        <w:rPr>
          <w:b/>
          <w:bCs/>
          <w:i/>
          <w:iCs/>
        </w:rPr>
        <w:t>9.2.5</w:t>
      </w:r>
      <w:r w:rsidRPr="00BD5653">
        <w:rPr>
          <w:b/>
          <w:bCs/>
          <w:i/>
          <w:iCs/>
        </w:rPr>
        <w:tab/>
      </w:r>
      <w:r w:rsidRPr="00385E98">
        <w:rPr>
          <w:b/>
          <w:bCs/>
          <w:i/>
          <w:iCs/>
        </w:rPr>
        <w:t xml:space="preserve"> Required Interconnection Equipment</w:t>
      </w:r>
      <w:bookmarkEnd w:id="1214"/>
    </w:p>
    <w:p w14:paraId="4E350A1C" w14:textId="77777777" w:rsidR="009556C2" w:rsidRPr="002C111D" w:rsidRDefault="009556C2" w:rsidP="009556C2">
      <w:pPr>
        <w:spacing w:after="240"/>
        <w:ind w:left="720" w:hanging="720"/>
        <w:rPr>
          <w:szCs w:val="20"/>
        </w:rPr>
      </w:pPr>
      <w:r w:rsidRPr="002C111D">
        <w:rPr>
          <w:szCs w:val="20"/>
        </w:rPr>
        <w:t>(1)</w:t>
      </w:r>
      <w:r w:rsidRPr="002C111D">
        <w:rPr>
          <w:szCs w:val="20"/>
        </w:rPr>
        <w:tab/>
        <w:t xml:space="preserve">Each Service Delivery Point for a Large Load not co-located with a Generation Resource, Energy Storage Resource (ESR), or Settlement Only Generator (SOG) interconnected at transmission voltage to the ERCOT System must have a permanent configuration consisting of one or more breakers capable of interrupting fault current to isolate the Large Load from the ERCOT System without interrupting flow on the associated </w:t>
      </w:r>
      <w:r w:rsidRPr="002C111D">
        <w:rPr>
          <w:szCs w:val="20"/>
        </w:rPr>
        <w:lastRenderedPageBreak/>
        <w:t xml:space="preserve">transmission lines.  The breakers shall be under the remote control of the applicable </w:t>
      </w:r>
      <w:r>
        <w:rPr>
          <w:szCs w:val="20"/>
        </w:rPr>
        <w:t>Transmission Operator (</w:t>
      </w:r>
      <w:r w:rsidRPr="002C111D">
        <w:rPr>
          <w:szCs w:val="20"/>
        </w:rPr>
        <w:t>TO</w:t>
      </w:r>
      <w:r>
        <w:rPr>
          <w:szCs w:val="20"/>
        </w:rPr>
        <w:t>)</w:t>
      </w:r>
      <w:r w:rsidRPr="002C111D">
        <w:rPr>
          <w:szCs w:val="20"/>
        </w:rPr>
        <w:t>.</w:t>
      </w:r>
    </w:p>
    <w:p w14:paraId="63D1B7F9" w14:textId="77777777" w:rsidR="009556C2" w:rsidRPr="002C111D" w:rsidRDefault="009556C2" w:rsidP="009556C2">
      <w:pPr>
        <w:spacing w:after="240"/>
        <w:ind w:left="720" w:hanging="720"/>
        <w:rPr>
          <w:szCs w:val="20"/>
        </w:rPr>
      </w:pPr>
      <w:r w:rsidRPr="002C111D">
        <w:rPr>
          <w:szCs w:val="20"/>
        </w:rPr>
        <w:t>(2)</w:t>
      </w:r>
      <w:r w:rsidRPr="002C111D">
        <w:rPr>
          <w:szCs w:val="20"/>
        </w:rPr>
        <w:tab/>
        <w:t xml:space="preserve">Each Large Load co-located with a Generation Resource, ESR, or SOG interconnected at transmission voltage to the ERCOT System must have a permanent configuration consisting of one or more breakers capable of interrupting fault current to isolate the Large Load from the ERCOT System without isolating any of the co-located generators.  The breakers shall be remotely controllable at the direction of the applicable </w:t>
      </w:r>
      <w:r>
        <w:rPr>
          <w:szCs w:val="20"/>
        </w:rPr>
        <w:t>Qualified Scheduling Entity (</w:t>
      </w:r>
      <w:r w:rsidRPr="002C111D">
        <w:rPr>
          <w:szCs w:val="20"/>
        </w:rPr>
        <w:t>QSE</w:t>
      </w:r>
      <w:r>
        <w:rPr>
          <w:szCs w:val="20"/>
        </w:rPr>
        <w:t>).</w:t>
      </w:r>
    </w:p>
    <w:p w14:paraId="7F8BC98F" w14:textId="1AE47F5B" w:rsidR="009556C2" w:rsidRPr="002C111D" w:rsidRDefault="009556C2" w:rsidP="009556C2">
      <w:pPr>
        <w:spacing w:after="240"/>
        <w:ind w:left="720" w:hanging="720"/>
        <w:rPr>
          <w:iCs/>
          <w:szCs w:val="20"/>
        </w:rPr>
      </w:pPr>
      <w:r w:rsidRPr="002C111D">
        <w:rPr>
          <w:iCs/>
          <w:szCs w:val="20"/>
        </w:rPr>
        <w:t>(3)</w:t>
      </w:r>
      <w:r w:rsidRPr="002C111D">
        <w:rPr>
          <w:iCs/>
          <w:szCs w:val="20"/>
        </w:rPr>
        <w:tab/>
      </w:r>
      <w:del w:id="1215" w:author="ERCOT" w:date="2026-03-04T15:41:00Z" w16du:dateUtc="2026-03-04T21:41:00Z">
        <w:r w:rsidRPr="002C111D" w:rsidDel="00191872">
          <w:rPr>
            <w:iCs/>
            <w:szCs w:val="20"/>
          </w:rPr>
          <w:delText>Projects</w:delText>
        </w:r>
      </w:del>
      <w:ins w:id="1216" w:author="ERCOT" w:date="2026-03-04T15:41:00Z" w16du:dateUtc="2026-03-04T21:41:00Z">
        <w:r w:rsidR="00191872">
          <w:rPr>
            <w:iCs/>
            <w:szCs w:val="20"/>
          </w:rPr>
          <w:t>Large Loads</w:t>
        </w:r>
      </w:ins>
      <w:ins w:id="1217" w:author="ERCOT" w:date="2026-03-04T15:39:00Z" w16du:dateUtc="2026-03-04T21:39:00Z">
        <w:r w:rsidR="00191872">
          <w:rPr>
            <w:iCs/>
            <w:szCs w:val="20"/>
          </w:rPr>
          <w:t xml:space="preserve"> </w:t>
        </w:r>
        <w:r w:rsidR="002706FF">
          <w:rPr>
            <w:iCs/>
            <w:szCs w:val="20"/>
          </w:rPr>
          <w:t>submitted under the legacy Large Load Interconnection Study (LLIS) process d</w:t>
        </w:r>
      </w:ins>
      <w:ins w:id="1218" w:author="ERCOT" w:date="2026-03-04T15:40:00Z" w16du:dateUtc="2026-03-04T21:40:00Z">
        <w:r w:rsidR="002706FF">
          <w:rPr>
            <w:iCs/>
            <w:szCs w:val="20"/>
          </w:rPr>
          <w:t>escribed in Sections 9.8-9.10</w:t>
        </w:r>
      </w:ins>
      <w:r w:rsidRPr="002C111D">
        <w:rPr>
          <w:iCs/>
          <w:szCs w:val="20"/>
        </w:rPr>
        <w:t xml:space="preserve"> with an initial LLIS submission date on or after </w:t>
      </w:r>
      <w:r>
        <w:rPr>
          <w:iCs/>
          <w:szCs w:val="20"/>
        </w:rPr>
        <w:t>June</w:t>
      </w:r>
      <w:r w:rsidRPr="002C111D">
        <w:rPr>
          <w:iCs/>
          <w:szCs w:val="20"/>
        </w:rPr>
        <w:t xml:space="preserve"> 1, 2025</w:t>
      </w:r>
      <w:ins w:id="1219" w:author="ERCOT" w:date="2026-03-03T22:37:00Z" w16du:dateUtc="2026-03-04T04:37:00Z">
        <w:r w:rsidR="003817AB">
          <w:rPr>
            <w:iCs/>
            <w:szCs w:val="20"/>
          </w:rPr>
          <w:t>,</w:t>
        </w:r>
      </w:ins>
      <w:ins w:id="1220" w:author="ERCOT" w:date="2026-03-04T15:42:00Z" w16du:dateUtc="2026-03-04T21:42:00Z">
        <w:r w:rsidR="00547805">
          <w:rPr>
            <w:iCs/>
            <w:szCs w:val="20"/>
          </w:rPr>
          <w:t xml:space="preserve"> and Large</w:t>
        </w:r>
        <w:r w:rsidR="00942ABA">
          <w:rPr>
            <w:iCs/>
            <w:szCs w:val="20"/>
          </w:rPr>
          <w:t xml:space="preserve"> Load</w:t>
        </w:r>
      </w:ins>
      <w:ins w:id="1221" w:author="ERCOT" w:date="2026-03-04T15:43:00Z" w16du:dateUtc="2026-03-04T21:43:00Z">
        <w:r w:rsidR="001B0DF7">
          <w:rPr>
            <w:iCs/>
            <w:szCs w:val="20"/>
          </w:rPr>
          <w:t>s</w:t>
        </w:r>
      </w:ins>
      <w:ins w:id="1222" w:author="ERCOT" w:date="2026-03-04T15:42:00Z" w16du:dateUtc="2026-03-04T21:42:00Z">
        <w:r w:rsidR="00942ABA">
          <w:rPr>
            <w:iCs/>
            <w:szCs w:val="20"/>
          </w:rPr>
          <w:t xml:space="preserve"> meeting requirements</w:t>
        </w:r>
      </w:ins>
      <w:ins w:id="1223" w:author="ERCOT" w:date="2026-03-04T15:43:00Z" w16du:dateUtc="2026-03-04T21:43:00Z">
        <w:r w:rsidR="001B0DF7">
          <w:rPr>
            <w:iCs/>
            <w:szCs w:val="20"/>
          </w:rPr>
          <w:t>, described in Sections 9.2.1.1</w:t>
        </w:r>
      </w:ins>
      <w:ins w:id="1224" w:author="ERCOT 040426" w:date="2026-04-03T00:53:00Z" w16du:dateUtc="2026-04-03T05:53:00Z">
        <w:r w:rsidR="003D7045" w:rsidRPr="003D7045">
          <w:rPr>
            <w:iCs/>
            <w:szCs w:val="20"/>
          </w:rPr>
          <w:t>, Eligibility Criteria for Inclusion of a Large Load as Base Load not Subject to Additional Study in the Batch Zero Process</w:t>
        </w:r>
      </w:ins>
      <w:ins w:id="1225" w:author="ERCOT 040426" w:date="2026-04-04T04:37:00Z" w16du:dateUtc="2026-04-04T09:37:00Z">
        <w:r w:rsidR="002559C3">
          <w:rPr>
            <w:iCs/>
            <w:szCs w:val="20"/>
          </w:rPr>
          <w:t>,</w:t>
        </w:r>
      </w:ins>
      <w:ins w:id="1226" w:author="ERCOT" w:date="2026-03-04T15:43:00Z" w16du:dateUtc="2026-03-04T21:43:00Z">
        <w:r w:rsidR="001B0DF7">
          <w:rPr>
            <w:iCs/>
            <w:szCs w:val="20"/>
          </w:rPr>
          <w:t xml:space="preserve"> and 9.2.1.2</w:t>
        </w:r>
      </w:ins>
      <w:ins w:id="1227" w:author="ERCOT 040426" w:date="2026-04-03T00:54:00Z" w16du:dateUtc="2026-04-03T05:54:00Z">
        <w:r w:rsidR="001B0DF7">
          <w:rPr>
            <w:iCs/>
            <w:szCs w:val="20"/>
          </w:rPr>
          <w:t>,</w:t>
        </w:r>
        <w:r w:rsidR="00942ABA">
          <w:rPr>
            <w:iCs/>
            <w:szCs w:val="20"/>
          </w:rPr>
          <w:t xml:space="preserve"> </w:t>
        </w:r>
        <w:r w:rsidR="003251E4" w:rsidRPr="003251E4">
          <w:rPr>
            <w:iCs/>
            <w:szCs w:val="20"/>
          </w:rPr>
          <w:t>Eligibility Criteria for Inclusion as Load to be Studied and Allocated in Batch Zero</w:t>
        </w:r>
      </w:ins>
      <w:ins w:id="1228" w:author="ERCOT" w:date="2026-03-04T15:43:00Z" w16du:dateUtc="2026-03-04T21:43:00Z">
        <w:r w:rsidR="001B0DF7">
          <w:rPr>
            <w:iCs/>
            <w:szCs w:val="20"/>
          </w:rPr>
          <w:t>,</w:t>
        </w:r>
      </w:ins>
      <w:ins w:id="1229" w:author="ERCOT" w:date="2026-03-04T15:42:00Z" w16du:dateUtc="2026-03-04T21:42:00Z">
        <w:r w:rsidR="00942ABA">
          <w:rPr>
            <w:iCs/>
            <w:szCs w:val="20"/>
          </w:rPr>
          <w:t xml:space="preserve"> for inclusion in the Batch </w:t>
        </w:r>
        <w:r w:rsidR="00CB6DCB">
          <w:rPr>
            <w:iCs/>
            <w:szCs w:val="20"/>
          </w:rPr>
          <w:t>Zero Interconnection Study</w:t>
        </w:r>
      </w:ins>
      <w:r w:rsidR="00363F0A">
        <w:rPr>
          <w:iCs/>
          <w:szCs w:val="20"/>
        </w:rPr>
        <w:t xml:space="preserve"> </w:t>
      </w:r>
      <w:r w:rsidRPr="002C111D">
        <w:rPr>
          <w:iCs/>
          <w:szCs w:val="20"/>
        </w:rPr>
        <w:t xml:space="preserve">shall not have an interconnection configuration such that any </w:t>
      </w:r>
      <w:r w:rsidRPr="002C111D">
        <w:rPr>
          <w:iCs/>
          <w:szCs w:val="20"/>
          <w:lang w:val="x-none" w:eastAsia="x-none"/>
        </w:rPr>
        <w:t xml:space="preserve">category P1 or P7 event described in the </w:t>
      </w:r>
      <w:r>
        <w:rPr>
          <w:iCs/>
          <w:szCs w:val="20"/>
          <w:lang w:val="x-none" w:eastAsia="x-none"/>
        </w:rPr>
        <w:t>North American Reliability Corporation (</w:t>
      </w:r>
      <w:r w:rsidRPr="002C111D">
        <w:rPr>
          <w:iCs/>
          <w:szCs w:val="20"/>
          <w:lang w:val="x-none" w:eastAsia="x-none"/>
        </w:rPr>
        <w:t>NERC</w:t>
      </w:r>
      <w:r>
        <w:rPr>
          <w:iCs/>
          <w:szCs w:val="20"/>
          <w:lang w:val="x-none" w:eastAsia="x-none"/>
        </w:rPr>
        <w:t>)</w:t>
      </w:r>
      <w:r w:rsidRPr="002C111D">
        <w:rPr>
          <w:iCs/>
          <w:szCs w:val="20"/>
          <w:lang w:val="x-none" w:eastAsia="x-none"/>
        </w:rPr>
        <w:t xml:space="preserve"> Reliability Standard addressing </w:t>
      </w:r>
      <w:r>
        <w:rPr>
          <w:iCs/>
          <w:szCs w:val="20"/>
          <w:lang w:val="x-none" w:eastAsia="x-none"/>
        </w:rPr>
        <w:t>t</w:t>
      </w:r>
      <w:r w:rsidRPr="002C111D">
        <w:rPr>
          <w:iCs/>
          <w:szCs w:val="20"/>
          <w:lang w:val="x-none" w:eastAsia="x-none"/>
        </w:rPr>
        <w:t xml:space="preserve">ransmission </w:t>
      </w:r>
      <w:r>
        <w:rPr>
          <w:iCs/>
          <w:szCs w:val="20"/>
          <w:lang w:val="x-none" w:eastAsia="x-none"/>
        </w:rPr>
        <w:t>p</w:t>
      </w:r>
      <w:r w:rsidRPr="002C111D">
        <w:rPr>
          <w:iCs/>
          <w:szCs w:val="20"/>
          <w:lang w:val="x-none" w:eastAsia="x-none"/>
        </w:rPr>
        <w:t xml:space="preserve">lanning </w:t>
      </w:r>
      <w:r>
        <w:rPr>
          <w:iCs/>
          <w:szCs w:val="20"/>
          <w:lang w:val="x-none" w:eastAsia="x-none"/>
        </w:rPr>
        <w:t>p</w:t>
      </w:r>
      <w:r w:rsidRPr="002C111D">
        <w:rPr>
          <w:iCs/>
          <w:szCs w:val="20"/>
          <w:lang w:val="x-none" w:eastAsia="x-none"/>
        </w:rPr>
        <w:t xml:space="preserve">erformance </w:t>
      </w:r>
      <w:r>
        <w:rPr>
          <w:iCs/>
          <w:szCs w:val="20"/>
          <w:lang w:val="x-none" w:eastAsia="x-none"/>
        </w:rPr>
        <w:t>r</w:t>
      </w:r>
      <w:r w:rsidRPr="002C111D">
        <w:rPr>
          <w:iCs/>
          <w:szCs w:val="20"/>
          <w:lang w:val="x-none" w:eastAsia="x-none"/>
        </w:rPr>
        <w:t>equirements results in more than 1,000 MW of consequential Load loss.</w:t>
      </w:r>
      <w:r w:rsidRPr="002C111D">
        <w:rPr>
          <w:iCs/>
          <w:szCs w:val="20"/>
        </w:rPr>
        <w:t xml:space="preserve"> </w:t>
      </w:r>
    </w:p>
    <w:p w14:paraId="30C067B0" w14:textId="77777777" w:rsidR="009556C2" w:rsidRPr="002C111D" w:rsidRDefault="009556C2" w:rsidP="009556C2">
      <w:pPr>
        <w:spacing w:after="240"/>
        <w:ind w:left="1440" w:hanging="720"/>
      </w:pPr>
      <w:r w:rsidRPr="002C111D">
        <w:t>(a)</w:t>
      </w:r>
      <w:r w:rsidRPr="002C111D">
        <w:tab/>
        <w:t>All Loads co-located with a Generation Resource as described in Protocol Section 10.3.2.3, Generation Netting for ERCOT-Polled Settlement Meters</w:t>
      </w:r>
      <w:r>
        <w:t>,</w:t>
      </w:r>
      <w:r w:rsidRPr="002C111D">
        <w:t xml:space="preserve"> shall be subject to the requirements of this paragraph. </w:t>
      </w:r>
    </w:p>
    <w:p w14:paraId="6056A4C6" w14:textId="1C0B40D2" w:rsidR="009556C2" w:rsidRPr="00A76E13" w:rsidRDefault="009556C2" w:rsidP="009556C2">
      <w:pPr>
        <w:spacing w:after="240"/>
        <w:ind w:left="720" w:hanging="720"/>
        <w:rPr>
          <w:b/>
          <w:bCs/>
        </w:rPr>
      </w:pPr>
      <w:r w:rsidRPr="002C111D">
        <w:rPr>
          <w:iCs/>
          <w:szCs w:val="20"/>
        </w:rPr>
        <w:t>(</w:t>
      </w:r>
      <w:r>
        <w:rPr>
          <w:iCs/>
          <w:szCs w:val="20"/>
        </w:rPr>
        <w:t>4</w:t>
      </w:r>
      <w:r w:rsidRPr="002C111D">
        <w:rPr>
          <w:iCs/>
          <w:szCs w:val="20"/>
        </w:rPr>
        <w:t>)</w:t>
      </w:r>
      <w:r w:rsidRPr="002C111D">
        <w:rPr>
          <w:iCs/>
          <w:szCs w:val="20"/>
        </w:rPr>
        <w:tab/>
      </w:r>
      <w:del w:id="1230" w:author="ERCOT" w:date="2026-03-04T15:43:00Z" w16du:dateUtc="2026-03-04T21:43:00Z">
        <w:r w:rsidRPr="002C111D" w:rsidDel="001B0DF7">
          <w:rPr>
            <w:iCs/>
            <w:szCs w:val="20"/>
          </w:rPr>
          <w:delText xml:space="preserve">Projects </w:delText>
        </w:r>
      </w:del>
      <w:ins w:id="1231" w:author="ERCOT" w:date="2026-03-04T15:44:00Z" w16du:dateUtc="2026-03-04T21:44:00Z">
        <w:r w:rsidR="00CD179A">
          <w:rPr>
            <w:iCs/>
            <w:szCs w:val="20"/>
          </w:rPr>
          <w:t>Large Loads</w:t>
        </w:r>
      </w:ins>
      <w:ins w:id="1232" w:author="ERCOT" w:date="2026-03-04T15:43:00Z" w16du:dateUtc="2026-03-04T21:43:00Z">
        <w:r w:rsidR="00CD179A">
          <w:rPr>
            <w:iCs/>
            <w:szCs w:val="20"/>
          </w:rPr>
          <w:t xml:space="preserve"> </w:t>
        </w:r>
      </w:ins>
      <w:ins w:id="1233" w:author="ERCOT" w:date="2026-03-04T15:44:00Z" w16du:dateUtc="2026-03-04T21:44:00Z">
        <w:r w:rsidR="00CD179A">
          <w:rPr>
            <w:iCs/>
            <w:szCs w:val="20"/>
          </w:rPr>
          <w:t>submitted under the legacy Large Load Interconnection Study (LLIS) process described in Sections 9.8-9.10</w:t>
        </w:r>
        <w:r w:rsidR="00CD179A" w:rsidRPr="002C111D">
          <w:rPr>
            <w:iCs/>
            <w:szCs w:val="20"/>
          </w:rPr>
          <w:t xml:space="preserve"> </w:t>
        </w:r>
      </w:ins>
      <w:r w:rsidRPr="002C111D">
        <w:rPr>
          <w:iCs/>
          <w:szCs w:val="20"/>
        </w:rPr>
        <w:t xml:space="preserve">with an initial LLIS submission date before </w:t>
      </w:r>
      <w:r>
        <w:rPr>
          <w:iCs/>
          <w:szCs w:val="20"/>
        </w:rPr>
        <w:t>June</w:t>
      </w:r>
      <w:r w:rsidRPr="002C111D">
        <w:rPr>
          <w:iCs/>
          <w:szCs w:val="20"/>
        </w:rPr>
        <w:t xml:space="preserve"> 1, 2025</w:t>
      </w:r>
      <w:ins w:id="1234" w:author="ERCOT" w:date="2026-03-03T22:36:00Z" w16du:dateUtc="2026-03-04T04:36:00Z">
        <w:r w:rsidR="003817AB">
          <w:rPr>
            <w:iCs/>
            <w:szCs w:val="20"/>
          </w:rPr>
          <w:t>,</w:t>
        </w:r>
      </w:ins>
      <w:r w:rsidRPr="002C111D">
        <w:rPr>
          <w:iCs/>
          <w:szCs w:val="20"/>
        </w:rPr>
        <w:t xml:space="preserve"> shall comply with the </w:t>
      </w:r>
      <w:r w:rsidRPr="009171D5">
        <w:rPr>
          <w:szCs w:val="20"/>
        </w:rPr>
        <w:t>requirements</w:t>
      </w:r>
      <w:r w:rsidRPr="002C111D">
        <w:rPr>
          <w:iCs/>
          <w:szCs w:val="20"/>
        </w:rPr>
        <w:t xml:space="preserve"> of paragraph (3) of this Section if, on or after </w:t>
      </w:r>
      <w:r>
        <w:rPr>
          <w:iCs/>
          <w:szCs w:val="20"/>
        </w:rPr>
        <w:t>June</w:t>
      </w:r>
      <w:r w:rsidRPr="002C111D">
        <w:rPr>
          <w:iCs/>
          <w:szCs w:val="20"/>
        </w:rPr>
        <w:t xml:space="preserve"> 1, 2025</w:t>
      </w:r>
      <w:ins w:id="1235" w:author="ERCOT" w:date="2026-03-03T22:36:00Z" w16du:dateUtc="2026-03-04T04:36:00Z">
        <w:r w:rsidR="003817AB">
          <w:rPr>
            <w:iCs/>
            <w:szCs w:val="20"/>
          </w:rPr>
          <w:t>,</w:t>
        </w:r>
      </w:ins>
      <w:r w:rsidRPr="002C111D">
        <w:rPr>
          <w:iCs/>
          <w:szCs w:val="20"/>
        </w:rPr>
        <w:t xml:space="preserve"> a modification to the Large Load subject to the requirements of Section 9.2.1, </w:t>
      </w:r>
      <w:ins w:id="1236" w:author="ERCOT" w:date="2026-03-04T15:37:00Z" w16du:dateUtc="2026-03-04T21:37:00Z">
        <w:r w:rsidR="00DA7791">
          <w:t>Applicability of the Batch Zero Process</w:t>
        </w:r>
      </w:ins>
      <w:del w:id="1237" w:author="ERCOT" w:date="2026-03-04T15:37:00Z" w16du:dateUtc="2026-03-04T21:37:00Z">
        <w:r w:rsidRPr="002C111D" w:rsidDel="00DA7791">
          <w:rPr>
            <w:iCs/>
            <w:szCs w:val="20"/>
          </w:rPr>
          <w:delText>Applicability of the Large Load Interconnection Study Process</w:delText>
        </w:r>
      </w:del>
      <w:r w:rsidRPr="002C111D">
        <w:rPr>
          <w:iCs/>
          <w:szCs w:val="20"/>
        </w:rPr>
        <w:t>, is made</w:t>
      </w:r>
      <w:r w:rsidRPr="002C111D">
        <w:rPr>
          <w:iCs/>
          <w:szCs w:val="20"/>
          <w:lang w:val="x-none" w:eastAsia="x-none"/>
        </w:rPr>
        <w:t>.</w:t>
      </w:r>
    </w:p>
    <w:p w14:paraId="76FC37F6" w14:textId="4B0645AF" w:rsidR="009556C2" w:rsidRPr="00164318" w:rsidRDefault="009556C2" w:rsidP="009556C2">
      <w:pPr>
        <w:pStyle w:val="H2"/>
        <w:tabs>
          <w:tab w:val="right" w:pos="9360"/>
        </w:tabs>
        <w:ind w:left="907" w:hanging="907"/>
      </w:pPr>
      <w:bookmarkStart w:id="1238" w:name="_Toc216098215"/>
      <w:r w:rsidRPr="00164318">
        <w:t>9.3</w:t>
      </w:r>
      <w:r w:rsidRPr="00164318">
        <w:tab/>
      </w:r>
      <w:del w:id="1239" w:author="ERCOT" w:date="2026-03-01T22:21:00Z" w16du:dateUtc="2026-03-02T04:21:00Z">
        <w:r w:rsidRPr="00164318" w:rsidDel="00CA1C4F">
          <w:delText>Interconnection Study Procedures for Large Loads</w:delText>
        </w:r>
      </w:del>
      <w:bookmarkEnd w:id="1238"/>
      <w:ins w:id="1240" w:author="ERCOT" w:date="2026-03-01T22:21:00Z" w16du:dateUtc="2026-03-02T04:21:00Z">
        <w:r w:rsidR="00CA1C4F">
          <w:t xml:space="preserve">Batch Zero </w:t>
        </w:r>
      </w:ins>
      <w:ins w:id="1241" w:author="ERCOT" w:date="2026-03-03T22:02:00Z" w16du:dateUtc="2026-03-04T04:02:00Z">
        <w:r w:rsidR="00AC37AD">
          <w:t xml:space="preserve">Interconnection </w:t>
        </w:r>
      </w:ins>
      <w:ins w:id="1242" w:author="ERCOT" w:date="2026-03-01T22:21:00Z" w16du:dateUtc="2026-03-02T04:21:00Z">
        <w:r w:rsidR="00CA1C4F">
          <w:t>Study</w:t>
        </w:r>
      </w:ins>
    </w:p>
    <w:p w14:paraId="44FBD81F" w14:textId="6C076164" w:rsidR="009556C2" w:rsidRPr="002C111D" w:rsidRDefault="009556C2" w:rsidP="009556C2">
      <w:pPr>
        <w:spacing w:after="240"/>
        <w:ind w:left="720" w:hanging="720"/>
        <w:rPr>
          <w:iCs/>
          <w:szCs w:val="20"/>
        </w:rPr>
      </w:pPr>
      <w:r>
        <w:t>(</w:t>
      </w:r>
      <w:r w:rsidRPr="002C111D">
        <w:t>1)</w:t>
      </w:r>
      <w:r w:rsidRPr="002C111D">
        <w:tab/>
        <w:t xml:space="preserve">This Section establishes the procedures for conducting a </w:t>
      </w:r>
      <w:ins w:id="1243" w:author="ERCOT" w:date="2026-03-01T22:21:00Z" w16du:dateUtc="2026-03-02T04:21:00Z">
        <w:r w:rsidR="00CA1C4F">
          <w:t>Batch Zero</w:t>
        </w:r>
      </w:ins>
      <w:ins w:id="1244" w:author="ERCOT" w:date="2026-03-04T14:52:00Z" w16du:dateUtc="2026-03-04T20:52:00Z">
        <w:r w:rsidR="00CA1C4F">
          <w:t xml:space="preserve"> </w:t>
        </w:r>
        <w:r w:rsidR="00D309D6">
          <w:t>Interconnection</w:t>
        </w:r>
      </w:ins>
      <w:ins w:id="1245" w:author="ERCOT" w:date="2026-03-01T22:21:00Z" w16du:dateUtc="2026-03-02T04:21:00Z">
        <w:r w:rsidR="00CA1C4F">
          <w:t xml:space="preserve"> Study</w:t>
        </w:r>
      </w:ins>
      <w:del w:id="1246" w:author="ERCOT" w:date="2026-03-01T22:21:00Z" w16du:dateUtc="2026-03-02T04:21:00Z">
        <w:r w:rsidRPr="002C111D" w:rsidDel="00CA1C4F">
          <w:delText xml:space="preserve">Large Load </w:delText>
        </w:r>
        <w:r w:rsidRPr="002C111D" w:rsidDel="00CA1C4F">
          <w:rPr>
            <w:szCs w:val="20"/>
          </w:rPr>
          <w:delText>Interconnection</w:delText>
        </w:r>
        <w:r w:rsidRPr="002C111D" w:rsidDel="00CA1C4F">
          <w:delText xml:space="preserve"> Study (LLIS)</w:delText>
        </w:r>
      </w:del>
      <w:r w:rsidRPr="002C111D">
        <w:t xml:space="preserve"> for new or modified Large Loads, as defined by </w:t>
      </w:r>
      <w:del w:id="1247" w:author="ERCOT 040426" w:date="2026-04-03T18:03:00Z" w16du:dateUtc="2026-04-03T23:03:00Z">
        <w:r w:rsidRPr="002C111D">
          <w:delText xml:space="preserve">Section </w:delText>
        </w:r>
      </w:del>
      <w:del w:id="1248" w:author="ERCOT 040426" w:date="2026-04-03T18:01:00Z" w16du:dateUtc="2026-04-03T23:01:00Z">
        <w:r w:rsidRPr="002C111D">
          <w:delText xml:space="preserve">9.2.1, </w:delText>
        </w:r>
      </w:del>
      <w:ins w:id="1249" w:author="ERCOT" w:date="2026-03-04T15:47:00Z" w16du:dateUtc="2026-03-04T21:47:00Z">
        <w:del w:id="1250" w:author="ERCOT 040426" w:date="2026-04-03T18:01:00Z" w16du:dateUtc="2026-04-03T23:01:00Z">
          <w:r w:rsidR="00F12388">
            <w:delText>Applicability of the Batch Zero Process</w:delText>
          </w:r>
        </w:del>
      </w:ins>
      <w:del w:id="1251" w:author="ERCOT" w:date="2026-03-04T15:47:00Z" w16du:dateUtc="2026-03-04T21:47:00Z">
        <w:r w:rsidRPr="002C111D" w:rsidDel="00F12388">
          <w:delText>Applicability of the Large Load Interconnection Study Process</w:delText>
        </w:r>
      </w:del>
      <w:ins w:id="1252" w:author="ERCOT" w:date="2026-03-01T22:22:00Z" w16du:dateUtc="2026-03-02T04:22:00Z">
        <w:del w:id="1253" w:author="ERCOT 040426" w:date="2026-04-03T18:03:00Z" w16du:dateUtc="2026-04-03T23:03:00Z">
          <w:r w:rsidR="00CA1C4F">
            <w:delText xml:space="preserve"> and </w:delText>
          </w:r>
        </w:del>
        <w:r w:rsidR="00CA1C4F">
          <w:rPr>
            <w:iCs/>
            <w:szCs w:val="20"/>
          </w:rPr>
          <w:t xml:space="preserve">Section 9.2.1.1, </w:t>
        </w:r>
      </w:ins>
      <w:ins w:id="1254" w:author="ERCOT 040426" w:date="2026-04-03T00:55:00Z" w16du:dateUtc="2026-04-03T05:55:00Z">
        <w:r w:rsidR="009A4871" w:rsidRPr="009A4871">
          <w:rPr>
            <w:iCs/>
            <w:szCs w:val="20"/>
          </w:rPr>
          <w:t xml:space="preserve">Eligibility </w:t>
        </w:r>
        <w:r w:rsidR="00CA1C4F">
          <w:rPr>
            <w:iCs/>
            <w:szCs w:val="20"/>
          </w:rPr>
          <w:t xml:space="preserve">Criteria for </w:t>
        </w:r>
        <w:r w:rsidR="009A4871" w:rsidRPr="009A4871">
          <w:rPr>
            <w:iCs/>
            <w:szCs w:val="20"/>
          </w:rPr>
          <w:t xml:space="preserve">Inclusion of a Large Load as Base Load not Subject to Additional Study in the </w:t>
        </w:r>
        <w:r w:rsidR="00CA1C4F">
          <w:rPr>
            <w:iCs/>
            <w:szCs w:val="20"/>
          </w:rPr>
          <w:t>Batch Zero</w:t>
        </w:r>
        <w:r w:rsidR="009A4871" w:rsidRPr="009A4871">
          <w:rPr>
            <w:iCs/>
            <w:szCs w:val="20"/>
          </w:rPr>
          <w:t xml:space="preserve"> Process</w:t>
        </w:r>
      </w:ins>
      <w:ins w:id="1255" w:author="ERCOT 040426" w:date="2026-04-04T04:37:00Z" w16du:dateUtc="2026-04-04T09:37:00Z">
        <w:r w:rsidR="002559C3">
          <w:rPr>
            <w:iCs/>
            <w:szCs w:val="20"/>
          </w:rPr>
          <w:t>,</w:t>
        </w:r>
      </w:ins>
      <w:ins w:id="1256" w:author="ERCOT 040426" w:date="2026-04-03T18:02:00Z" w16du:dateUtc="2026-04-03T23:02:00Z">
        <w:r w:rsidR="005956A1">
          <w:rPr>
            <w:iCs/>
            <w:szCs w:val="20"/>
          </w:rPr>
          <w:t xml:space="preserve"> and </w:t>
        </w:r>
        <w:r w:rsidR="00124C59">
          <w:rPr>
            <w:iCs/>
            <w:szCs w:val="20"/>
          </w:rPr>
          <w:t xml:space="preserve">Section </w:t>
        </w:r>
        <w:r w:rsidR="00124C59" w:rsidRPr="00124C59">
          <w:rPr>
            <w:iCs/>
            <w:szCs w:val="20"/>
          </w:rPr>
          <w:t>9.2.1.2</w:t>
        </w:r>
        <w:r w:rsidR="00124C59">
          <w:rPr>
            <w:iCs/>
            <w:szCs w:val="20"/>
          </w:rPr>
          <w:t xml:space="preserve">, </w:t>
        </w:r>
        <w:r w:rsidR="00124C59" w:rsidRPr="00124C59">
          <w:rPr>
            <w:iCs/>
            <w:szCs w:val="20"/>
          </w:rPr>
          <w:t>Eligibility Criteria for Inclusion as Load to be Studied and Allocated in Batch Zero</w:t>
        </w:r>
      </w:ins>
      <w:ins w:id="1257" w:author="ERCOT" w:date="2026-03-01T22:22:00Z" w16du:dateUtc="2026-03-02T04:22:00Z">
        <w:del w:id="1258" w:author="ERCOT 040426" w:date="2026-04-03T00:55:00Z" w16du:dateUtc="2026-04-03T05:55:00Z">
          <w:r w:rsidR="00CA1C4F" w:rsidDel="009A4871">
            <w:rPr>
              <w:iCs/>
              <w:szCs w:val="20"/>
            </w:rPr>
            <w:delText>Inclusion Criteria for Batch Zero</w:delText>
          </w:r>
        </w:del>
      </w:ins>
      <w:r w:rsidRPr="002C111D">
        <w:t>.</w:t>
      </w:r>
    </w:p>
    <w:p w14:paraId="0C9EEB91" w14:textId="51AD45AB" w:rsidR="009556C2" w:rsidRPr="002C111D" w:rsidRDefault="009556C2" w:rsidP="009556C2">
      <w:pPr>
        <w:keepNext/>
        <w:tabs>
          <w:tab w:val="left" w:pos="1080"/>
        </w:tabs>
        <w:spacing w:before="240" w:after="240"/>
        <w:outlineLvl w:val="2"/>
        <w:rPr>
          <w:b/>
          <w:bCs/>
          <w:i/>
          <w:szCs w:val="20"/>
        </w:rPr>
      </w:pPr>
      <w:bookmarkStart w:id="1259" w:name="_Toc216098216"/>
      <w:r w:rsidRPr="002C111D">
        <w:rPr>
          <w:b/>
          <w:bCs/>
          <w:i/>
          <w:szCs w:val="20"/>
        </w:rPr>
        <w:t>9.3.1</w:t>
      </w:r>
      <w:r w:rsidRPr="002C111D">
        <w:rPr>
          <w:b/>
          <w:bCs/>
          <w:i/>
          <w:szCs w:val="20"/>
        </w:rPr>
        <w:tab/>
      </w:r>
      <w:del w:id="1260" w:author="ERCOT" w:date="2026-03-01T22:23:00Z" w16du:dateUtc="2026-03-02T04:23:00Z">
        <w:r w:rsidRPr="002C111D" w:rsidDel="00CA1C4F">
          <w:rPr>
            <w:b/>
            <w:bCs/>
            <w:i/>
            <w:szCs w:val="20"/>
          </w:rPr>
          <w:delText>Large Load Interconnection Study (LLIS)</w:delText>
        </w:r>
      </w:del>
      <w:bookmarkStart w:id="1261" w:name="_Hlk222346175"/>
      <w:bookmarkEnd w:id="1259"/>
      <w:ins w:id="1262" w:author="ERCOT" w:date="2026-03-01T22:23:00Z" w16du:dateUtc="2026-03-02T04:23:00Z">
        <w:r w:rsidR="00CA1C4F">
          <w:rPr>
            <w:b/>
            <w:bCs/>
            <w:i/>
            <w:szCs w:val="20"/>
          </w:rPr>
          <w:t xml:space="preserve">Batch Zero </w:t>
        </w:r>
      </w:ins>
      <w:ins w:id="1263" w:author="ERCOT" w:date="2026-03-04T00:01:00Z" w16du:dateUtc="2026-03-04T06:01:00Z">
        <w:r w:rsidR="009152D7">
          <w:rPr>
            <w:b/>
            <w:bCs/>
            <w:i/>
            <w:szCs w:val="20"/>
          </w:rPr>
          <w:t xml:space="preserve">Process </w:t>
        </w:r>
      </w:ins>
      <w:ins w:id="1264" w:author="ERCOT" w:date="2026-03-01T22:23:00Z" w16du:dateUtc="2026-03-02T04:23:00Z">
        <w:r w:rsidR="00CA1C4F">
          <w:rPr>
            <w:b/>
            <w:bCs/>
            <w:i/>
            <w:szCs w:val="20"/>
          </w:rPr>
          <w:t>Overview and Timelines</w:t>
        </w:r>
      </w:ins>
      <w:bookmarkEnd w:id="1261"/>
    </w:p>
    <w:p w14:paraId="5A290E18" w14:textId="39E8B93C" w:rsidR="00CA1C4F" w:rsidRPr="002C111D" w:rsidRDefault="00CA1C4F" w:rsidP="00CA1C4F">
      <w:pPr>
        <w:spacing w:after="240"/>
        <w:ind w:left="720" w:hanging="720"/>
        <w:rPr>
          <w:ins w:id="1265" w:author="ERCOT" w:date="2026-03-01T22:22:00Z" w16du:dateUtc="2026-03-02T04:22:00Z"/>
        </w:rPr>
      </w:pPr>
      <w:ins w:id="1266" w:author="ERCOT" w:date="2026-03-01T22:22:00Z" w16du:dateUtc="2026-03-02T04:22:00Z">
        <w:r>
          <w:t>(1)</w:t>
        </w:r>
        <w:r>
          <w:tab/>
          <w:t xml:space="preserve">The Batch Zero </w:t>
        </w:r>
      </w:ins>
      <w:ins w:id="1267" w:author="ERCOT" w:date="2026-03-04T14:52:00Z" w16du:dateUtc="2026-03-04T20:52:00Z">
        <w:r w:rsidR="00D309D6">
          <w:t>Interconnection S</w:t>
        </w:r>
      </w:ins>
      <w:ins w:id="1268" w:author="ERCOT" w:date="2026-03-01T22:22:00Z" w16du:dateUtc="2026-03-02T04:22:00Z">
        <w:r>
          <w:t>tudy consists of a singular, system-wide study covering steady-state analysis and stability screening analys</w:t>
        </w:r>
      </w:ins>
      <w:ins w:id="1269" w:author="ERCOT" w:date="2026-03-04T20:52:00Z" w16du:dateUtc="2026-03-05T02:52:00Z">
        <w:r w:rsidR="00346243">
          <w:t>i</w:t>
        </w:r>
      </w:ins>
      <w:ins w:id="1270" w:author="ERCOT" w:date="2026-03-01T22:22:00Z" w16du:dateUtc="2026-03-02T04:22:00Z">
        <w:r>
          <w:t xml:space="preserve">s performed by ERCOT. </w:t>
        </w:r>
      </w:ins>
    </w:p>
    <w:p w14:paraId="70C417A3" w14:textId="32EFB8C9" w:rsidR="00CA1C4F" w:rsidRPr="002C111D" w:rsidRDefault="00CA1C4F" w:rsidP="00CA1C4F">
      <w:pPr>
        <w:spacing w:after="240"/>
        <w:ind w:left="720" w:hanging="720"/>
        <w:rPr>
          <w:ins w:id="1271" w:author="ERCOT" w:date="2026-03-01T22:22:00Z" w16du:dateUtc="2026-03-02T04:22:00Z"/>
          <w:iCs/>
          <w:szCs w:val="20"/>
        </w:rPr>
      </w:pPr>
      <w:ins w:id="1272" w:author="ERCOT" w:date="2026-03-01T22:22:00Z" w16du:dateUtc="2026-03-02T04:22:00Z">
        <w:r w:rsidRPr="002C111D">
          <w:rPr>
            <w:iCs/>
            <w:szCs w:val="20"/>
          </w:rPr>
          <w:lastRenderedPageBreak/>
          <w:t>(</w:t>
        </w:r>
      </w:ins>
      <w:ins w:id="1273" w:author="ERCOT" w:date="2026-03-04T15:59:00Z" w16du:dateUtc="2026-03-04T21:59:00Z">
        <w:r w:rsidR="0043230E">
          <w:rPr>
            <w:iCs/>
            <w:szCs w:val="20"/>
          </w:rPr>
          <w:t>2</w:t>
        </w:r>
      </w:ins>
      <w:ins w:id="1274" w:author="ERCOT" w:date="2026-03-01T22:22:00Z" w16du:dateUtc="2026-03-02T04:22:00Z">
        <w:r w:rsidRPr="002C111D">
          <w:rPr>
            <w:iCs/>
            <w:szCs w:val="20"/>
          </w:rPr>
          <w:t>)</w:t>
        </w:r>
        <w:r w:rsidRPr="002C111D">
          <w:rPr>
            <w:iCs/>
            <w:szCs w:val="20"/>
          </w:rPr>
          <w:tab/>
        </w:r>
        <w:r>
          <w:rPr>
            <w:iCs/>
            <w:szCs w:val="20"/>
          </w:rPr>
          <w:t xml:space="preserve">The Batch Zero </w:t>
        </w:r>
      </w:ins>
      <w:ins w:id="1275" w:author="ERCOT" w:date="2026-03-04T00:01:00Z" w16du:dateUtc="2026-03-04T06:01:00Z">
        <w:r w:rsidR="00BE3AC5">
          <w:rPr>
            <w:iCs/>
            <w:szCs w:val="20"/>
          </w:rPr>
          <w:t>P</w:t>
        </w:r>
      </w:ins>
      <w:ins w:id="1276" w:author="ERCOT" w:date="2026-03-01T22:22:00Z" w16du:dateUtc="2026-03-02T04:22:00Z">
        <w:r>
          <w:rPr>
            <w:iCs/>
            <w:szCs w:val="20"/>
          </w:rPr>
          <w:t>rocess shall be conducted according to the following timeline:</w:t>
        </w:r>
      </w:ins>
    </w:p>
    <w:p w14:paraId="2DCBCDAA" w14:textId="20097CA0" w:rsidR="00CA1C4F" w:rsidRPr="002C111D" w:rsidRDefault="00CA1C4F" w:rsidP="00CA1C4F">
      <w:pPr>
        <w:spacing w:after="240"/>
        <w:ind w:left="1440" w:hanging="720"/>
        <w:rPr>
          <w:ins w:id="1277" w:author="ERCOT" w:date="2026-03-01T22:22:00Z" w16du:dateUtc="2026-03-02T04:22:00Z"/>
        </w:rPr>
      </w:pPr>
      <w:ins w:id="1278" w:author="ERCOT" w:date="2026-03-01T22:22:00Z" w16du:dateUtc="2026-03-02T04:22:00Z">
        <w:r w:rsidRPr="002C111D">
          <w:t>(a)</w:t>
        </w:r>
        <w:r w:rsidRPr="002C111D">
          <w:tab/>
        </w:r>
        <w:r>
          <w:t>Interconnecting D</w:t>
        </w:r>
      </w:ins>
      <w:ins w:id="1279" w:author="ERCOT" w:date="2026-03-04T13:12:00Z" w16du:dateUtc="2026-03-04T19:12:00Z">
        <w:r w:rsidR="0049633B">
          <w:t xml:space="preserve">istribution </w:t>
        </w:r>
      </w:ins>
      <w:ins w:id="1280" w:author="ERCOT" w:date="2026-03-01T22:22:00Z" w16du:dateUtc="2026-03-02T04:22:00Z">
        <w:r>
          <w:t>S</w:t>
        </w:r>
      </w:ins>
      <w:ins w:id="1281" w:author="ERCOT" w:date="2026-03-04T13:12:00Z" w16du:dateUtc="2026-03-04T19:12:00Z">
        <w:r w:rsidR="0049633B">
          <w:t xml:space="preserve">ervice </w:t>
        </w:r>
      </w:ins>
      <w:ins w:id="1282" w:author="ERCOT" w:date="2026-03-01T22:22:00Z" w16du:dateUtc="2026-03-02T04:22:00Z">
        <w:r>
          <w:t>P</w:t>
        </w:r>
      </w:ins>
      <w:ins w:id="1283" w:author="ERCOT" w:date="2026-03-04T13:12:00Z" w16du:dateUtc="2026-03-04T19:12:00Z">
        <w:r w:rsidR="0049633B">
          <w:t>rovider</w:t>
        </w:r>
      </w:ins>
      <w:ins w:id="1284" w:author="ERCOT" w:date="2026-03-01T22:22:00Z" w16du:dateUtc="2026-03-02T04:22:00Z">
        <w:r>
          <w:t>s</w:t>
        </w:r>
      </w:ins>
      <w:ins w:id="1285" w:author="ERCOT" w:date="2026-03-04T13:12:00Z" w16du:dateUtc="2026-03-04T19:12:00Z">
        <w:r w:rsidR="00BC69AC">
          <w:t xml:space="preserve"> (DSP</w:t>
        </w:r>
      </w:ins>
      <w:ins w:id="1286" w:author="ERCOT" w:date="2026-03-04T15:53:00Z" w16du:dateUtc="2026-03-04T21:53:00Z">
        <w:r w:rsidR="006E54DF">
          <w:t>s</w:t>
        </w:r>
      </w:ins>
      <w:ins w:id="1287" w:author="ERCOT" w:date="2026-03-04T13:12:00Z" w16du:dateUtc="2026-03-04T19:12:00Z">
        <w:r w:rsidR="00BC69AC">
          <w:t>)</w:t>
        </w:r>
      </w:ins>
      <w:ins w:id="1288" w:author="ERCOT" w:date="2026-03-01T22:22:00Z" w16du:dateUtc="2026-03-02T04:22:00Z">
        <w:r>
          <w:t xml:space="preserve"> and </w:t>
        </w:r>
      </w:ins>
      <w:ins w:id="1289" w:author="ERCOT" w:date="2026-03-04T13:10:00Z" w16du:dateUtc="2026-03-04T19:10:00Z">
        <w:r w:rsidR="003012A0">
          <w:t>I</w:t>
        </w:r>
      </w:ins>
      <w:ins w:id="1290" w:author="ERCOT" w:date="2026-03-01T22:22:00Z" w16du:dateUtc="2026-03-02T04:22:00Z">
        <w:r>
          <w:t>nterconnecting T</w:t>
        </w:r>
      </w:ins>
      <w:ins w:id="1291" w:author="ERCOT" w:date="2026-03-04T13:12:00Z" w16du:dateUtc="2026-03-04T19:12:00Z">
        <w:r w:rsidR="0049633B">
          <w:t xml:space="preserve">ransmission </w:t>
        </w:r>
      </w:ins>
      <w:ins w:id="1292" w:author="ERCOT" w:date="2026-03-01T22:22:00Z" w16du:dateUtc="2026-03-02T04:22:00Z">
        <w:r>
          <w:t>S</w:t>
        </w:r>
      </w:ins>
      <w:ins w:id="1293" w:author="ERCOT" w:date="2026-03-04T13:12:00Z" w16du:dateUtc="2026-03-04T19:12:00Z">
        <w:r w:rsidR="0049633B">
          <w:t xml:space="preserve">ervice </w:t>
        </w:r>
      </w:ins>
      <w:ins w:id="1294" w:author="ERCOT" w:date="2026-03-01T22:22:00Z" w16du:dateUtc="2026-03-02T04:22:00Z">
        <w:r>
          <w:t>P</w:t>
        </w:r>
      </w:ins>
      <w:ins w:id="1295" w:author="ERCOT" w:date="2026-03-04T13:12:00Z" w16du:dateUtc="2026-03-04T19:12:00Z">
        <w:r w:rsidR="0049633B">
          <w:t>rovider</w:t>
        </w:r>
      </w:ins>
      <w:ins w:id="1296" w:author="ERCOT" w:date="2026-03-01T22:22:00Z" w16du:dateUtc="2026-03-02T04:22:00Z">
        <w:r>
          <w:t>s</w:t>
        </w:r>
      </w:ins>
      <w:ins w:id="1297" w:author="ERCOT" w:date="2026-03-04T13:12:00Z" w16du:dateUtc="2026-03-04T19:12:00Z">
        <w:r w:rsidR="00BC69AC">
          <w:t xml:space="preserve"> (TSP</w:t>
        </w:r>
      </w:ins>
      <w:ins w:id="1298" w:author="ERCOT" w:date="2026-03-04T15:53:00Z" w16du:dateUtc="2026-03-04T21:53:00Z">
        <w:r w:rsidR="006E54DF">
          <w:t>s</w:t>
        </w:r>
      </w:ins>
      <w:ins w:id="1299" w:author="ERCOT" w:date="2026-03-04T13:12:00Z" w16du:dateUtc="2026-03-04T19:12:00Z">
        <w:r w:rsidR="00BC69AC">
          <w:t>)</w:t>
        </w:r>
      </w:ins>
      <w:ins w:id="1300" w:author="ERCOT" w:date="2026-03-01T22:22:00Z" w16du:dateUtc="2026-03-02T04:22:00Z">
        <w:r>
          <w:t xml:space="preserve"> must provide to ERCOT </w:t>
        </w:r>
        <w:r>
          <w:rPr>
            <w:iCs/>
            <w:szCs w:val="20"/>
          </w:rPr>
          <w:t xml:space="preserve">all information required by Section 9.2.2, </w:t>
        </w:r>
      </w:ins>
      <w:ins w:id="1301" w:author="ERCOT" w:date="2026-03-04T15:53:00Z" w16du:dateUtc="2026-03-04T21:53:00Z">
        <w:r w:rsidR="00B323FB">
          <w:rPr>
            <w:szCs w:val="20"/>
          </w:rPr>
          <w:t xml:space="preserve">Submission </w:t>
        </w:r>
        <w:r w:rsidR="00B323FB">
          <w:t>of Large Load Information for Batch Zero Process</w:t>
        </w:r>
      </w:ins>
      <w:ins w:id="1302" w:author="ERCOT" w:date="2026-03-01T22:22:00Z" w16du:dateUtc="2026-03-02T04:22:00Z">
        <w:r>
          <w:rPr>
            <w:iCs/>
            <w:szCs w:val="20"/>
          </w:rPr>
          <w:t xml:space="preserve">, on or before </w:t>
        </w:r>
      </w:ins>
      <w:ins w:id="1303" w:author="ERCOT" w:date="2026-03-03T23:09:00Z" w16du:dateUtc="2026-03-04T05:09:00Z">
        <w:del w:id="1304" w:author="ERCOT 031726" w:date="2026-03-16T19:18:00Z" w16du:dateUtc="2026-03-17T00:18:00Z">
          <w:r>
            <w:rPr>
              <w:iCs/>
              <w:szCs w:val="20"/>
            </w:rPr>
            <w:delText xml:space="preserve">July </w:delText>
          </w:r>
        </w:del>
      </w:ins>
      <w:ins w:id="1305" w:author="ERCOT" w:date="2026-03-04T15:53:00Z" w16du:dateUtc="2026-03-04T21:53:00Z">
        <w:del w:id="1306" w:author="ERCOT 031726" w:date="2026-03-16T19:18:00Z" w16du:dateUtc="2026-03-17T00:18:00Z">
          <w:r w:rsidR="006E54DF">
            <w:rPr>
              <w:iCs/>
              <w:szCs w:val="20"/>
            </w:rPr>
            <w:delText>15</w:delText>
          </w:r>
        </w:del>
      </w:ins>
      <w:ins w:id="1307" w:author="ERCOT 031726" w:date="2026-03-16T21:48:00Z" w16du:dateUtc="2026-03-17T02:48:00Z">
        <w:r w:rsidR="006001F6">
          <w:rPr>
            <w:iCs/>
            <w:szCs w:val="20"/>
          </w:rPr>
          <w:t>July 24</w:t>
        </w:r>
      </w:ins>
      <w:ins w:id="1308" w:author="ERCOT" w:date="2026-03-01T22:22:00Z" w16du:dateUtc="2026-03-02T04:22:00Z">
        <w:r>
          <w:rPr>
            <w:iCs/>
            <w:szCs w:val="20"/>
          </w:rPr>
          <w:t>, 2026</w:t>
        </w:r>
      </w:ins>
      <w:ins w:id="1309" w:author="ERCOT 031726" w:date="2026-03-16T21:48:00Z" w16du:dateUtc="2026-03-17T02:48:00Z">
        <w:r w:rsidR="00271C0E">
          <w:rPr>
            <w:iCs/>
            <w:szCs w:val="20"/>
          </w:rPr>
          <w:t xml:space="preserve">. </w:t>
        </w:r>
      </w:ins>
      <w:ins w:id="1310" w:author="ERCOT 031726" w:date="2026-03-17T12:56:00Z" w16du:dateUtc="2026-03-17T17:56:00Z">
        <w:r w:rsidR="00D75272">
          <w:rPr>
            <w:iCs/>
            <w:szCs w:val="20"/>
          </w:rPr>
          <w:t xml:space="preserve"> </w:t>
        </w:r>
      </w:ins>
      <w:ins w:id="1311" w:author="ERCOT 031726" w:date="2026-03-16T21:48:00Z" w16du:dateUtc="2026-03-17T02:48:00Z">
        <w:r w:rsidR="0075546C">
          <w:rPr>
            <w:iCs/>
            <w:szCs w:val="20"/>
          </w:rPr>
          <w:t xml:space="preserve">ERCOT will </w:t>
        </w:r>
        <w:r w:rsidR="005C759F">
          <w:rPr>
            <w:iCs/>
            <w:szCs w:val="20"/>
          </w:rPr>
          <w:t xml:space="preserve">notify </w:t>
        </w:r>
      </w:ins>
      <w:ins w:id="1312" w:author="ERCOT 031726" w:date="2026-03-16T21:49:00Z" w16du:dateUtc="2026-03-17T02:49:00Z">
        <w:r w:rsidR="00C52BDC">
          <w:rPr>
            <w:iCs/>
            <w:szCs w:val="20"/>
          </w:rPr>
          <w:t>each</w:t>
        </w:r>
      </w:ins>
      <w:ins w:id="1313" w:author="ERCOT 031726" w:date="2026-03-16T21:48:00Z" w16du:dateUtc="2026-03-17T02:48:00Z">
        <w:r w:rsidR="00C52BDC">
          <w:rPr>
            <w:iCs/>
            <w:szCs w:val="20"/>
          </w:rPr>
          <w:t xml:space="preserve"> </w:t>
        </w:r>
      </w:ins>
      <w:ins w:id="1314" w:author="ERCOT 031726" w:date="2026-03-16T21:49:00Z" w16du:dateUtc="2026-03-17T02:49:00Z">
        <w:r w:rsidR="00C52BDC">
          <w:t>Interconnecting DSP and Interconnecting TSP</w:t>
        </w:r>
        <w:r w:rsidR="0071457C">
          <w:t xml:space="preserve"> </w:t>
        </w:r>
        <w:r w:rsidR="001F590C">
          <w:t>o</w:t>
        </w:r>
      </w:ins>
      <w:ins w:id="1315" w:author="ERCOT 031726" w:date="2026-03-16T21:50:00Z" w16du:dateUtc="2026-03-17T02:50:00Z">
        <w:r w:rsidR="00FA51C6">
          <w:t xml:space="preserve">f </w:t>
        </w:r>
        <w:r w:rsidR="009C73E1">
          <w:t xml:space="preserve">how each </w:t>
        </w:r>
        <w:r w:rsidR="00DC7FB4">
          <w:t>L</w:t>
        </w:r>
        <w:r w:rsidR="009E48B6">
          <w:t xml:space="preserve">arge Load submitted under Section 9.2.2 </w:t>
        </w:r>
        <w:r w:rsidR="00A93514">
          <w:t xml:space="preserve">is included and classified in the Batch Zero </w:t>
        </w:r>
      </w:ins>
      <w:ins w:id="1316" w:author="ERCOT 031726" w:date="2026-03-16T21:51:00Z" w16du:dateUtc="2026-03-17T02:51:00Z">
        <w:r w:rsidR="008934CA">
          <w:t>Interconnection</w:t>
        </w:r>
      </w:ins>
      <w:ins w:id="1317" w:author="ERCOT 031726" w:date="2026-03-16T21:50:00Z" w16du:dateUtc="2026-03-17T02:50:00Z">
        <w:r w:rsidR="00A93514">
          <w:t xml:space="preserve"> Study</w:t>
        </w:r>
      </w:ins>
      <w:ins w:id="1318" w:author="ERCOT 031726" w:date="2026-03-16T21:51:00Z" w16du:dateUtc="2026-03-17T02:51:00Z">
        <w:r w:rsidR="008934CA">
          <w:t xml:space="preserve"> </w:t>
        </w:r>
        <w:r w:rsidR="0033109B">
          <w:t>according to the methodology defined in Section 9.2.1</w:t>
        </w:r>
      </w:ins>
      <w:ins w:id="1319" w:author="ERCOT 031726" w:date="2026-03-16T21:52:00Z" w16du:dateUtc="2026-03-17T02:52:00Z">
        <w:r w:rsidR="0033109B">
          <w:t xml:space="preserve">, </w:t>
        </w:r>
        <w:r w:rsidR="0033109B" w:rsidRPr="0033109B">
          <w:t>Applicability of the Batch Zero Process</w:t>
        </w:r>
        <w:r w:rsidR="0033109B">
          <w:t>, on or before August 7</w:t>
        </w:r>
        <w:r>
          <w:t>, 2026</w:t>
        </w:r>
      </w:ins>
      <w:ins w:id="1320" w:author="ERCOT" w:date="2026-03-01T22:22:00Z" w16du:dateUtc="2026-03-02T04:22:00Z">
        <w:r w:rsidRPr="002C111D">
          <w:t>;</w:t>
        </w:r>
      </w:ins>
    </w:p>
    <w:p w14:paraId="03E4BC1B" w14:textId="441DBE6C" w:rsidR="00CA1C4F" w:rsidRDefault="00CA1C4F" w:rsidP="00CA1C4F">
      <w:pPr>
        <w:spacing w:after="240"/>
        <w:ind w:left="1440" w:hanging="720"/>
        <w:rPr>
          <w:ins w:id="1321" w:author="ERCOT" w:date="2026-03-01T22:22:00Z" w16du:dateUtc="2026-03-02T04:22:00Z"/>
        </w:rPr>
      </w:pPr>
      <w:ins w:id="1322" w:author="ERCOT" w:date="2026-03-01T22:22:00Z" w16du:dateUtc="2026-03-02T04:22:00Z">
        <w:r>
          <w:t>(</w:t>
        </w:r>
      </w:ins>
      <w:ins w:id="1323" w:author="ERCOT" w:date="2026-03-04T15:54:00Z" w16du:dateUtc="2026-03-04T21:54:00Z">
        <w:r w:rsidR="00CF021F">
          <w:t>b</w:t>
        </w:r>
      </w:ins>
      <w:ins w:id="1324" w:author="ERCOT" w:date="2026-03-01T22:22:00Z" w16du:dateUtc="2026-03-02T04:22:00Z">
        <w:r>
          <w:t>)</w:t>
        </w:r>
        <w:r>
          <w:tab/>
          <w:t xml:space="preserve">ERCOT shall </w:t>
        </w:r>
      </w:ins>
      <w:ins w:id="1325" w:author="ERCOT" w:date="2026-03-04T16:12:00Z" w16du:dateUtc="2026-03-04T22:12:00Z">
        <w:r w:rsidR="00A0144A">
          <w:t>provide</w:t>
        </w:r>
      </w:ins>
      <w:ins w:id="1326" w:author="ERCOT" w:date="2026-03-01T22:22:00Z" w16du:dateUtc="2026-03-02T04:22:00Z">
        <w:r>
          <w:t xml:space="preserve"> the Batch Zero</w:t>
        </w:r>
      </w:ins>
      <w:ins w:id="1327" w:author="ERCOT" w:date="2026-03-04T00:01:00Z" w16du:dateUtc="2026-03-04T06:01:00Z">
        <w:r w:rsidR="00183538">
          <w:t xml:space="preserve"> </w:t>
        </w:r>
        <w:r w:rsidR="002665BB">
          <w:t>Interconnection Study</w:t>
        </w:r>
      </w:ins>
      <w:ins w:id="1328" w:author="ERCOT" w:date="2026-03-01T22:22:00Z" w16du:dateUtc="2026-03-02T04:22:00Z">
        <w:r>
          <w:t xml:space="preserve"> report </w:t>
        </w:r>
      </w:ins>
      <w:ins w:id="1329" w:author="ERCOT" w:date="2026-03-04T16:12:00Z" w16du:dateUtc="2026-03-04T22:12:00Z">
        <w:r w:rsidR="00196760">
          <w:t xml:space="preserve">to </w:t>
        </w:r>
      </w:ins>
      <w:ins w:id="1330" w:author="ERCOT" w:date="2026-03-01T22:22:00Z" w16du:dateUtc="2026-03-02T04:22:00Z">
        <w:r>
          <w:t xml:space="preserve">all </w:t>
        </w:r>
      </w:ins>
      <w:ins w:id="1331" w:author="ERCOT" w:date="2026-03-04T13:11:00Z" w16du:dateUtc="2026-03-04T19:11:00Z">
        <w:r w:rsidR="007C6C15">
          <w:t>Interconnecting DSPs</w:t>
        </w:r>
      </w:ins>
      <w:ins w:id="1332" w:author="ERCOT" w:date="2026-03-04T16:12:00Z" w16du:dateUtc="2026-03-04T22:12:00Z">
        <w:r w:rsidR="00196760">
          <w:t xml:space="preserve"> and</w:t>
        </w:r>
      </w:ins>
      <w:ins w:id="1333" w:author="ERCOT" w:date="2026-03-04T13:11:00Z" w16du:dateUtc="2026-03-04T19:11:00Z">
        <w:r w:rsidR="007C6C15">
          <w:t xml:space="preserve"> Interconnecting TSPs</w:t>
        </w:r>
      </w:ins>
      <w:ins w:id="1334" w:author="ERCOT" w:date="2026-03-04T16:13:00Z" w16du:dateUtc="2026-03-04T22:13:00Z">
        <w:r w:rsidR="003C39CA">
          <w:t xml:space="preserve"> </w:t>
        </w:r>
      </w:ins>
      <w:ins w:id="1335" w:author="ERCOT 040426" w:date="2026-04-03T00:58:00Z" w16du:dateUtc="2026-04-03T05:58:00Z">
        <w:r w:rsidR="003D0EC1">
          <w:t xml:space="preserve">on </w:t>
        </w:r>
      </w:ins>
      <w:ins w:id="1336" w:author="ERCOT" w:date="2026-03-04T16:13:00Z" w16du:dateUtc="2026-03-04T22:13:00Z">
        <w:r w:rsidR="003C39CA">
          <w:t>or before January 29, 2027.</w:t>
        </w:r>
      </w:ins>
      <w:ins w:id="1337" w:author="ERCOT" w:date="2026-03-04T13:11:00Z" w16du:dateUtc="2026-03-04T19:11:00Z">
        <w:r w:rsidR="007C6C15">
          <w:t xml:space="preserve"> </w:t>
        </w:r>
      </w:ins>
      <w:ins w:id="1338" w:author="ERCOT" w:date="2026-03-04T16:13:00Z" w16du:dateUtc="2026-03-04T22:13:00Z">
        <w:r w:rsidR="00776292">
          <w:t xml:space="preserve">ERCOT shall </w:t>
        </w:r>
      </w:ins>
      <w:ins w:id="1339" w:author="ERCOT" w:date="2026-03-04T16:20:00Z" w16du:dateUtc="2026-03-04T22:20:00Z">
        <w:r w:rsidR="00E618D2">
          <w:t xml:space="preserve">also </w:t>
        </w:r>
      </w:ins>
      <w:ins w:id="1340" w:author="ERCOT" w:date="2026-03-04T16:13:00Z" w16du:dateUtc="2026-03-04T22:13:00Z">
        <w:r w:rsidR="00776292">
          <w:t>communicate updated Load Commissioning Plans</w:t>
        </w:r>
      </w:ins>
      <w:ins w:id="1341" w:author="ERCOT" w:date="2026-03-04T23:08:00Z" w16du:dateUtc="2026-03-05T05:08:00Z">
        <w:r w:rsidR="0029114F">
          <w:t xml:space="preserve"> (LCPs)</w:t>
        </w:r>
      </w:ins>
      <w:ins w:id="1342" w:author="ERCOT" w:date="2026-03-04T16:19:00Z" w16du:dateUtc="2026-03-04T22:19:00Z">
        <w:r w:rsidR="00650A81">
          <w:t xml:space="preserve"> to </w:t>
        </w:r>
      </w:ins>
      <w:ins w:id="1343" w:author="ERCOT" w:date="2026-03-01T22:22:00Z" w16du:dateUtc="2026-03-02T04:22:00Z">
        <w:r>
          <w:t xml:space="preserve">Interconnecting Large Load Entities (ILLEs) </w:t>
        </w:r>
      </w:ins>
      <w:ins w:id="1344" w:author="ERCOT" w:date="2026-03-04T16:19:00Z" w16du:dateUtc="2026-03-04T22:19:00Z">
        <w:r w:rsidR="00E618D2">
          <w:t>reflecting</w:t>
        </w:r>
      </w:ins>
      <w:ins w:id="1345" w:author="ERCOT" w:date="2026-03-01T22:22:00Z" w16du:dateUtc="2026-03-02T04:22:00Z">
        <w:r>
          <w:t xml:space="preserve"> Batch Zero MW allocations </w:t>
        </w:r>
      </w:ins>
      <w:ins w:id="1346" w:author="ERCOT" w:date="2026-03-04T16:20:00Z" w16du:dateUtc="2026-03-04T22:20:00Z">
        <w:r w:rsidR="00E618D2">
          <w:t>by this date</w:t>
        </w:r>
      </w:ins>
      <w:ins w:id="1347" w:author="ERCOT" w:date="2026-03-01T22:22:00Z" w16du:dateUtc="2026-03-02T04:22:00Z">
        <w:r>
          <w:t>;</w:t>
        </w:r>
      </w:ins>
    </w:p>
    <w:p w14:paraId="791115C5" w14:textId="1AA947C3" w:rsidR="00CA1C4F" w:rsidRDefault="00CA1C4F" w:rsidP="00CA1C4F">
      <w:pPr>
        <w:spacing w:after="240"/>
        <w:ind w:left="1440" w:hanging="720"/>
        <w:rPr>
          <w:ins w:id="1348" w:author="ERCOT" w:date="2026-03-01T22:22:00Z" w16du:dateUtc="2026-03-02T04:22:00Z"/>
        </w:rPr>
      </w:pPr>
      <w:ins w:id="1349" w:author="ERCOT" w:date="2026-03-01T22:22:00Z" w16du:dateUtc="2026-03-02T04:22:00Z">
        <w:r w:rsidRPr="002C111D">
          <w:t>(</w:t>
        </w:r>
      </w:ins>
      <w:ins w:id="1350" w:author="ERCOT" w:date="2026-03-04T15:54:00Z" w16du:dateUtc="2026-03-04T21:54:00Z">
        <w:r w:rsidR="00CF021F">
          <w:t>c</w:t>
        </w:r>
      </w:ins>
      <w:ins w:id="1351" w:author="ERCOT" w:date="2026-03-01T22:22:00Z" w16du:dateUtc="2026-03-02T04:22:00Z">
        <w:r w:rsidRPr="002C111D">
          <w:t>)</w:t>
        </w:r>
        <w:r w:rsidRPr="002C111D">
          <w:tab/>
        </w:r>
      </w:ins>
      <w:ins w:id="1352" w:author="ERCOT" w:date="2026-03-04T13:11:00Z" w16du:dateUtc="2026-03-04T19:11:00Z">
        <w:r w:rsidR="00F9626D">
          <w:t xml:space="preserve">Interconnecting DSPs </w:t>
        </w:r>
      </w:ins>
      <w:ins w:id="1353" w:author="ERCOT" w:date="2026-03-01T22:22:00Z" w16du:dateUtc="2026-03-02T04:22:00Z">
        <w:r>
          <w:t xml:space="preserve">shall </w:t>
        </w:r>
        <w:proofErr w:type="gramStart"/>
        <w:r>
          <w:t>provide to</w:t>
        </w:r>
        <w:proofErr w:type="gramEnd"/>
        <w:r>
          <w:t xml:space="preserve"> </w:t>
        </w:r>
        <w:proofErr w:type="gramStart"/>
        <w:r>
          <w:t>ERCOT</w:t>
        </w:r>
        <w:proofErr w:type="gramEnd"/>
        <w:r>
          <w:t xml:space="preserve"> a list of all Large Loads</w:t>
        </w:r>
      </w:ins>
      <w:ins w:id="1354" w:author="ERCOT" w:date="2026-03-04T00:06:00Z" w16du:dateUtc="2026-03-04T06:06:00Z">
        <w:r w:rsidR="00486910">
          <w:t xml:space="preserve"> for which the ILLE has</w:t>
        </w:r>
      </w:ins>
      <w:ins w:id="1355" w:author="ERCOT" w:date="2026-03-01T22:22:00Z" w16du:dateUtc="2026-03-02T04:22:00Z">
        <w:r>
          <w:t xml:space="preserve"> met the </w:t>
        </w:r>
      </w:ins>
      <w:ins w:id="1356" w:author="ERCOT" w:date="2026-03-04T00:07:00Z" w16du:dateUtc="2026-03-04T06:07:00Z">
        <w:r w:rsidR="00EF1C17">
          <w:t xml:space="preserve">commitment </w:t>
        </w:r>
      </w:ins>
      <w:ins w:id="1357" w:author="ERCOT" w:date="2026-03-01T22:22:00Z" w16du:dateUtc="2026-03-02T04:22:00Z">
        <w:r>
          <w:t xml:space="preserve">requirements, as described in Section 9.4, </w:t>
        </w:r>
        <w:r w:rsidRPr="00587288">
          <w:t>Batch Zero Report and Interconnecting Large Load Entity (ILLE) Commitment</w:t>
        </w:r>
        <w:r>
          <w:t xml:space="preserve">, on or before </w:t>
        </w:r>
      </w:ins>
      <w:ins w:id="1358" w:author="ERCOT" w:date="2026-03-03T23:08:00Z" w16du:dateUtc="2026-03-04T05:08:00Z">
        <w:del w:id="1359" w:author="CenterPoint Energy 040826" w:date="2026-04-07T16:23:00Z" w16du:dateUtc="2026-04-07T21:23:00Z">
          <w:r w:rsidR="00613EBB" w:rsidDel="00AB7CCE">
            <w:delText>March</w:delText>
          </w:r>
        </w:del>
      </w:ins>
      <w:ins w:id="1360" w:author="CenterPoint Energy 040826" w:date="2026-04-07T16:23:00Z" w16du:dateUtc="2026-04-07T21:23:00Z">
        <w:r w:rsidR="00AB7CCE">
          <w:t>April</w:t>
        </w:r>
      </w:ins>
      <w:ins w:id="1361" w:author="ERCOT" w:date="2026-03-01T22:22:00Z" w16du:dateUtc="2026-03-02T04:22:00Z">
        <w:r>
          <w:t xml:space="preserve"> 1, 2027</w:t>
        </w:r>
        <w:r w:rsidRPr="002C111D">
          <w:t>;</w:t>
        </w:r>
      </w:ins>
    </w:p>
    <w:p w14:paraId="1F7D2F17" w14:textId="63CC4EB6" w:rsidR="00CA1C4F" w:rsidRPr="002C111D" w:rsidRDefault="00CA1C4F" w:rsidP="00CA1C4F">
      <w:pPr>
        <w:spacing w:after="240"/>
        <w:ind w:left="1440" w:hanging="720"/>
        <w:rPr>
          <w:ins w:id="1362" w:author="ERCOT" w:date="2026-03-01T22:22:00Z" w16du:dateUtc="2026-03-02T04:22:00Z"/>
        </w:rPr>
      </w:pPr>
      <w:ins w:id="1363" w:author="ERCOT" w:date="2026-03-01T22:22:00Z" w16du:dateUtc="2026-03-02T04:22:00Z">
        <w:r>
          <w:t>(</w:t>
        </w:r>
      </w:ins>
      <w:ins w:id="1364" w:author="ERCOT" w:date="2026-03-04T15:54:00Z" w16du:dateUtc="2026-03-04T21:54:00Z">
        <w:r w:rsidR="00CF021F">
          <w:t>d</w:t>
        </w:r>
      </w:ins>
      <w:ins w:id="1365" w:author="ERCOT" w:date="2026-03-01T22:22:00Z" w16du:dateUtc="2026-03-02T04:22:00Z">
        <w:r>
          <w:t>)</w:t>
        </w:r>
        <w:r>
          <w:tab/>
          <w:t xml:space="preserve">ERCOT shall complete the Batch Zero Refinement Study and provide a Batch Zero </w:t>
        </w:r>
      </w:ins>
      <w:ins w:id="1366" w:author="ERCOT" w:date="2026-03-03T23:11:00Z" w16du:dateUtc="2026-03-04T05:11:00Z">
        <w:r w:rsidR="00D4257C">
          <w:t>t</w:t>
        </w:r>
      </w:ins>
      <w:ins w:id="1367" w:author="ERCOT" w:date="2026-03-01T22:22:00Z" w16du:dateUtc="2026-03-02T04:22:00Z">
        <w:r>
          <w:t xml:space="preserve">ransmission </w:t>
        </w:r>
      </w:ins>
      <w:ins w:id="1368" w:author="ERCOT" w:date="2026-03-03T23:11:00Z" w16du:dateUtc="2026-03-04T05:11:00Z">
        <w:r w:rsidR="00D4257C">
          <w:t>p</w:t>
        </w:r>
      </w:ins>
      <w:ins w:id="1369" w:author="ERCOT" w:date="2026-03-01T22:22:00Z" w16du:dateUtc="2026-03-02T04:22:00Z">
        <w:r>
          <w:t xml:space="preserve">lan to the Regional Planning Group (RPG), as described in Section 9.5, Batch Zero Study Refinement and Delivery of </w:t>
        </w:r>
        <w:del w:id="1370" w:author="ERCOT 040426" w:date="2026-04-03T01:00:00Z" w16du:dateUtc="2026-04-03T06:00:00Z">
          <w:r>
            <w:delText xml:space="preserve">RPG </w:delText>
          </w:r>
        </w:del>
        <w:r>
          <w:t xml:space="preserve">Transmission Plan, on or before </w:t>
        </w:r>
      </w:ins>
      <w:ins w:id="1371" w:author="ERCOT" w:date="2026-03-03T23:11:00Z" w16du:dateUtc="2026-03-04T05:11:00Z">
        <w:r w:rsidR="009D447A">
          <w:t>June 1</w:t>
        </w:r>
      </w:ins>
      <w:ins w:id="1372" w:author="ERCOT" w:date="2026-03-01T22:22:00Z" w16du:dateUtc="2026-03-02T04:22:00Z">
        <w:r>
          <w:t>, 2027.</w:t>
        </w:r>
      </w:ins>
    </w:p>
    <w:p w14:paraId="20843709" w14:textId="483F246C" w:rsidR="00CA1C4F" w:rsidRPr="002C111D" w:rsidRDefault="00CA1C4F" w:rsidP="00CA1C4F">
      <w:pPr>
        <w:spacing w:after="240"/>
        <w:ind w:left="720" w:hanging="720"/>
        <w:rPr>
          <w:ins w:id="1373" w:author="ERCOT" w:date="2026-03-01T22:22:00Z" w16du:dateUtc="2026-03-02T04:22:00Z"/>
        </w:rPr>
      </w:pPr>
      <w:ins w:id="1374" w:author="ERCOT" w:date="2026-03-01T22:22:00Z" w16du:dateUtc="2026-03-02T04:22:00Z">
        <w:r>
          <w:t>(</w:t>
        </w:r>
      </w:ins>
      <w:ins w:id="1375" w:author="ERCOT" w:date="2026-03-04T15:59:00Z" w16du:dateUtc="2026-03-04T21:59:00Z">
        <w:r w:rsidR="0025254C">
          <w:t>3</w:t>
        </w:r>
      </w:ins>
      <w:ins w:id="1376" w:author="ERCOT" w:date="2026-03-01T22:22:00Z" w16du:dateUtc="2026-03-02T04:22:00Z">
        <w:r>
          <w:t>)</w:t>
        </w:r>
        <w:r>
          <w:tab/>
          <w:t xml:space="preserve">The </w:t>
        </w:r>
      </w:ins>
      <w:ins w:id="1377" w:author="ERCOT" w:date="2026-03-04T13:13:00Z" w16du:dateUtc="2026-03-04T19:13:00Z">
        <w:r w:rsidR="00C673CD">
          <w:t>I</w:t>
        </w:r>
      </w:ins>
      <w:ins w:id="1378" w:author="ERCOT" w:date="2026-03-01T22:22:00Z" w16du:dateUtc="2026-03-02T04:22:00Z">
        <w:r>
          <w:t>nterconnecting</w:t>
        </w:r>
      </w:ins>
      <w:ins w:id="1379" w:author="ERCOT" w:date="2026-03-04T13:13:00Z" w16du:dateUtc="2026-03-04T19:13:00Z">
        <w:r w:rsidR="00C673CD">
          <w:t xml:space="preserve"> DSP </w:t>
        </w:r>
      </w:ins>
      <w:ins w:id="1380" w:author="ERCOT" w:date="2026-03-04T16:06:00Z" w16du:dateUtc="2026-03-04T22:06:00Z">
        <w:r w:rsidR="00AD6238">
          <w:t>or</w:t>
        </w:r>
      </w:ins>
      <w:ins w:id="1381" w:author="ERCOT" w:date="2026-03-04T13:13:00Z" w16du:dateUtc="2026-03-04T19:13:00Z">
        <w:r w:rsidR="00C673CD">
          <w:t xml:space="preserve"> Interconnecting TSP</w:t>
        </w:r>
      </w:ins>
      <w:ins w:id="1382" w:author="ERCOT" w:date="2026-03-01T22:22:00Z" w16du:dateUtc="2026-03-02T04:22:00Z">
        <w:r>
          <w:t xml:space="preserve"> must complete </w:t>
        </w:r>
      </w:ins>
      <w:ins w:id="1383" w:author="ERCOT" w:date="2026-03-04T16:04:00Z" w16du:dateUtc="2026-03-04T22:04:00Z">
        <w:r w:rsidR="00696994">
          <w:t xml:space="preserve">the </w:t>
        </w:r>
      </w:ins>
      <w:ins w:id="1384" w:author="ERCOT" w:date="2026-03-01T22:22:00Z" w16du:dateUtc="2026-03-02T04:22:00Z">
        <w:r>
          <w:t>short-circuit</w:t>
        </w:r>
      </w:ins>
      <w:ins w:id="1385" w:author="ERCOT" w:date="2026-03-04T16:04:00Z" w16du:dateUtc="2026-03-04T22:04:00Z">
        <w:r w:rsidR="00696994">
          <w:t xml:space="preserve"> study</w:t>
        </w:r>
      </w:ins>
      <w:ins w:id="1386" w:author="ERCOT" w:date="2026-03-03T23:28:00Z" w16du:dateUtc="2026-03-04T05:28:00Z">
        <w:r>
          <w:t xml:space="preserve"> </w:t>
        </w:r>
        <w:r w:rsidR="0080128C">
          <w:t>prescribed in Section 9.</w:t>
        </w:r>
      </w:ins>
      <w:ins w:id="1387" w:author="ERCOT" w:date="2026-03-04T23:12:00Z" w16du:dateUtc="2026-03-05T05:12:00Z">
        <w:r w:rsidR="0029114F">
          <w:t>5</w:t>
        </w:r>
      </w:ins>
      <w:ins w:id="1388" w:author="ERCOT" w:date="2026-03-03T23:28:00Z" w16du:dateUtc="2026-03-04T05:28:00Z">
        <w:r w:rsidR="0080128C">
          <w:t>.</w:t>
        </w:r>
      </w:ins>
      <w:ins w:id="1389" w:author="ERCOT" w:date="2026-03-04T23:12:00Z" w16du:dateUtc="2026-03-05T05:12:00Z">
        <w:r w:rsidR="0029114F">
          <w:t>2</w:t>
        </w:r>
      </w:ins>
      <w:ins w:id="1390" w:author="ERCOT" w:date="2026-03-03T23:28:00Z" w16du:dateUtc="2026-03-04T05:28:00Z">
        <w:r w:rsidR="0080128C">
          <w:t xml:space="preserve">, </w:t>
        </w:r>
        <w:r w:rsidR="0080128C" w:rsidRPr="0080128C">
          <w:t>System Protection (Short-Circuit) Analysis</w:t>
        </w:r>
        <w:r w:rsidR="0080128C">
          <w:t>,</w:t>
        </w:r>
      </w:ins>
      <w:ins w:id="1391" w:author="ERCOT" w:date="2026-03-01T22:22:00Z" w16du:dateUtc="2026-03-02T04:22:00Z">
        <w:r>
          <w:t xml:space="preserve"> </w:t>
        </w:r>
      </w:ins>
      <w:ins w:id="1392" w:author="ERCOT" w:date="2026-03-04T16:05:00Z" w16du:dateUtc="2026-03-04T22:05:00Z">
        <w:r w:rsidR="007F7C42">
          <w:t xml:space="preserve">and provide a study report to ERCOT </w:t>
        </w:r>
      </w:ins>
      <w:ins w:id="1393" w:author="ERCOT" w:date="2026-03-01T22:22:00Z" w16du:dateUtc="2026-03-02T04:22:00Z">
        <w:r>
          <w:t>30 days prior to the date specified in paragraph (</w:t>
        </w:r>
      </w:ins>
      <w:ins w:id="1394" w:author="ERCOT" w:date="2026-03-04T16:26:00Z" w16du:dateUtc="2026-03-04T22:26:00Z">
        <w:r w:rsidR="00D562C6">
          <w:t>2</w:t>
        </w:r>
      </w:ins>
      <w:ins w:id="1395" w:author="ERCOT" w:date="2026-03-01T22:22:00Z" w16du:dateUtc="2026-03-02T04:22:00Z">
        <w:r>
          <w:t>)(</w:t>
        </w:r>
      </w:ins>
      <w:ins w:id="1396" w:author="ERCOT" w:date="2026-03-04T16:10:00Z" w16du:dateUtc="2026-03-04T22:10:00Z">
        <w:r w:rsidR="00441D4C">
          <w:t>d</w:t>
        </w:r>
      </w:ins>
      <w:ins w:id="1397" w:author="ERCOT" w:date="2026-03-01T22:22:00Z" w16du:dateUtc="2026-03-02T04:22:00Z">
        <w:r>
          <w:t>) above.</w:t>
        </w:r>
      </w:ins>
    </w:p>
    <w:p w14:paraId="47BFC608" w14:textId="3E3AF4CB" w:rsidR="009556C2" w:rsidRPr="002C111D" w:rsidDel="00CA1C4F" w:rsidRDefault="009556C2" w:rsidP="009556C2">
      <w:pPr>
        <w:spacing w:after="240"/>
        <w:ind w:left="720" w:hanging="720"/>
        <w:rPr>
          <w:del w:id="1398" w:author="ERCOT" w:date="2026-03-01T22:22:00Z" w16du:dateUtc="2026-03-02T04:22:00Z"/>
          <w:iCs/>
          <w:szCs w:val="20"/>
        </w:rPr>
      </w:pPr>
      <w:del w:id="1399" w:author="ERCOT" w:date="2026-03-01T22:22:00Z" w16du:dateUtc="2026-03-02T04:22:00Z">
        <w:r w:rsidRPr="002C111D" w:rsidDel="00CA1C4F">
          <w:rPr>
            <w:iCs/>
            <w:szCs w:val="20"/>
          </w:rPr>
          <w:delText>(1)</w:delText>
        </w:r>
        <w:r w:rsidRPr="002C111D" w:rsidDel="00CA1C4F">
          <w:rPr>
            <w:iCs/>
            <w:szCs w:val="20"/>
          </w:rPr>
          <w:tab/>
          <w:delText>An LLIS consists of the set of steady-state, stability, short-circuit and other relevant studies that are necessary to determine the reliability impact of a Large Load interconnection on affected Transmission Facilities and identify the Transmission Facilities that are needed to reliably interconnect the new or modified Large Load to the ERCOT System.</w:delText>
        </w:r>
      </w:del>
    </w:p>
    <w:p w14:paraId="231D0F21" w14:textId="6CF50C4A" w:rsidR="009556C2" w:rsidRPr="002C111D" w:rsidDel="00CA1C4F" w:rsidRDefault="009556C2" w:rsidP="009556C2">
      <w:pPr>
        <w:spacing w:after="240"/>
        <w:ind w:left="720" w:hanging="720"/>
        <w:rPr>
          <w:del w:id="1400" w:author="ERCOT" w:date="2026-03-01T22:22:00Z" w16du:dateUtc="2026-03-02T04:22:00Z"/>
          <w:iCs/>
          <w:szCs w:val="20"/>
        </w:rPr>
      </w:pPr>
      <w:del w:id="1401" w:author="ERCOT" w:date="2026-03-01T22:22:00Z" w16du:dateUtc="2026-03-02T04:22:00Z">
        <w:r w:rsidRPr="002C111D" w:rsidDel="00CA1C4F">
          <w:rPr>
            <w:iCs/>
            <w:szCs w:val="20"/>
          </w:rPr>
          <w:delText>(2)</w:delText>
        </w:r>
        <w:r w:rsidRPr="002C111D" w:rsidDel="00CA1C4F">
          <w:rPr>
            <w:iCs/>
            <w:szCs w:val="20"/>
          </w:rPr>
          <w:tab/>
          <w:delText xml:space="preserve">If an Interconnecting Entity (IE) or Resource Entity submits a large Generation Resource interconnection request, as defined in Section 5.3, Interconnection Study Procedures for Large Generators, that also includes a co-located Large Load, the Full Interconnection Study (FIS) may be used in place of a separate LLIS. </w:delText>
        </w:r>
        <w:r w:rsidDel="00CA1C4F">
          <w:rPr>
            <w:iCs/>
            <w:szCs w:val="20"/>
          </w:rPr>
          <w:delText xml:space="preserve"> </w:delText>
        </w:r>
        <w:r w:rsidRPr="002C111D" w:rsidDel="00CA1C4F">
          <w:rPr>
            <w:iCs/>
            <w:szCs w:val="20"/>
          </w:rPr>
          <w:delText>The FIS shall reflect the full requested Load amount and conform to all study requirements detailed in Sections 5.3 and 9.3</w:delText>
        </w:r>
        <w:r w:rsidDel="00CA1C4F">
          <w:rPr>
            <w:iCs/>
            <w:szCs w:val="20"/>
          </w:rPr>
          <w:delText>, Interconnection Study Procedures for Large Loads</w:delText>
        </w:r>
        <w:r w:rsidRPr="002C111D" w:rsidDel="00CA1C4F">
          <w:rPr>
            <w:iCs/>
            <w:szCs w:val="20"/>
          </w:rPr>
          <w:delText xml:space="preserve">. </w:delText>
        </w:r>
        <w:r w:rsidDel="00CA1C4F">
          <w:rPr>
            <w:iCs/>
            <w:szCs w:val="20"/>
          </w:rPr>
          <w:delText xml:space="preserve"> </w:delText>
        </w:r>
        <w:r w:rsidRPr="002C111D" w:rsidDel="00CA1C4F">
          <w:rPr>
            <w:iCs/>
            <w:szCs w:val="20"/>
          </w:rPr>
          <w:delText>For any deadlines or timelines set out in this section that conflict with the deadlines or timelines in Sections 5.2</w:delText>
        </w:r>
        <w:r w:rsidDel="00CA1C4F">
          <w:rPr>
            <w:iCs/>
            <w:szCs w:val="20"/>
          </w:rPr>
          <w:delText>, General Provisions,</w:delText>
        </w:r>
        <w:r w:rsidRPr="002C111D" w:rsidDel="00CA1C4F">
          <w:rPr>
            <w:iCs/>
            <w:szCs w:val="20"/>
          </w:rPr>
          <w:delText xml:space="preserve"> and 5.3, the deadlines or timelines in Sections 5.2 and 5.3 shall govern.</w:delText>
        </w:r>
      </w:del>
    </w:p>
    <w:p w14:paraId="2CDA1FE2" w14:textId="757DEFDE" w:rsidR="009556C2" w:rsidRPr="002C111D" w:rsidDel="00CA1C4F" w:rsidRDefault="009556C2" w:rsidP="009556C2">
      <w:pPr>
        <w:spacing w:after="240"/>
        <w:ind w:left="720" w:hanging="720"/>
        <w:rPr>
          <w:del w:id="1402" w:author="ERCOT" w:date="2026-03-01T22:22:00Z" w16du:dateUtc="2026-03-02T04:22:00Z"/>
          <w:iCs/>
          <w:szCs w:val="20"/>
        </w:rPr>
      </w:pPr>
      <w:del w:id="1403" w:author="ERCOT" w:date="2026-03-01T22:22:00Z" w16du:dateUtc="2026-03-02T04:22:00Z">
        <w:r w:rsidRPr="002C111D" w:rsidDel="00CA1C4F">
          <w:rPr>
            <w:iCs/>
            <w:szCs w:val="20"/>
          </w:rPr>
          <w:lastRenderedPageBreak/>
          <w:delText>(3)</w:delText>
        </w:r>
        <w:r w:rsidRPr="002C111D" w:rsidDel="00CA1C4F">
          <w:rPr>
            <w:iCs/>
            <w:szCs w:val="20"/>
          </w:rPr>
          <w:tab/>
          <w:delText xml:space="preserve">During the LLIS, the interconnecting </w:delText>
        </w:r>
        <w:r w:rsidDel="00CA1C4F">
          <w:rPr>
            <w:iCs/>
            <w:szCs w:val="20"/>
          </w:rPr>
          <w:delText>Transmission Service Provider (</w:delText>
        </w:r>
        <w:r w:rsidRPr="002C111D" w:rsidDel="00CA1C4F">
          <w:rPr>
            <w:iCs/>
            <w:szCs w:val="20"/>
          </w:rPr>
          <w:delText>TSP</w:delText>
        </w:r>
        <w:r w:rsidDel="00CA1C4F">
          <w:rPr>
            <w:iCs/>
            <w:szCs w:val="20"/>
          </w:rPr>
          <w:delText>)</w:delText>
        </w:r>
        <w:r w:rsidRPr="002C111D" w:rsidDel="00CA1C4F">
          <w:rPr>
            <w:iCs/>
            <w:szCs w:val="20"/>
          </w:rPr>
          <w:delText xml:space="preserve"> shall be the lead TSP unless otherwise designated by ERCOT during the study scoping process detailed in Section 9.3.2</w:delText>
        </w:r>
        <w:r w:rsidDel="00CA1C4F">
          <w:rPr>
            <w:iCs/>
            <w:szCs w:val="20"/>
          </w:rPr>
          <w:delText>, Large Load Interconnection Study Scoping Process</w:delText>
        </w:r>
        <w:r w:rsidRPr="002C111D" w:rsidDel="00CA1C4F">
          <w:rPr>
            <w:iCs/>
            <w:szCs w:val="20"/>
          </w:rPr>
          <w:delText>.</w:delText>
        </w:r>
      </w:del>
    </w:p>
    <w:p w14:paraId="4705F219" w14:textId="085B6B54" w:rsidR="009556C2" w:rsidDel="00CA1C4F" w:rsidRDefault="009556C2" w:rsidP="009556C2">
      <w:pPr>
        <w:spacing w:after="240"/>
        <w:ind w:left="720" w:hanging="720"/>
        <w:rPr>
          <w:del w:id="1404" w:author="ERCOT" w:date="2026-03-01T22:22:00Z" w16du:dateUtc="2026-03-02T04:22:00Z"/>
        </w:rPr>
      </w:pPr>
      <w:del w:id="1405" w:author="ERCOT" w:date="2026-03-01T22:22:00Z" w16du:dateUtc="2026-03-02T04:22:00Z">
        <w:r w:rsidRPr="002C111D" w:rsidDel="00CA1C4F">
          <w:rPr>
            <w:iCs/>
            <w:szCs w:val="20"/>
          </w:rPr>
          <w:delText>(4)</w:delText>
        </w:r>
        <w:r w:rsidRPr="002C111D" w:rsidDel="00CA1C4F">
          <w:rPr>
            <w:iCs/>
            <w:szCs w:val="20"/>
          </w:rPr>
          <w:tab/>
          <w:delText>For an interconnection request involving a Large Load interconnecting at distribution voltage, the LLIS shall evaluate only the proposed Load’s transmission-level impacts, if any.  The affected Distribution Service Provider (DSP) shall provide the lead TSP with all information concerning the DSP's facilities needed to complete any required studies.</w:delText>
        </w:r>
      </w:del>
    </w:p>
    <w:p w14:paraId="4A25907C" w14:textId="2A594E03" w:rsidR="009556C2" w:rsidRPr="002C111D" w:rsidRDefault="009556C2" w:rsidP="009556C2">
      <w:pPr>
        <w:keepNext/>
        <w:tabs>
          <w:tab w:val="left" w:pos="1080"/>
        </w:tabs>
        <w:spacing w:after="240"/>
        <w:outlineLvl w:val="2"/>
        <w:rPr>
          <w:b/>
          <w:bCs/>
          <w:i/>
          <w:szCs w:val="20"/>
        </w:rPr>
      </w:pPr>
      <w:bookmarkStart w:id="1406" w:name="_Toc216098217"/>
      <w:bookmarkEnd w:id="1119"/>
      <w:r w:rsidRPr="002C111D">
        <w:rPr>
          <w:b/>
          <w:bCs/>
          <w:i/>
          <w:szCs w:val="20"/>
        </w:rPr>
        <w:t>9.3.2</w:t>
      </w:r>
      <w:r w:rsidRPr="002C111D">
        <w:rPr>
          <w:b/>
          <w:bCs/>
          <w:i/>
          <w:szCs w:val="20"/>
        </w:rPr>
        <w:tab/>
      </w:r>
      <w:del w:id="1407" w:author="ERCOT" w:date="2026-03-01T22:25:00Z" w16du:dateUtc="2026-03-02T04:25:00Z">
        <w:r w:rsidRPr="002C111D" w:rsidDel="00CA1C4F">
          <w:rPr>
            <w:b/>
            <w:bCs/>
            <w:i/>
            <w:szCs w:val="20"/>
          </w:rPr>
          <w:delText>Large Load Interconnection Study Scoping Process</w:delText>
        </w:r>
      </w:del>
      <w:bookmarkEnd w:id="1406"/>
      <w:ins w:id="1408" w:author="ERCOT" w:date="2026-03-01T22:25:00Z" w16du:dateUtc="2026-03-02T04:25:00Z">
        <w:r w:rsidR="00CA1C4F">
          <w:rPr>
            <w:b/>
            <w:bCs/>
            <w:i/>
            <w:szCs w:val="20"/>
          </w:rPr>
          <w:t xml:space="preserve">Batch Zero </w:t>
        </w:r>
      </w:ins>
      <w:ins w:id="1409" w:author="ERCOT" w:date="2026-03-03T23:35:00Z" w16du:dateUtc="2026-03-04T05:35:00Z">
        <w:r w:rsidR="006408EC">
          <w:rPr>
            <w:b/>
            <w:bCs/>
            <w:i/>
            <w:szCs w:val="20"/>
          </w:rPr>
          <w:t xml:space="preserve">Interconnection </w:t>
        </w:r>
      </w:ins>
      <w:ins w:id="1410" w:author="ERCOT" w:date="2026-03-01T22:25:00Z" w16du:dateUtc="2026-03-02T04:25:00Z">
        <w:r w:rsidR="00CA1C4F">
          <w:rPr>
            <w:b/>
            <w:bCs/>
            <w:i/>
            <w:szCs w:val="20"/>
          </w:rPr>
          <w:t>Study Methodology</w:t>
        </w:r>
      </w:ins>
    </w:p>
    <w:p w14:paraId="3DDE71F1" w14:textId="6A05D2F2" w:rsidR="00CA1C4F" w:rsidRDefault="00CA1C4F" w:rsidP="00CA1C4F">
      <w:pPr>
        <w:spacing w:after="240"/>
        <w:ind w:left="720" w:hanging="720"/>
        <w:rPr>
          <w:ins w:id="1411" w:author="ERCOT 040426" w:date="2026-04-02T21:46:00Z" w16du:dateUtc="2026-04-03T02:46:00Z"/>
        </w:rPr>
      </w:pPr>
      <w:ins w:id="1412" w:author="ERCOT" w:date="2026-03-01T22:24:00Z" w16du:dateUtc="2026-03-02T04:24:00Z">
        <w:r>
          <w:t>(1)</w:t>
        </w:r>
        <w:r>
          <w:tab/>
          <w:t xml:space="preserve">ERCOT shall establish a study scope and methodology to assess the steady state and stability impact of the Large Loads subject to assessment in accordance with </w:t>
        </w:r>
      </w:ins>
      <w:ins w:id="1413" w:author="ERCOT" w:date="2026-03-01T22:25:00Z" w16du:dateUtc="2026-03-02T04:25:00Z">
        <w:r>
          <w:t xml:space="preserve">paragraph (2) of </w:t>
        </w:r>
      </w:ins>
      <w:ins w:id="1414" w:author="ERCOT" w:date="2026-03-01T22:24:00Z" w16du:dateUtc="2026-03-02T04:24:00Z">
        <w:r>
          <w:t>Section 9.2.1.</w:t>
        </w:r>
        <w:del w:id="1415" w:author="ERCOT 040426" w:date="2026-04-03T17:59:00Z" w16du:dateUtc="2026-04-03T22:59:00Z">
          <w:r>
            <w:delText>1</w:delText>
          </w:r>
        </w:del>
      </w:ins>
      <w:ins w:id="1416" w:author="ERCOT 040426" w:date="2026-04-03T17:59:00Z" w16du:dateUtc="2026-04-03T22:59:00Z">
        <w:r w:rsidR="00AD421E">
          <w:t>2</w:t>
        </w:r>
      </w:ins>
      <w:ins w:id="1417" w:author="ERCOT 040426" w:date="2026-04-03T01:01:00Z" w16du:dateUtc="2026-04-03T06:01:00Z">
        <w:r w:rsidR="00CC72EE">
          <w:t>,</w:t>
        </w:r>
      </w:ins>
      <w:ins w:id="1418" w:author="ERCOT" w:date="2026-03-01T22:24:00Z" w16du:dateUtc="2026-03-02T04:24:00Z">
        <w:r>
          <w:t xml:space="preserve"> </w:t>
        </w:r>
      </w:ins>
      <w:ins w:id="1419" w:author="ERCOT 040426" w:date="2026-04-03T01:01:00Z" w16du:dateUtc="2026-04-03T06:01:00Z">
        <w:r w:rsidR="00CC72EE" w:rsidRPr="00CC72EE">
          <w:t>Eligibility Criteria for Inclusion</w:t>
        </w:r>
      </w:ins>
      <w:ins w:id="1420" w:author="ERCOT 040426" w:date="2026-04-03T18:00:00Z" w16du:dateUtc="2026-04-03T23:00:00Z">
        <w:r w:rsidR="00CC72EE" w:rsidRPr="00CC72EE">
          <w:t xml:space="preserve"> </w:t>
        </w:r>
        <w:r w:rsidR="005F0EDF">
          <w:t xml:space="preserve">as Load to be Studied </w:t>
        </w:r>
        <w:r w:rsidR="00036EBE">
          <w:t>and Allocated in Batch Zero</w:t>
        </w:r>
      </w:ins>
      <w:ins w:id="1421" w:author="ERCOT 040426" w:date="2026-04-03T01:01:00Z" w16du:dateUtc="2026-04-03T06:01:00Z">
        <w:del w:id="1422" w:author="ERCOT 040426" w:date="2026-04-03T18:00:00Z" w16du:dateUtc="2026-04-03T23:00:00Z">
          <w:r w:rsidR="00CC72EE" w:rsidRPr="00CC72EE" w:rsidDel="00036EBE">
            <w:delText xml:space="preserve"> </w:delText>
          </w:r>
          <w:r w:rsidR="00CC72EE" w:rsidRPr="00CC72EE">
            <w:delText>of a Large Load as Base Load not Subject to Additional Study in the Batch Zero Process</w:delText>
          </w:r>
        </w:del>
        <w:r w:rsidR="00CC72EE" w:rsidRPr="00CC72EE">
          <w:t>,</w:t>
        </w:r>
        <w:r w:rsidR="00FD5305">
          <w:t xml:space="preserve"> </w:t>
        </w:r>
      </w:ins>
      <w:ins w:id="1423" w:author="ERCOT" w:date="2026-03-01T22:24:00Z" w16du:dateUtc="2026-03-02T04:24:00Z">
        <w:r>
          <w:t xml:space="preserve">for years 2028 through </w:t>
        </w:r>
        <w:del w:id="1424" w:author="CenterPoint Energy 040826" w:date="2026-04-07T12:08:00Z" w16du:dateUtc="2026-04-07T17:08:00Z">
          <w:r w:rsidDel="008C72F8">
            <w:delText>2032</w:delText>
          </w:r>
        </w:del>
      </w:ins>
      <w:ins w:id="1425" w:author="CenterPoint Energy 040826" w:date="2026-04-07T12:08:00Z" w16du:dateUtc="2026-04-07T17:08:00Z">
        <w:r w:rsidR="008C72F8">
          <w:t>2033</w:t>
        </w:r>
      </w:ins>
      <w:ins w:id="1426" w:author="ERCOT" w:date="2026-03-01T22:24:00Z" w16du:dateUtc="2026-03-02T04:24:00Z">
        <w:del w:id="1427" w:author="ERCOT 040426" w:date="2026-04-02T21:46:00Z" w16du:dateUtc="2026-04-03T02:46:00Z">
          <w:r w:rsidDel="00C86A21">
            <w:delText xml:space="preserve"> and make them available in the Batch Zero report</w:delText>
          </w:r>
        </w:del>
        <w:r>
          <w:t>.</w:t>
        </w:r>
      </w:ins>
    </w:p>
    <w:p w14:paraId="28D24DAB" w14:textId="31FE64D3" w:rsidR="00C86A21" w:rsidRDefault="00C86A21" w:rsidP="00CA1C4F">
      <w:pPr>
        <w:spacing w:after="240"/>
        <w:ind w:left="720" w:hanging="720"/>
        <w:rPr>
          <w:ins w:id="1428" w:author="ERCOT" w:date="2026-03-01T22:24:00Z" w16du:dateUtc="2026-03-02T04:24:00Z"/>
        </w:rPr>
      </w:pPr>
      <w:ins w:id="1429" w:author="ERCOT 040426" w:date="2026-04-02T21:46:00Z" w16du:dateUtc="2026-04-03T02:46:00Z">
        <w:r>
          <w:t>(2)</w:t>
        </w:r>
        <w:r>
          <w:tab/>
          <w:t xml:space="preserve">ERCOT shall </w:t>
        </w:r>
      </w:ins>
      <w:ins w:id="1430" w:author="ERCOT 040426" w:date="2026-04-02T21:54:00Z" w16du:dateUtc="2026-04-03T02:54:00Z">
        <w:r>
          <w:t>present the study scope and methodology to the R</w:t>
        </w:r>
      </w:ins>
      <w:ins w:id="1431" w:author="ERCOT 040426" w:date="2026-04-03T20:07:00Z" w16du:dateUtc="2026-04-04T01:07:00Z">
        <w:r w:rsidR="007138AB">
          <w:t xml:space="preserve">egional </w:t>
        </w:r>
      </w:ins>
      <w:ins w:id="1432" w:author="ERCOT 040426" w:date="2026-04-02T21:54:00Z" w16du:dateUtc="2026-04-03T02:54:00Z">
        <w:r>
          <w:t>P</w:t>
        </w:r>
      </w:ins>
      <w:ins w:id="1433" w:author="ERCOT 040426" w:date="2026-04-03T20:07:00Z" w16du:dateUtc="2026-04-04T01:07:00Z">
        <w:r w:rsidR="007138AB">
          <w:t xml:space="preserve">lanning </w:t>
        </w:r>
      </w:ins>
      <w:ins w:id="1434" w:author="ERCOT 040426" w:date="2026-04-02T21:54:00Z" w16du:dateUtc="2026-04-03T02:54:00Z">
        <w:r>
          <w:t>G</w:t>
        </w:r>
      </w:ins>
      <w:ins w:id="1435" w:author="ERCOT 040426" w:date="2026-04-03T20:07:00Z" w16du:dateUtc="2026-04-04T01:07:00Z">
        <w:r w:rsidR="007138AB">
          <w:t>roup (RPG)</w:t>
        </w:r>
      </w:ins>
      <w:ins w:id="1436" w:author="ERCOT 040426" w:date="2026-04-02T21:54:00Z" w16du:dateUtc="2026-04-03T02:54:00Z">
        <w:r>
          <w:t xml:space="preserve"> and allow an opportunity for stake</w:t>
        </w:r>
      </w:ins>
      <w:ins w:id="1437" w:author="ERCOT 040426" w:date="2026-04-02T21:55:00Z" w16du:dateUtc="2026-04-03T02:55:00Z">
        <w:r>
          <w:t>holder comments.</w:t>
        </w:r>
      </w:ins>
    </w:p>
    <w:p w14:paraId="19C5FB7A" w14:textId="48EE932A" w:rsidR="00CA1C4F" w:rsidDel="003D155A" w:rsidRDefault="00CA1C4F" w:rsidP="006330F6">
      <w:pPr>
        <w:spacing w:after="240"/>
        <w:ind w:left="720" w:hanging="720"/>
        <w:rPr>
          <w:del w:id="1438" w:author="ERCOT" w:date="2026-03-03T23:36:00Z" w16du:dateUtc="2026-03-04T05:36:00Z"/>
        </w:rPr>
      </w:pPr>
      <w:ins w:id="1439" w:author="ERCOT" w:date="2026-03-01T22:24:00Z" w16du:dateUtc="2026-03-02T04:24:00Z">
        <w:r>
          <w:t>(</w:t>
        </w:r>
        <w:del w:id="1440" w:author="ERCOT 040426" w:date="2026-04-02T21:55:00Z" w16du:dateUtc="2026-04-03T02:55:00Z">
          <w:r w:rsidDel="00F268EB">
            <w:delText>2</w:delText>
          </w:r>
        </w:del>
      </w:ins>
      <w:ins w:id="1441" w:author="ERCOT 040426" w:date="2026-04-02T21:55:00Z" w16du:dateUtc="2026-04-03T02:55:00Z">
        <w:r w:rsidR="00F268EB">
          <w:t>3</w:t>
        </w:r>
      </w:ins>
      <w:ins w:id="1442" w:author="ERCOT" w:date="2026-03-01T22:24:00Z" w16du:dateUtc="2026-03-02T04:24:00Z">
        <w:r>
          <w:t>)</w:t>
        </w:r>
        <w:r>
          <w:tab/>
          <w:t xml:space="preserve">ERCOT shall post </w:t>
        </w:r>
        <w:del w:id="1443" w:author="ERCOT 031726" w:date="2026-03-14T17:40:00Z" w16du:dateUtc="2026-03-14T22:40:00Z">
          <w:r w:rsidDel="00E50AB2">
            <w:delText>all</w:delText>
          </w:r>
        </w:del>
      </w:ins>
      <w:ins w:id="1444" w:author="ERCOT 031726" w:date="2026-03-14T17:40:00Z" w16du:dateUtc="2026-03-14T22:40:00Z">
        <w:r w:rsidR="00E50AB2">
          <w:t>the initial Batch Zero Interconnection</w:t>
        </w:r>
      </w:ins>
      <w:ins w:id="1445" w:author="ERCOT" w:date="2026-03-01T22:24:00Z" w16du:dateUtc="2026-03-02T04:24:00Z">
        <w:r>
          <w:t xml:space="preserve"> </w:t>
        </w:r>
      </w:ins>
      <w:ins w:id="1446" w:author="ERCOT 031726" w:date="2026-03-14T17:41:00Z" w16du:dateUtc="2026-03-14T22:41:00Z">
        <w:r w:rsidR="00E50AB2">
          <w:t>S</w:t>
        </w:r>
      </w:ins>
      <w:ins w:id="1447" w:author="ERCOT" w:date="2026-03-01T22:24:00Z" w16du:dateUtc="2026-03-02T04:24:00Z">
        <w:del w:id="1448" w:author="ERCOT 031726" w:date="2026-03-14T17:41:00Z" w16du:dateUtc="2026-03-14T22:41:00Z">
          <w:r w:rsidDel="00E50AB2">
            <w:delText>s</w:delText>
          </w:r>
        </w:del>
        <w:r>
          <w:t>tudy cases</w:t>
        </w:r>
      </w:ins>
      <w:ins w:id="1449" w:author="ERCOT 040426" w:date="2026-04-02T21:56:00Z" w16du:dateUtc="2026-04-03T02:56:00Z">
        <w:r w:rsidR="003D155A">
          <w:t xml:space="preserve"> and contingencies</w:t>
        </w:r>
      </w:ins>
      <w:ins w:id="1450" w:author="ERCOT 031726" w:date="2026-03-14T17:40:00Z" w16du:dateUtc="2026-03-14T22:40:00Z">
        <w:r w:rsidR="00E50AB2">
          <w:t xml:space="preserve">, the final Batch Zero Interconnection </w:t>
        </w:r>
      </w:ins>
      <w:ins w:id="1451" w:author="ERCOT 031726" w:date="2026-03-14T17:41:00Z" w16du:dateUtc="2026-03-14T22:41:00Z">
        <w:r w:rsidR="00E50AB2">
          <w:t>S</w:t>
        </w:r>
      </w:ins>
      <w:ins w:id="1452" w:author="ERCOT 031726" w:date="2026-03-14T17:40:00Z" w16du:dateUtc="2026-03-14T22:40:00Z">
        <w:r w:rsidR="00E50AB2">
          <w:t>tudy cases, the initial Ba</w:t>
        </w:r>
      </w:ins>
      <w:ins w:id="1453" w:author="ERCOT 031726" w:date="2026-03-14T17:41:00Z" w16du:dateUtc="2026-03-14T22:41:00Z">
        <w:r w:rsidR="00E50AB2">
          <w:t>tch Zero Refinement Study cases</w:t>
        </w:r>
      </w:ins>
      <w:ins w:id="1454" w:author="ERCOT 040426" w:date="2026-04-02T21:56:00Z" w16du:dateUtc="2026-04-03T02:56:00Z">
        <w:r w:rsidR="003D155A" w:rsidRPr="003D155A">
          <w:t xml:space="preserve"> </w:t>
        </w:r>
        <w:r w:rsidR="003D155A">
          <w:t>and contingencies</w:t>
        </w:r>
      </w:ins>
      <w:ins w:id="1455" w:author="ERCOT 031726" w:date="2026-03-14T17:41:00Z" w16du:dateUtc="2026-03-14T22:41:00Z">
        <w:r w:rsidR="00E50AB2">
          <w:t>, and the final Batch Zero Refinement Study cases</w:t>
        </w:r>
      </w:ins>
      <w:ins w:id="1456" w:author="ERCOT" w:date="2026-03-01T22:24:00Z" w16du:dateUtc="2026-03-02T04:24:00Z">
        <w:r>
          <w:t xml:space="preserve"> to be used in the study on the MIS </w:t>
        </w:r>
        <w:del w:id="1457" w:author="ERCOT 031726" w:date="2026-03-14T17:38:00Z" w16du:dateUtc="2026-03-14T22:38:00Z">
          <w:r w:rsidDel="00E50AB2">
            <w:delText>Certified</w:delText>
          </w:r>
        </w:del>
      </w:ins>
      <w:ins w:id="1458" w:author="ERCOT 031726" w:date="2026-03-14T17:38:00Z" w16du:dateUtc="2026-03-14T22:38:00Z">
        <w:r w:rsidR="00E50AB2">
          <w:t>Secure</w:t>
        </w:r>
      </w:ins>
      <w:ins w:id="1459" w:author="ERCOT" w:date="2026-03-01T22:24:00Z" w16du:dateUtc="2026-03-02T04:24:00Z">
        <w:r>
          <w:t xml:space="preserve"> area once available.</w:t>
        </w:r>
      </w:ins>
    </w:p>
    <w:p w14:paraId="5B4D3FC6" w14:textId="1DDC5FD9" w:rsidR="00CA1C4F" w:rsidRDefault="00CA1C4F" w:rsidP="006330F6">
      <w:pPr>
        <w:spacing w:after="240"/>
        <w:ind w:left="720" w:hanging="720"/>
        <w:rPr>
          <w:ins w:id="1460" w:author="ERCOT 040426" w:date="2026-04-03T20:06:00Z" w16du:dateUtc="2026-04-04T01:06:00Z"/>
        </w:rPr>
      </w:pPr>
      <w:ins w:id="1461" w:author="ERCOT" w:date="2026-03-01T22:24:00Z" w16du:dateUtc="2026-03-02T04:24:00Z">
        <w:del w:id="1462" w:author="ERCOT 040426" w:date="2026-04-03T21:17:00Z" w16du:dateUtc="2026-04-04T02:17:00Z">
          <w:r w:rsidDel="00DA19C3">
            <w:delText>(3</w:delText>
          </w:r>
        </w:del>
      </w:ins>
      <w:ins w:id="1463" w:author="ERCOT 040426" w:date="2026-04-02T21:57:00Z" w16du:dateUtc="2026-04-03T02:57:00Z">
        <w:del w:id="1464" w:author="ERCOT 040426" w:date="2026-04-03T21:17:00Z" w16du:dateUtc="2026-04-04T02:17:00Z">
          <w:r w:rsidR="003D155A" w:rsidDel="00DA19C3">
            <w:delText>4</w:delText>
          </w:r>
        </w:del>
      </w:ins>
      <w:ins w:id="1465" w:author="ERCOT" w:date="2026-03-01T22:24:00Z" w16du:dateUtc="2026-03-02T04:24:00Z">
        <w:del w:id="1466" w:author="ERCOT 040426" w:date="2026-04-03T21:17:00Z" w16du:dateUtc="2026-04-04T02:17:00Z">
          <w:r w:rsidDel="00DA19C3">
            <w:delText>)</w:delText>
          </w:r>
          <w:r w:rsidDel="00DA19C3">
            <w:tab/>
            <w:delText>For each Large Load subject to assessment in the Batch Zero</w:delText>
          </w:r>
        </w:del>
      </w:ins>
      <w:ins w:id="1467" w:author="ERCOT" w:date="2026-03-04T14:51:00Z" w16du:dateUtc="2026-03-04T20:51:00Z">
        <w:del w:id="1468" w:author="ERCOT 040426" w:date="2026-04-03T21:17:00Z" w16du:dateUtc="2026-04-04T02:17:00Z">
          <w:r w:rsidDel="00DA19C3">
            <w:delText xml:space="preserve"> </w:delText>
          </w:r>
          <w:r w:rsidR="000227E4" w:rsidDel="00DA19C3">
            <w:delText>Interconnection S</w:delText>
          </w:r>
        </w:del>
      </w:ins>
      <w:ins w:id="1469" w:author="ERCOT" w:date="2026-03-01T22:24:00Z" w16du:dateUtc="2026-03-02T04:24:00Z">
        <w:del w:id="1470" w:author="ERCOT 040426" w:date="2026-04-03T21:17:00Z" w16du:dateUtc="2026-04-04T02:17:00Z">
          <w:r w:rsidDel="00DA19C3">
            <w:delText>tudy, ERCOT shall identify any planning criteria violations associated with the proposed addition in accordance with the study scope and shall endeavor to resolve any identified performance deficiencies by identifying Transmission Facility improvements</w:delText>
          </w:r>
        </w:del>
      </w:ins>
      <w:ins w:id="1471" w:author="ERCOT" w:date="2026-03-04T02:04:00Z">
        <w:del w:id="1472" w:author="ERCOT 040426" w:date="2026-04-03T21:17:00Z" w16du:dateUtc="2026-04-04T02:17:00Z">
          <w:r w:rsidR="0B1928CB" w:rsidDel="00DA19C3">
            <w:delText xml:space="preserve"> for </w:delText>
          </w:r>
        </w:del>
      </w:ins>
      <w:ins w:id="1473" w:author="ERCOT" w:date="2026-03-04T18:33:00Z">
        <w:del w:id="1474" w:author="ERCOT 040426" w:date="2026-04-03T21:17:00Z" w16du:dateUtc="2026-04-04T02:17:00Z">
          <w:r w:rsidR="3E09BA4C" w:rsidDel="00DA19C3">
            <w:delText>2028 through 2032</w:delText>
          </w:r>
        </w:del>
      </w:ins>
      <w:ins w:id="1475" w:author="ERCOT" w:date="2026-03-01T22:24:00Z">
        <w:del w:id="1476" w:author="ERCOT 040426" w:date="2026-04-03T21:17:00Z" w16du:dateUtc="2026-04-04T02:17:00Z">
          <w:r w:rsidDel="00DA19C3">
            <w:delText>.</w:delText>
          </w:r>
        </w:del>
      </w:ins>
      <w:ins w:id="1477" w:author="ERCOT" w:date="2026-03-01T22:25:00Z" w16du:dateUtc="2026-03-02T04:25:00Z">
        <w:del w:id="1478" w:author="ERCOT 040426" w:date="2026-04-03T21:17:00Z" w16du:dateUtc="2026-04-04T02:17:00Z">
          <w:r w:rsidDel="00DA19C3">
            <w:delText xml:space="preserve"> </w:delText>
          </w:r>
        </w:del>
      </w:ins>
      <w:ins w:id="1479" w:author="ERCOT" w:date="2026-03-01T22:24:00Z" w16du:dateUtc="2026-03-02T04:24:00Z">
        <w:del w:id="1480" w:author="ERCOT 040426" w:date="2026-04-03T21:17:00Z" w16du:dateUtc="2026-04-04T02:17:00Z">
          <w:r w:rsidDel="00DA19C3">
            <w:delText xml:space="preserve"> ERCOT shall consult with the applicable TSP(s) when identifying proposed Transmission Facility improvements but shall have sole authority to make the final determinations. </w:delText>
          </w:r>
        </w:del>
      </w:ins>
      <w:ins w:id="1481" w:author="ERCOT" w:date="2026-03-01T22:25:00Z" w16du:dateUtc="2026-03-02T04:25:00Z">
        <w:del w:id="1482" w:author="ERCOT 040426" w:date="2026-04-03T21:17:00Z" w16du:dateUtc="2026-04-04T02:17:00Z">
          <w:r w:rsidDel="00DA19C3">
            <w:delText xml:space="preserve"> </w:delText>
          </w:r>
        </w:del>
      </w:ins>
      <w:ins w:id="1483" w:author="ERCOT" w:date="2026-03-01T22:24:00Z" w16du:dateUtc="2026-03-02T04:24:00Z">
        <w:del w:id="1484" w:author="ERCOT 040426" w:date="2026-04-03T21:17:00Z" w16du:dateUtc="2026-04-04T02:17:00Z">
          <w:r w:rsidDel="00DA19C3">
            <w:delText>ERCOT shall also determine the amount of load that may be served reliably for each year within the study scope.</w:delText>
          </w:r>
        </w:del>
      </w:ins>
      <w:ins w:id="1485" w:author="ERCOT" w:date="2026-03-01T22:25:00Z" w16du:dateUtc="2026-03-02T04:25:00Z">
        <w:del w:id="1486" w:author="ERCOT 040426" w:date="2026-04-03T21:17:00Z" w16du:dateUtc="2026-04-04T02:17:00Z">
          <w:r w:rsidDel="00DA19C3">
            <w:delText xml:space="preserve"> </w:delText>
          </w:r>
        </w:del>
      </w:ins>
      <w:ins w:id="1487" w:author="ERCOT" w:date="2026-03-01T22:24:00Z" w16du:dateUtc="2026-03-02T04:24:00Z">
        <w:del w:id="1488" w:author="ERCOT 040426" w:date="2026-04-03T21:17:00Z" w16du:dateUtc="2026-04-04T02:17:00Z">
          <w:r w:rsidDel="00DA19C3">
            <w:delText xml:space="preserve"> </w:delText>
          </w:r>
        </w:del>
      </w:ins>
      <w:ins w:id="1489" w:author="ERCOT" w:date="2026-03-04T17:51:00Z" w16du:dateUtc="2026-03-04T23:51:00Z">
        <w:del w:id="1490" w:author="ERCOT 040426" w:date="2026-04-03T21:17:00Z" w16du:dateUtc="2026-04-04T02:17:00Z">
          <w:r w:rsidR="00080F36" w:rsidDel="00DA19C3">
            <w:delText>The amount of loa</w:delText>
          </w:r>
        </w:del>
      </w:ins>
      <w:ins w:id="1491" w:author="ERCOT" w:date="2026-03-04T17:52:00Z" w16du:dateUtc="2026-03-04T23:52:00Z">
        <w:del w:id="1492" w:author="ERCOT 040426" w:date="2026-04-03T21:17:00Z" w16du:dateUtc="2026-04-04T02:17:00Z">
          <w:r w:rsidR="00080F36" w:rsidDel="00DA19C3">
            <w:delText>d that may be reliably served for 2033 will be set to the requested amount</w:delText>
          </w:r>
        </w:del>
        <w:del w:id="1493" w:author="ERCOT 040426" w:date="2026-04-04T04:38:00Z" w16du:dateUtc="2026-04-04T09:38:00Z">
          <w:r w:rsidR="00080F36" w:rsidDel="002559C3">
            <w:delText>.</w:delText>
          </w:r>
        </w:del>
      </w:ins>
    </w:p>
    <w:p w14:paraId="44E9313A" w14:textId="68796F94" w:rsidR="0027654B" w:rsidRPr="00DA19C3" w:rsidRDefault="0027654B" w:rsidP="0027654B">
      <w:pPr>
        <w:spacing w:after="240"/>
        <w:ind w:left="720" w:hanging="720"/>
        <w:rPr>
          <w:ins w:id="1494" w:author="ERCOT 040426" w:date="2026-04-03T20:08:00Z" w16du:dateUtc="2026-04-04T01:08:00Z"/>
        </w:rPr>
      </w:pPr>
      <w:ins w:id="1495" w:author="ERCOT 040426" w:date="2026-04-03T20:08:00Z" w16du:dateUtc="2026-04-04T01:08:00Z">
        <w:r w:rsidRPr="00DA19C3">
          <w:t>(</w:t>
        </w:r>
      </w:ins>
      <w:ins w:id="1496" w:author="ERCOT 040426" w:date="2026-04-03T20:09:00Z" w16du:dateUtc="2026-04-04T01:09:00Z">
        <w:r w:rsidR="005551A5" w:rsidRPr="00522F72">
          <w:t>4</w:t>
        </w:r>
      </w:ins>
      <w:ins w:id="1497" w:author="ERCOT 040426" w:date="2026-04-03T20:08:00Z" w16du:dateUtc="2026-04-04T01:08:00Z">
        <w:r w:rsidRPr="00DA19C3">
          <w:t>)</w:t>
        </w:r>
        <w:r w:rsidRPr="00DA19C3">
          <w:tab/>
          <w:t xml:space="preserve">For each Large Load subject to assessment in the Batch Zero Interconnection Study, ERCOT shall identify any planning criteria violations associated with the proposed addition in accordance with the study scope and shall endeavor to resolve any identified performance deficiencies by identifying Transmission Facility improvements for 2028 through 2033.  </w:t>
        </w:r>
      </w:ins>
    </w:p>
    <w:p w14:paraId="41124853" w14:textId="77777777" w:rsidR="0027654B" w:rsidRPr="00DA19C3" w:rsidRDefault="0027654B" w:rsidP="0027654B">
      <w:pPr>
        <w:spacing w:after="240"/>
        <w:ind w:left="1440" w:hanging="720"/>
        <w:rPr>
          <w:ins w:id="1498" w:author="ERCOT 040426" w:date="2026-04-03T20:08:00Z" w16du:dateUtc="2026-04-04T01:08:00Z"/>
        </w:rPr>
      </w:pPr>
      <w:ins w:id="1499" w:author="ERCOT 040426" w:date="2026-04-03T20:08:00Z" w16du:dateUtc="2026-04-04T01:08:00Z">
        <w:r w:rsidRPr="00DA19C3">
          <w:t>(a)</w:t>
        </w:r>
        <w:r w:rsidRPr="00DA19C3">
          <w:tab/>
          <w:t>ERCOT shall consult with the applicable TSP(s) when identifying proposed Transmission Facility improvements.</w:t>
        </w:r>
      </w:ins>
    </w:p>
    <w:p w14:paraId="756D7237" w14:textId="77777777" w:rsidR="0027654B" w:rsidRPr="00DA19C3" w:rsidRDefault="0027654B" w:rsidP="0027654B">
      <w:pPr>
        <w:spacing w:after="240"/>
        <w:ind w:left="1440" w:hanging="720"/>
        <w:rPr>
          <w:ins w:id="1500" w:author="ERCOT 040426" w:date="2026-04-03T20:08:00Z" w16du:dateUtc="2026-04-04T01:08:00Z"/>
        </w:rPr>
      </w:pPr>
      <w:ins w:id="1501" w:author="ERCOT 040426" w:date="2026-04-03T20:08:00Z" w16du:dateUtc="2026-04-04T01:08:00Z">
        <w:r w:rsidRPr="00DA19C3">
          <w:t>(b)</w:t>
        </w:r>
        <w:r w:rsidRPr="00DA19C3">
          <w:tab/>
          <w:t xml:space="preserve">After consultation, and once it is available, ERCOT shall provide a list of initial Transmission Facility improvements to the applicable TSP(s) for review. </w:t>
        </w:r>
      </w:ins>
    </w:p>
    <w:p w14:paraId="02C38E90" w14:textId="38E4A82D" w:rsidR="0027654B" w:rsidRPr="00DA19C3" w:rsidRDefault="0027654B" w:rsidP="0027654B">
      <w:pPr>
        <w:spacing w:after="240"/>
        <w:ind w:left="1440" w:hanging="720"/>
        <w:rPr>
          <w:ins w:id="1502" w:author="ERCOT 040426" w:date="2026-04-03T20:08:00Z" w16du:dateUtc="2026-04-04T01:08:00Z"/>
        </w:rPr>
      </w:pPr>
      <w:ins w:id="1503" w:author="ERCOT 040426" w:date="2026-04-03T20:08:00Z" w16du:dateUtc="2026-04-04T01:08:00Z">
        <w:r w:rsidRPr="00DA19C3">
          <w:lastRenderedPageBreak/>
          <w:t>(c)</w:t>
        </w:r>
        <w:r w:rsidRPr="00DA19C3">
          <w:tab/>
          <w:t xml:space="preserve">The applicable TSP(s) shall respond to ERCOT in writing with any comments to the list of initial Transmission Facility improvements, including an assessment of the construction feasibility to construct the projects, within </w:t>
        </w:r>
        <w:del w:id="1504" w:author="CenterPoint Energy 040826" w:date="2026-04-07T15:47:00Z" w16du:dateUtc="2026-04-07T20:47:00Z">
          <w:r w:rsidRPr="00DA19C3" w:rsidDel="00BA40C9">
            <w:delText>1</w:delText>
          </w:r>
        </w:del>
      </w:ins>
      <w:ins w:id="1505" w:author="ERCOT 040426" w:date="2026-04-03T21:17:00Z" w16du:dateUtc="2026-04-04T02:17:00Z">
        <w:del w:id="1506" w:author="CenterPoint Energy 040826" w:date="2026-04-07T15:47:00Z" w16du:dateUtc="2026-04-07T20:47:00Z">
          <w:r w:rsidR="00DA19C3" w:rsidRPr="00522F72" w:rsidDel="00BA40C9">
            <w:delText>0</w:delText>
          </w:r>
        </w:del>
      </w:ins>
      <w:ins w:id="1507" w:author="CenterPoint Energy 040826" w:date="2026-04-07T15:47:00Z" w16du:dateUtc="2026-04-07T20:47:00Z">
        <w:r w:rsidR="00BA40C9">
          <w:t>15</w:t>
        </w:r>
      </w:ins>
      <w:ins w:id="1508" w:author="ERCOT 040426" w:date="2026-04-03T20:08:00Z" w16du:dateUtc="2026-04-04T01:08:00Z">
        <w:r w:rsidRPr="00DA19C3">
          <w:t xml:space="preserve"> Business Days.</w:t>
        </w:r>
      </w:ins>
    </w:p>
    <w:p w14:paraId="2340D10D" w14:textId="4E806A4F" w:rsidR="0027654B" w:rsidRPr="00DA19C3" w:rsidRDefault="0027654B" w:rsidP="0027654B">
      <w:pPr>
        <w:spacing w:after="240"/>
        <w:ind w:left="1440" w:hanging="720"/>
        <w:rPr>
          <w:ins w:id="1509" w:author="ERCOT 040426" w:date="2026-04-03T20:08:00Z" w16du:dateUtc="2026-04-04T01:08:00Z"/>
        </w:rPr>
      </w:pPr>
      <w:ins w:id="1510" w:author="ERCOT 040426" w:date="2026-04-03T20:08:00Z" w16du:dateUtc="2026-04-04T01:08:00Z">
        <w:r w:rsidRPr="00DA19C3">
          <w:t>(d)</w:t>
        </w:r>
        <w:r w:rsidRPr="00DA19C3">
          <w:tab/>
          <w:t>Each TSP shall provide any Transmission Facility improvement cost estimates within 1</w:t>
        </w:r>
      </w:ins>
      <w:ins w:id="1511" w:author="ERCOT 040426" w:date="2026-04-03T21:16:00Z" w16du:dateUtc="2026-04-04T02:16:00Z">
        <w:r w:rsidR="00DA19C3" w:rsidRPr="00522F72">
          <w:t>0</w:t>
        </w:r>
      </w:ins>
      <w:ins w:id="1512" w:author="ERCOT 040426" w:date="2026-04-03T20:08:00Z" w16du:dateUtc="2026-04-04T01:08:00Z">
        <w:r w:rsidRPr="00DA19C3">
          <w:t xml:space="preserve"> Business Days of ERCOT’s request.</w:t>
        </w:r>
      </w:ins>
    </w:p>
    <w:p w14:paraId="08A0B60C" w14:textId="77777777" w:rsidR="0027654B" w:rsidRPr="00DA19C3" w:rsidRDefault="0027654B" w:rsidP="0027654B">
      <w:pPr>
        <w:spacing w:after="240"/>
        <w:ind w:left="1440" w:hanging="720"/>
        <w:rPr>
          <w:ins w:id="1513" w:author="ERCOT 040426" w:date="2026-04-03T20:08:00Z" w16du:dateUtc="2026-04-04T01:08:00Z"/>
        </w:rPr>
      </w:pPr>
      <w:ins w:id="1514" w:author="ERCOT 040426" w:date="2026-04-03T20:08:00Z" w16du:dateUtc="2026-04-04T01:08:00Z">
        <w:r w:rsidRPr="00DA19C3">
          <w:t>(e)</w:t>
        </w:r>
        <w:r w:rsidRPr="00DA19C3">
          <w:tab/>
          <w:t>ERCOT shall make final determinations on the Transmission Facility improvements that will be identified in the study report.</w:t>
        </w:r>
      </w:ins>
    </w:p>
    <w:p w14:paraId="18749812" w14:textId="38934B14" w:rsidR="0027654B" w:rsidRPr="009175A3" w:rsidRDefault="0027654B" w:rsidP="0027654B">
      <w:pPr>
        <w:spacing w:after="240"/>
        <w:ind w:left="720" w:hanging="720"/>
        <w:rPr>
          <w:ins w:id="1515" w:author="ERCOT 040426" w:date="2026-04-03T20:08:00Z" w16du:dateUtc="2026-04-04T01:08:00Z"/>
        </w:rPr>
      </w:pPr>
      <w:ins w:id="1516" w:author="ERCOT 040426" w:date="2026-04-03T20:08:00Z" w16du:dateUtc="2026-04-04T01:08:00Z">
        <w:r w:rsidRPr="00DA19C3">
          <w:t>(</w:t>
        </w:r>
      </w:ins>
      <w:ins w:id="1517" w:author="ERCOT 040426" w:date="2026-04-03T20:09:00Z" w16du:dateUtc="2026-04-04T01:09:00Z">
        <w:r w:rsidR="005551A5" w:rsidRPr="00522F72">
          <w:t>5</w:t>
        </w:r>
      </w:ins>
      <w:ins w:id="1518" w:author="ERCOT 040426" w:date="2026-04-03T20:08:00Z" w16du:dateUtc="2026-04-04T01:08:00Z">
        <w:r w:rsidRPr="00DA19C3">
          <w:t>)</w:t>
        </w:r>
        <w:r w:rsidRPr="00DA19C3">
          <w:tab/>
          <w:t>ERCOT shall determine the amount of load that may be served reliably for each year within the study scope.</w:t>
        </w:r>
        <w:r w:rsidRPr="009175A3">
          <w:t xml:space="preserve">  </w:t>
        </w:r>
      </w:ins>
    </w:p>
    <w:p w14:paraId="1E24B200" w14:textId="282F5DC3" w:rsidR="009556C2" w:rsidRPr="002C111D" w:rsidDel="00CA1C4F" w:rsidRDefault="009556C2" w:rsidP="009556C2">
      <w:pPr>
        <w:spacing w:after="240"/>
        <w:ind w:left="720" w:hanging="720"/>
        <w:rPr>
          <w:del w:id="1519" w:author="ERCOT" w:date="2026-03-01T22:24:00Z" w16du:dateUtc="2026-03-02T04:24:00Z"/>
          <w:iCs/>
          <w:szCs w:val="20"/>
        </w:rPr>
      </w:pPr>
      <w:del w:id="1520" w:author="ERCOT" w:date="2026-03-01T22:24:00Z" w16du:dateUtc="2026-03-02T04:24:00Z">
        <w:r w:rsidRPr="002C111D" w:rsidDel="00CA1C4F">
          <w:rPr>
            <w:iCs/>
            <w:szCs w:val="20"/>
          </w:rPr>
          <w:delText>(1)</w:delText>
        </w:r>
        <w:r w:rsidRPr="002C111D" w:rsidDel="00CA1C4F">
          <w:rPr>
            <w:iCs/>
            <w:szCs w:val="20"/>
          </w:rPr>
          <w:tab/>
          <w:delText>ERCOT will notify the interconnecting TSP after all requirements detailed in paragraph (1) of Section 9.2.2</w:delText>
        </w:r>
        <w:r w:rsidDel="00CA1C4F">
          <w:rPr>
            <w:iCs/>
            <w:szCs w:val="20"/>
          </w:rPr>
          <w:delText>, Submission of Large Load Project Information and Initiation of the Large Load Interconnection Study (LLIS),</w:delText>
        </w:r>
        <w:r w:rsidRPr="002C111D" w:rsidDel="00CA1C4F">
          <w:rPr>
            <w:iCs/>
            <w:szCs w:val="20"/>
          </w:rPr>
          <w:delText xml:space="preserve"> have been met.  Within ten Business Days of this notification, the lead</w:delText>
        </w:r>
        <w:r w:rsidDel="00CA1C4F">
          <w:rPr>
            <w:iCs/>
            <w:szCs w:val="20"/>
          </w:rPr>
          <w:delText xml:space="preserve"> </w:delText>
        </w:r>
        <w:r w:rsidRPr="002C111D" w:rsidDel="00CA1C4F">
          <w:rPr>
            <w:iCs/>
            <w:szCs w:val="20"/>
          </w:rPr>
          <w:delText xml:space="preserve">TSP shall schedule a kick-off meeting with ERCOT and the certificated DSP to occur soon thereafter. If the proposed project is co-located with a Generation Resource, the kick-off meeting must also include the affected Resource Entity or IE. </w:delText>
        </w:r>
        <w:r w:rsidDel="00CA1C4F">
          <w:rPr>
            <w:iCs/>
            <w:szCs w:val="20"/>
          </w:rPr>
          <w:delText xml:space="preserve"> </w:delText>
        </w:r>
        <w:r w:rsidRPr="002C111D" w:rsidDel="00CA1C4F">
          <w:rPr>
            <w:iCs/>
            <w:szCs w:val="20"/>
          </w:rPr>
          <w:delText xml:space="preserve">The lead TSP shall invite the Interconnecting Large Load Entity (ILLE) to attend the kick-off meeting. </w:delText>
        </w:r>
        <w:r w:rsidDel="00CA1C4F">
          <w:rPr>
            <w:iCs/>
            <w:szCs w:val="20"/>
          </w:rPr>
          <w:delText xml:space="preserve"> </w:delText>
        </w:r>
        <w:r w:rsidRPr="002C111D" w:rsidDel="00CA1C4F">
          <w:rPr>
            <w:iCs/>
            <w:szCs w:val="20"/>
          </w:rPr>
          <w:delText>The ILLE may attend at its option.</w:delText>
        </w:r>
      </w:del>
    </w:p>
    <w:p w14:paraId="00CD7263" w14:textId="31F12430" w:rsidR="009556C2" w:rsidRPr="002C111D" w:rsidDel="00CA1C4F" w:rsidRDefault="009556C2" w:rsidP="009556C2">
      <w:pPr>
        <w:spacing w:after="240"/>
        <w:ind w:left="720" w:hanging="720"/>
        <w:rPr>
          <w:del w:id="1521" w:author="ERCOT" w:date="2026-03-01T22:24:00Z" w16du:dateUtc="2026-03-02T04:24:00Z"/>
          <w:iCs/>
          <w:szCs w:val="20"/>
        </w:rPr>
      </w:pPr>
      <w:del w:id="1522" w:author="ERCOT" w:date="2026-03-01T22:24:00Z" w16du:dateUtc="2026-03-02T04:24:00Z">
        <w:r w:rsidRPr="002C111D" w:rsidDel="00CA1C4F">
          <w:rPr>
            <w:iCs/>
            <w:szCs w:val="20"/>
          </w:rPr>
          <w:delText>(2)</w:delText>
        </w:r>
        <w:r w:rsidRPr="002C111D" w:rsidDel="00CA1C4F">
          <w:rPr>
            <w:iCs/>
            <w:szCs w:val="20"/>
          </w:rPr>
          <w:tab/>
          <w:delText xml:space="preserve">ERCOT will notify all other TSPs of the LLIS request. </w:delText>
        </w:r>
        <w:r w:rsidDel="00CA1C4F">
          <w:rPr>
            <w:iCs/>
            <w:szCs w:val="20"/>
          </w:rPr>
          <w:delText xml:space="preserve"> </w:delText>
        </w:r>
        <w:r w:rsidRPr="002C111D" w:rsidDel="00CA1C4F">
          <w:rPr>
            <w:iCs/>
            <w:szCs w:val="20"/>
          </w:rPr>
          <w:delText xml:space="preserve">Each TSP may evaluate if it is directly affected by the interconnection request and determine if it should participate in the LLIS. </w:delText>
        </w:r>
        <w:r w:rsidDel="00CA1C4F">
          <w:rPr>
            <w:iCs/>
            <w:szCs w:val="20"/>
          </w:rPr>
          <w:delText xml:space="preserve"> </w:delText>
        </w:r>
        <w:r w:rsidRPr="002C111D" w:rsidDel="00CA1C4F">
          <w:rPr>
            <w:iCs/>
            <w:szCs w:val="20"/>
          </w:rPr>
          <w:delText xml:space="preserve">Examples of a directly affected TSP may include, but are not limited to, a TSP whose facilities are likely to experience changes in voltage or power flow because of the Load interconnection request. </w:delText>
        </w:r>
      </w:del>
    </w:p>
    <w:p w14:paraId="64A9DEE9" w14:textId="1F97EB7E" w:rsidR="009556C2" w:rsidRPr="002C111D" w:rsidDel="00CA1C4F" w:rsidRDefault="009556C2" w:rsidP="009556C2">
      <w:pPr>
        <w:spacing w:after="240"/>
        <w:ind w:left="720" w:hanging="720"/>
        <w:rPr>
          <w:del w:id="1523" w:author="ERCOT" w:date="2026-03-01T22:24:00Z" w16du:dateUtc="2026-03-02T04:24:00Z"/>
          <w:iCs/>
          <w:szCs w:val="20"/>
        </w:rPr>
      </w:pPr>
      <w:del w:id="1524" w:author="ERCOT" w:date="2026-03-01T22:24:00Z" w16du:dateUtc="2026-03-02T04:24:00Z">
        <w:r w:rsidRPr="002C111D" w:rsidDel="00CA1C4F">
          <w:rPr>
            <w:iCs/>
            <w:szCs w:val="20"/>
          </w:rPr>
          <w:delText>(3)</w:delText>
        </w:r>
        <w:r w:rsidRPr="002C111D" w:rsidDel="00CA1C4F">
          <w:rPr>
            <w:iCs/>
            <w:szCs w:val="20"/>
          </w:rPr>
          <w:tab/>
          <w:delText xml:space="preserve">Each directly affected TSP desiring to participate in the LLIS shall promptly notify the lead TSP and ERCOT and must provide a description of the expected effect of the Load interconnection on the TSP’s facilities in its notification. </w:delText>
        </w:r>
        <w:r w:rsidDel="00CA1C4F">
          <w:rPr>
            <w:iCs/>
            <w:szCs w:val="20"/>
          </w:rPr>
          <w:delText xml:space="preserve"> </w:delText>
        </w:r>
        <w:r w:rsidRPr="002C111D" w:rsidDel="00CA1C4F">
          <w:rPr>
            <w:iCs/>
            <w:szCs w:val="20"/>
          </w:rPr>
          <w:delText>The lead TSP shall include all directly affected TSP(s) in the LLIS kickoff meeting.</w:delText>
        </w:r>
      </w:del>
    </w:p>
    <w:p w14:paraId="63D96B28" w14:textId="75CC7ADF" w:rsidR="009556C2" w:rsidRPr="002C111D" w:rsidDel="00CA1C4F" w:rsidRDefault="009556C2" w:rsidP="009556C2">
      <w:pPr>
        <w:spacing w:after="240"/>
        <w:ind w:left="720" w:hanging="720"/>
        <w:rPr>
          <w:del w:id="1525" w:author="ERCOT" w:date="2026-03-01T22:24:00Z" w16du:dateUtc="2026-03-02T04:24:00Z"/>
          <w:iCs/>
          <w:szCs w:val="20"/>
        </w:rPr>
      </w:pPr>
      <w:del w:id="1526" w:author="ERCOT" w:date="2026-03-01T22:24:00Z" w16du:dateUtc="2026-03-02T04:24:00Z">
        <w:r w:rsidRPr="002C111D" w:rsidDel="00CA1C4F">
          <w:rPr>
            <w:iCs/>
            <w:szCs w:val="20"/>
          </w:rPr>
          <w:delText>(4)</w:delText>
        </w:r>
        <w:r w:rsidRPr="002C111D" w:rsidDel="00CA1C4F">
          <w:rPr>
            <w:iCs/>
            <w:szCs w:val="20"/>
          </w:rPr>
          <w:tab/>
          <w:delText>At the LLIS kickoff meeting, the lead TSP will present the proposed project and facilitate a general discussion of the preliminary study scope of work for the LLIS.</w:delText>
        </w:r>
      </w:del>
    </w:p>
    <w:p w14:paraId="26F0D305" w14:textId="2D8EB410" w:rsidR="009556C2" w:rsidRPr="002C111D" w:rsidDel="00CA1C4F" w:rsidRDefault="009556C2" w:rsidP="009556C2">
      <w:pPr>
        <w:spacing w:after="240"/>
        <w:ind w:left="720" w:hanging="720"/>
        <w:rPr>
          <w:del w:id="1527" w:author="ERCOT" w:date="2026-03-01T22:24:00Z" w16du:dateUtc="2026-03-02T04:24:00Z"/>
          <w:iCs/>
          <w:szCs w:val="20"/>
        </w:rPr>
      </w:pPr>
      <w:del w:id="1528" w:author="ERCOT" w:date="2026-03-01T22:24:00Z" w16du:dateUtc="2026-03-02T04:24:00Z">
        <w:r w:rsidRPr="002C111D" w:rsidDel="00CA1C4F">
          <w:rPr>
            <w:iCs/>
            <w:szCs w:val="20"/>
          </w:rPr>
          <w:delText>(5)</w:delText>
        </w:r>
        <w:r w:rsidRPr="002C111D" w:rsidDel="00CA1C4F">
          <w:rPr>
            <w:iCs/>
            <w:szCs w:val="20"/>
          </w:rPr>
          <w:tab/>
          <w:delText xml:space="preserve">Any reactive studies required under Protocol Section 3.15, Voltage Support, or </w:delText>
        </w:r>
        <w:r w:rsidDel="00CA1C4F">
          <w:rPr>
            <w:iCs/>
            <w:szCs w:val="20"/>
          </w:rPr>
          <w:delText>Subsynchronous Oscillation (</w:delText>
        </w:r>
        <w:r w:rsidRPr="002C111D" w:rsidDel="00CA1C4F">
          <w:rPr>
            <w:iCs/>
            <w:szCs w:val="20"/>
          </w:rPr>
          <w:delText>SSO</w:delText>
        </w:r>
        <w:r w:rsidDel="00CA1C4F">
          <w:rPr>
            <w:iCs/>
            <w:szCs w:val="20"/>
          </w:rPr>
          <w:delText>)</w:delText>
        </w:r>
        <w:r w:rsidRPr="002C111D" w:rsidDel="00CA1C4F">
          <w:rPr>
            <w:iCs/>
            <w:szCs w:val="20"/>
          </w:rPr>
          <w:delText xml:space="preserve"> studies required under Protocol Section 3.22.1.4, Large Load Interconnection Assessment, shall be scoped simultaneously with the LLIS but do not need to be included as part of the LLIS. </w:delText>
        </w:r>
        <w:r w:rsidDel="00CA1C4F">
          <w:rPr>
            <w:iCs/>
            <w:szCs w:val="20"/>
          </w:rPr>
          <w:delText xml:space="preserve"> </w:delText>
        </w:r>
        <w:r w:rsidRPr="002C111D" w:rsidDel="00CA1C4F">
          <w:rPr>
            <w:iCs/>
            <w:szCs w:val="20"/>
          </w:rPr>
          <w:delText>The Resource Entity responsible for the reactive study shall provide it to ERCOT directly.</w:delText>
        </w:r>
      </w:del>
    </w:p>
    <w:p w14:paraId="7FDC3975" w14:textId="1A8F622B" w:rsidR="009556C2" w:rsidRPr="002C111D" w:rsidDel="00CA1C4F" w:rsidRDefault="009556C2" w:rsidP="009556C2">
      <w:pPr>
        <w:spacing w:after="240"/>
        <w:ind w:left="720" w:hanging="720"/>
        <w:rPr>
          <w:del w:id="1529" w:author="ERCOT" w:date="2026-03-01T22:24:00Z" w16du:dateUtc="2026-03-02T04:24:00Z"/>
          <w:iCs/>
          <w:szCs w:val="20"/>
        </w:rPr>
      </w:pPr>
      <w:del w:id="1530" w:author="ERCOT" w:date="2026-03-01T22:24:00Z" w16du:dateUtc="2026-03-02T04:24:00Z">
        <w:r w:rsidRPr="002C111D" w:rsidDel="00CA1C4F">
          <w:rPr>
            <w:iCs/>
            <w:szCs w:val="20"/>
          </w:rPr>
          <w:delText>(6)</w:delText>
        </w:r>
        <w:r w:rsidRPr="002C111D" w:rsidDel="00CA1C4F">
          <w:rPr>
            <w:iCs/>
            <w:szCs w:val="20"/>
          </w:rPr>
          <w:tab/>
          <w:delText>The lead TSP will develop a preliminary LLIS study scope within ten Business Days following the kickoff meeting.</w:delText>
        </w:r>
      </w:del>
    </w:p>
    <w:p w14:paraId="3E954B1E" w14:textId="2D30B6EE" w:rsidR="009556C2" w:rsidRPr="002C111D" w:rsidDel="00CA1C4F" w:rsidRDefault="009556C2" w:rsidP="009556C2">
      <w:pPr>
        <w:spacing w:after="240"/>
        <w:ind w:left="1440" w:hanging="720"/>
        <w:rPr>
          <w:del w:id="1531" w:author="ERCOT" w:date="2026-03-01T22:24:00Z" w16du:dateUtc="2026-03-02T04:24:00Z"/>
        </w:rPr>
      </w:pPr>
      <w:del w:id="1532" w:author="ERCOT" w:date="2026-03-01T22:24:00Z" w16du:dateUtc="2026-03-02T04:24:00Z">
        <w:r w:rsidRPr="002C111D" w:rsidDel="00CA1C4F">
          <w:delText>(a)</w:delText>
        </w:r>
        <w:r w:rsidRPr="002C111D" w:rsidDel="00CA1C4F">
          <w:tab/>
          <w:delText xml:space="preserve">The study scope must include all study elements required by Section 9.3.4, Large Load Interconnection Study Elements, unless ERCOT in collaboration with the TSP(s) determine that one or more studies are unnecessary. </w:delText>
        </w:r>
        <w:r w:rsidDel="00CA1C4F">
          <w:delText xml:space="preserve"> </w:delText>
        </w:r>
        <w:r w:rsidRPr="002C111D" w:rsidDel="00CA1C4F">
          <w:delText xml:space="preserve">If a study element is </w:delText>
        </w:r>
        <w:r w:rsidRPr="002C111D" w:rsidDel="00CA1C4F">
          <w:lastRenderedPageBreak/>
          <w:delText>deemed unnecessary, the lead TSP shall provide a written technical justification for not performing the analysis in lieu of the study report.</w:delText>
        </w:r>
      </w:del>
    </w:p>
    <w:p w14:paraId="006FA36E" w14:textId="5E012349" w:rsidR="009556C2" w:rsidRPr="002C111D" w:rsidDel="00CA1C4F" w:rsidRDefault="009556C2" w:rsidP="009556C2">
      <w:pPr>
        <w:spacing w:after="240"/>
        <w:ind w:left="1440" w:hanging="720"/>
        <w:rPr>
          <w:del w:id="1533" w:author="ERCOT" w:date="2026-03-01T22:24:00Z" w16du:dateUtc="2026-03-02T04:24:00Z"/>
        </w:rPr>
      </w:pPr>
      <w:del w:id="1534" w:author="ERCOT" w:date="2026-03-01T22:24:00Z" w16du:dateUtc="2026-03-02T04:24:00Z">
        <w:r w:rsidRPr="002C111D" w:rsidDel="00CA1C4F">
          <w:delText>(b)</w:delText>
        </w:r>
        <w:r w:rsidRPr="002C111D" w:rsidDel="00CA1C4F">
          <w:tab/>
          <w:delText xml:space="preserve">The study scope shall specify the base cases, study assumptions, and scenarios that will be used in each LLIS element.  Any transmission facilities that will not be in service before Initial Energization of the proposed Load that may significantly impact the study results, as initially identified by the lead TSP during the project kickoff meeting, shall be documented in the study scope.  All study assumptions related to maintenance outage scenarios required under Section 4.1.1.8, Maintenance Outage </w:delText>
        </w:r>
        <w:r w:rsidDel="00CA1C4F">
          <w:delText xml:space="preserve">Reliability </w:delText>
        </w:r>
        <w:r w:rsidRPr="002C111D" w:rsidDel="00CA1C4F">
          <w:delText>Criteria, shall be explicitly identified in the study scope.</w:delText>
        </w:r>
      </w:del>
    </w:p>
    <w:p w14:paraId="55DD6B28" w14:textId="73066A61" w:rsidR="009556C2" w:rsidRPr="002C111D" w:rsidDel="00CA1C4F" w:rsidRDefault="009556C2" w:rsidP="009556C2">
      <w:pPr>
        <w:spacing w:after="240"/>
        <w:ind w:left="1440" w:hanging="720"/>
        <w:rPr>
          <w:del w:id="1535" w:author="ERCOT" w:date="2026-03-01T22:24:00Z" w16du:dateUtc="2026-03-02T04:24:00Z"/>
        </w:rPr>
      </w:pPr>
      <w:del w:id="1536" w:author="ERCOT" w:date="2026-03-01T22:24:00Z" w16du:dateUtc="2026-03-02T04:24:00Z">
        <w:r w:rsidRPr="002C111D" w:rsidDel="00CA1C4F">
          <w:delText>(c)</w:delText>
        </w:r>
        <w:r w:rsidRPr="002C111D" w:rsidDel="00CA1C4F">
          <w:tab/>
          <w:delText>The study scope shall specify the involvement of any directly affected TSPs in the study process.</w:delText>
        </w:r>
        <w:r w:rsidDel="00CA1C4F">
          <w:delText xml:space="preserve"> </w:delText>
        </w:r>
        <w:r w:rsidRPr="002C111D" w:rsidDel="00CA1C4F">
          <w:delText xml:space="preserve"> In some cases, it may be necessary for the ILLE to execute study agreements with multiple TSP(s).</w:delText>
        </w:r>
      </w:del>
    </w:p>
    <w:p w14:paraId="2A64C037" w14:textId="149923A6" w:rsidR="009556C2" w:rsidRPr="002C111D" w:rsidDel="00CA1C4F" w:rsidRDefault="009556C2" w:rsidP="009556C2">
      <w:pPr>
        <w:spacing w:after="240"/>
        <w:ind w:left="1440" w:hanging="720"/>
        <w:rPr>
          <w:del w:id="1537" w:author="ERCOT" w:date="2026-03-01T22:24:00Z" w16du:dateUtc="2026-03-02T04:24:00Z"/>
        </w:rPr>
      </w:pPr>
      <w:del w:id="1538" w:author="ERCOT" w:date="2026-03-01T22:24:00Z" w16du:dateUtc="2026-03-02T04:24:00Z">
        <w:r w:rsidRPr="002C111D" w:rsidDel="00CA1C4F">
          <w:delText>(d)</w:delText>
        </w:r>
        <w:r w:rsidRPr="002C111D" w:rsidDel="00CA1C4F">
          <w:tab/>
          <w:delText xml:space="preserve">The lead TSP may propose interconnection design alternatives during the scoping process. </w:delText>
        </w:r>
        <w:r w:rsidDel="00CA1C4F">
          <w:delText xml:space="preserve"> </w:delText>
        </w:r>
        <w:r w:rsidRPr="002C111D" w:rsidDel="00CA1C4F">
          <w:delText>Such alternative options shall be fully studied in all required LLIS study elements.</w:delText>
        </w:r>
      </w:del>
    </w:p>
    <w:p w14:paraId="762EC562" w14:textId="7926DD48" w:rsidR="009556C2" w:rsidRPr="002C111D" w:rsidDel="00CA1C4F" w:rsidRDefault="009556C2" w:rsidP="009556C2">
      <w:pPr>
        <w:spacing w:after="240"/>
        <w:ind w:left="720" w:hanging="720"/>
        <w:rPr>
          <w:del w:id="1539" w:author="ERCOT" w:date="2026-03-01T22:24:00Z" w16du:dateUtc="2026-03-02T04:24:00Z"/>
          <w:iCs/>
          <w:szCs w:val="20"/>
        </w:rPr>
      </w:pPr>
      <w:del w:id="1540" w:author="ERCOT" w:date="2026-03-01T22:24:00Z" w16du:dateUtc="2026-03-02T04:24:00Z">
        <w:r w:rsidRPr="002C111D" w:rsidDel="00CA1C4F">
          <w:rPr>
            <w:iCs/>
            <w:szCs w:val="20"/>
          </w:rPr>
          <w:delText>(7)</w:delText>
        </w:r>
        <w:r w:rsidRPr="002C111D" w:rsidDel="00CA1C4F">
          <w:rPr>
            <w:iCs/>
            <w:szCs w:val="20"/>
          </w:rPr>
          <w:tab/>
          <w:delText>The lead TSP shall submit the preliminary study scope for review by ERCOT and all directly affected TSPs, including TSPs which may</w:delText>
        </w:r>
        <w:r w:rsidDel="00CA1C4F">
          <w:rPr>
            <w:iCs/>
            <w:szCs w:val="20"/>
          </w:rPr>
          <w:delText xml:space="preserve"> </w:delText>
        </w:r>
        <w:r w:rsidRPr="002C111D" w:rsidDel="00CA1C4F">
          <w:rPr>
            <w:iCs/>
            <w:szCs w:val="20"/>
          </w:rPr>
          <w:delText>be directly affected due to proposed interconnection topology. Directly affected TSPs and ERCOT may provide comments on the preliminary study scope within ten Business Days of posting.</w:delText>
        </w:r>
      </w:del>
    </w:p>
    <w:p w14:paraId="7B5744C6" w14:textId="0A6D4C60" w:rsidR="009556C2" w:rsidRPr="002C111D" w:rsidDel="00CA1C4F" w:rsidRDefault="009556C2" w:rsidP="009556C2">
      <w:pPr>
        <w:spacing w:after="240"/>
        <w:ind w:left="720" w:hanging="720"/>
        <w:rPr>
          <w:del w:id="1541" w:author="ERCOT" w:date="2026-03-01T22:24:00Z" w16du:dateUtc="2026-03-02T04:24:00Z"/>
          <w:iCs/>
          <w:szCs w:val="20"/>
        </w:rPr>
      </w:pPr>
      <w:del w:id="1542" w:author="ERCOT" w:date="2026-03-01T22:24:00Z" w16du:dateUtc="2026-03-02T04:24:00Z">
        <w:r w:rsidRPr="002C111D" w:rsidDel="00CA1C4F">
          <w:rPr>
            <w:iCs/>
            <w:szCs w:val="20"/>
          </w:rPr>
          <w:delText>(8)</w:delText>
        </w:r>
        <w:r w:rsidRPr="002C111D" w:rsidDel="00CA1C4F">
          <w:rPr>
            <w:iCs/>
            <w:szCs w:val="20"/>
          </w:rPr>
          <w:tab/>
          <w:delText>Upon closing of the comment period described in paragraph (7) above, the lead TSP shall, within ten Business Days, submit a final study scope that addresses submitted comments to the extent possible.</w:delText>
        </w:r>
        <w:r w:rsidDel="00CA1C4F">
          <w:rPr>
            <w:iCs/>
            <w:szCs w:val="20"/>
          </w:rPr>
          <w:delText xml:space="preserve"> </w:delText>
        </w:r>
        <w:r w:rsidRPr="002C111D" w:rsidDel="00CA1C4F">
          <w:rPr>
            <w:iCs/>
            <w:szCs w:val="20"/>
          </w:rPr>
          <w:delText xml:space="preserve"> ERCOT in collaboration with the TSP(s) shall determine the study scope.</w:delText>
        </w:r>
      </w:del>
    </w:p>
    <w:p w14:paraId="5DF649A7" w14:textId="3A9473C5" w:rsidR="009556C2" w:rsidDel="00CA1C4F" w:rsidRDefault="009556C2" w:rsidP="009556C2">
      <w:pPr>
        <w:spacing w:after="240"/>
        <w:ind w:left="720" w:hanging="720"/>
        <w:rPr>
          <w:del w:id="1543" w:author="ERCOT" w:date="2026-03-01T22:24:00Z" w16du:dateUtc="2026-03-02T04:24:00Z"/>
        </w:rPr>
      </w:pPr>
      <w:del w:id="1544" w:author="ERCOT" w:date="2026-03-01T22:24:00Z" w16du:dateUtc="2026-03-02T04:24:00Z">
        <w:r w:rsidRPr="002C111D" w:rsidDel="00CA1C4F">
          <w:rPr>
            <w:iCs/>
            <w:szCs w:val="20"/>
          </w:rPr>
          <w:delText>(9)</w:delText>
        </w:r>
        <w:r w:rsidRPr="002C111D" w:rsidDel="00CA1C4F">
          <w:rPr>
            <w:iCs/>
            <w:szCs w:val="20"/>
          </w:rPr>
          <w:tab/>
        </w:r>
        <w:r w:rsidRPr="00B22A5A" w:rsidDel="00CA1C4F">
          <w:rPr>
            <w:iCs/>
            <w:szCs w:val="20"/>
          </w:rPr>
          <w:delText>Within five Business Days of the lead TSP submitting the final study scope, ERCOT shall approve the final study scope or return the scope to the lead TSP with comments.  The lead TSP shall promptly address ERCOT comments and resubmit according to paragraph (8) above.</w:delText>
        </w:r>
      </w:del>
    </w:p>
    <w:p w14:paraId="4C7470E5" w14:textId="5A78EF9D" w:rsidR="009556C2" w:rsidRPr="002C111D" w:rsidRDefault="009556C2" w:rsidP="009556C2">
      <w:pPr>
        <w:keepNext/>
        <w:tabs>
          <w:tab w:val="left" w:pos="1080"/>
        </w:tabs>
        <w:spacing w:before="240" w:after="240"/>
        <w:outlineLvl w:val="2"/>
        <w:rPr>
          <w:del w:id="1545" w:author="ERCOT" w:date="2026-03-02T23:40:00Z" w16du:dateUtc="2026-03-03T05:40:00Z"/>
          <w:b/>
          <w:bCs/>
          <w:i/>
          <w:szCs w:val="20"/>
        </w:rPr>
      </w:pPr>
      <w:bookmarkStart w:id="1546" w:name="_Toc216098218"/>
      <w:del w:id="1547" w:author="ERCOT" w:date="2026-03-02T23:40:00Z" w16du:dateUtc="2026-03-03T05:40:00Z">
        <w:r w:rsidRPr="002C111D">
          <w:rPr>
            <w:b/>
            <w:bCs/>
            <w:i/>
            <w:szCs w:val="20"/>
          </w:rPr>
          <w:delText>9.3.3</w:delText>
        </w:r>
        <w:r w:rsidRPr="002C111D">
          <w:rPr>
            <w:b/>
            <w:bCs/>
            <w:i/>
            <w:szCs w:val="20"/>
          </w:rPr>
          <w:tab/>
        </w:r>
        <w:r w:rsidRPr="002C111D" w:rsidDel="00B76F17">
          <w:rPr>
            <w:b/>
            <w:bCs/>
            <w:i/>
            <w:szCs w:val="20"/>
          </w:rPr>
          <w:delText>Large Load Interconnection Study Description and Methodology</w:delText>
        </w:r>
        <w:bookmarkStart w:id="1548" w:name="_Hlk222687544"/>
        <w:bookmarkEnd w:id="1546"/>
        <w:r w:rsidRPr="002C111D">
          <w:rPr>
            <w:b/>
            <w:bCs/>
            <w:i/>
            <w:szCs w:val="20"/>
          </w:rPr>
          <w:delText xml:space="preserve"> </w:delText>
        </w:r>
        <w:bookmarkEnd w:id="1548"/>
      </w:del>
    </w:p>
    <w:p w14:paraId="2A1BEA3E" w14:textId="0784F06A" w:rsidR="009556C2" w:rsidRPr="002C111D" w:rsidDel="00B76F17" w:rsidRDefault="009556C2" w:rsidP="009556C2">
      <w:pPr>
        <w:spacing w:after="240"/>
        <w:ind w:left="720" w:hanging="720"/>
        <w:rPr>
          <w:del w:id="1549" w:author="ERCOT" w:date="2026-03-01T22:27:00Z" w16du:dateUtc="2026-03-02T04:27:00Z"/>
          <w:iCs/>
          <w:szCs w:val="20"/>
        </w:rPr>
      </w:pPr>
      <w:del w:id="1550" w:author="ERCOT" w:date="2026-03-01T22:27:00Z" w16du:dateUtc="2026-03-02T04:27:00Z">
        <w:r w:rsidRPr="002C111D" w:rsidDel="00B76F17">
          <w:rPr>
            <w:iCs/>
            <w:szCs w:val="20"/>
          </w:rPr>
          <w:delText>(1)</w:delText>
        </w:r>
        <w:r w:rsidRPr="002C111D" w:rsidDel="00B76F17">
          <w:rPr>
            <w:iCs/>
            <w:szCs w:val="20"/>
          </w:rPr>
          <w:tab/>
          <w:delText xml:space="preserve">The primary purpose of the LLIS is to determine whether the amount of Load being requested by the ILLE can be placed in service by the desired Initial Energization date while maintaining the reliability of the ERCOT System and ensuring compliance with all </w:delText>
        </w:r>
        <w:r w:rsidDel="00B76F17">
          <w:rPr>
            <w:iCs/>
            <w:szCs w:val="20"/>
            <w:lang w:val="x-none" w:eastAsia="x-none"/>
          </w:rPr>
          <w:delText>North American Reliability Corporation (</w:delText>
        </w:r>
        <w:r w:rsidRPr="002C111D" w:rsidDel="00B76F17">
          <w:rPr>
            <w:iCs/>
            <w:szCs w:val="20"/>
          </w:rPr>
          <w:delText>NERC</w:delText>
        </w:r>
        <w:r w:rsidDel="00B76F17">
          <w:rPr>
            <w:iCs/>
            <w:szCs w:val="20"/>
          </w:rPr>
          <w:delText>)</w:delText>
        </w:r>
        <w:r w:rsidRPr="002C111D" w:rsidDel="00B76F17">
          <w:rPr>
            <w:iCs/>
            <w:szCs w:val="20"/>
          </w:rPr>
          <w:delText xml:space="preserve"> Reliability Standards, Protocols, this Planning Guide, and the Operating Guides.  The LLIS will also identify any transmission improvements needed to serve the full requested Load amount, including individual load increments requested by the ILLE in the initial Load Commissioning Plan (LCP).</w:delText>
        </w:r>
      </w:del>
    </w:p>
    <w:p w14:paraId="0BF61954" w14:textId="1980FF2F" w:rsidR="009556C2" w:rsidRPr="002C111D" w:rsidDel="00B76F17" w:rsidRDefault="009556C2" w:rsidP="009556C2">
      <w:pPr>
        <w:spacing w:after="240"/>
        <w:ind w:left="720" w:hanging="720"/>
        <w:rPr>
          <w:del w:id="1551" w:author="ERCOT" w:date="2026-03-01T22:27:00Z" w16du:dateUtc="2026-03-02T04:27:00Z"/>
          <w:iCs/>
          <w:szCs w:val="20"/>
        </w:rPr>
      </w:pPr>
      <w:del w:id="1552" w:author="ERCOT" w:date="2026-03-01T22:27:00Z" w16du:dateUtc="2026-03-02T04:27:00Z">
        <w:r w:rsidRPr="002C111D" w:rsidDel="00B76F17">
          <w:rPr>
            <w:iCs/>
            <w:szCs w:val="20"/>
          </w:rPr>
          <w:delText>(2)</w:delText>
        </w:r>
        <w:r w:rsidRPr="002C111D" w:rsidDel="00B76F17">
          <w:rPr>
            <w:iCs/>
            <w:szCs w:val="20"/>
          </w:rPr>
          <w:tab/>
          <w:delText xml:space="preserve">The LLIS consists of a series of distinct study elements. </w:delText>
        </w:r>
        <w:r w:rsidDel="00B76F17">
          <w:rPr>
            <w:iCs/>
            <w:szCs w:val="20"/>
          </w:rPr>
          <w:delText xml:space="preserve"> </w:delText>
        </w:r>
        <w:r w:rsidRPr="002C111D" w:rsidDel="00B76F17">
          <w:rPr>
            <w:iCs/>
            <w:szCs w:val="20"/>
          </w:rPr>
          <w:delText>The specific elements included in a particular LLIS will be stated in the LLIS scope.</w:delText>
        </w:r>
      </w:del>
    </w:p>
    <w:p w14:paraId="7B3665F5" w14:textId="64DBFB12" w:rsidR="009556C2" w:rsidRPr="002C111D" w:rsidDel="00B76F17" w:rsidRDefault="009556C2" w:rsidP="009556C2">
      <w:pPr>
        <w:spacing w:after="240"/>
        <w:ind w:left="720" w:hanging="720"/>
        <w:rPr>
          <w:del w:id="1553" w:author="ERCOT" w:date="2026-03-01T22:27:00Z" w16du:dateUtc="2026-03-02T04:27:00Z"/>
          <w:iCs/>
          <w:szCs w:val="20"/>
        </w:rPr>
      </w:pPr>
      <w:del w:id="1554" w:author="ERCOT" w:date="2026-03-01T22:27:00Z" w16du:dateUtc="2026-03-02T04:27:00Z">
        <w:r w:rsidRPr="002C111D" w:rsidDel="00B76F17">
          <w:rPr>
            <w:iCs/>
            <w:szCs w:val="20"/>
          </w:rPr>
          <w:lastRenderedPageBreak/>
          <w:delText>(3)</w:delText>
        </w:r>
        <w:r w:rsidRPr="002C111D" w:rsidDel="00B76F17">
          <w:rPr>
            <w:iCs/>
            <w:szCs w:val="20"/>
          </w:rPr>
          <w:tab/>
          <w:delText>Each proposed Large Load interconnection that requests more than one physical transmission interconnection will be studied as an individual study for each interconnection to be analyzed separately from all other such requests unless otherwise agreed by the TSP(s) in the interconnection study agreement.</w:delText>
        </w:r>
      </w:del>
    </w:p>
    <w:p w14:paraId="70F25BEA" w14:textId="0F81E47B" w:rsidR="009556C2" w:rsidRPr="002C111D" w:rsidDel="00B76F17" w:rsidRDefault="009556C2" w:rsidP="009556C2">
      <w:pPr>
        <w:spacing w:after="240"/>
        <w:ind w:left="720" w:hanging="720"/>
        <w:rPr>
          <w:del w:id="1555" w:author="ERCOT" w:date="2026-03-01T22:27:00Z" w16du:dateUtc="2026-03-02T04:27:00Z"/>
          <w:iCs/>
          <w:szCs w:val="20"/>
        </w:rPr>
      </w:pPr>
      <w:del w:id="1556" w:author="ERCOT" w:date="2026-03-01T22:27:00Z" w16du:dateUtc="2026-03-02T04:27:00Z">
        <w:r w:rsidRPr="002C111D" w:rsidDel="00B76F17">
          <w:rPr>
            <w:iCs/>
            <w:szCs w:val="20"/>
          </w:rPr>
          <w:delText>(4)</w:delText>
        </w:r>
        <w:r w:rsidRPr="002C111D" w:rsidDel="00B76F17">
          <w:rPr>
            <w:iCs/>
            <w:szCs w:val="20"/>
          </w:rPr>
          <w:tab/>
          <w:delText xml:space="preserve">The LLIS process includes developing and analyzing various computer model simulations of the existing and proposed ERCOT transmission system. </w:delText>
        </w:r>
        <w:r w:rsidDel="00B76F17">
          <w:rPr>
            <w:iCs/>
            <w:szCs w:val="20"/>
          </w:rPr>
          <w:delText xml:space="preserve"> </w:delText>
        </w:r>
        <w:r w:rsidRPr="002C111D" w:rsidDel="00B76F17">
          <w:rPr>
            <w:iCs/>
            <w:szCs w:val="20"/>
          </w:rPr>
          <w:delText>The results from these simulations will be utilized by the TSP(s) to determine the impact of the proposed interconnection.</w:delText>
        </w:r>
      </w:del>
    </w:p>
    <w:p w14:paraId="1CBD2036" w14:textId="43007198" w:rsidR="009556C2" w:rsidDel="00B76F17" w:rsidRDefault="009556C2" w:rsidP="009556C2">
      <w:pPr>
        <w:spacing w:after="240"/>
        <w:ind w:left="720" w:hanging="720"/>
        <w:rPr>
          <w:del w:id="1557" w:author="ERCOT" w:date="2026-03-01T22:27:00Z" w16du:dateUtc="2026-03-02T04:27:00Z"/>
        </w:rPr>
      </w:pPr>
      <w:del w:id="1558" w:author="ERCOT" w:date="2026-03-01T22:27:00Z" w16du:dateUtc="2026-03-02T04:27:00Z">
        <w:r w:rsidRPr="002C111D" w:rsidDel="00B76F17">
          <w:rPr>
            <w:iCs/>
            <w:szCs w:val="20"/>
          </w:rPr>
          <w:delText>(5)</w:delText>
        </w:r>
        <w:r w:rsidRPr="002C111D" w:rsidDel="00B76F17">
          <w:rPr>
            <w:iCs/>
            <w:szCs w:val="20"/>
          </w:rPr>
          <w:tab/>
          <w:delText>The study shall include an analysis demonstrating the adequate reliability of any temporary interconnection configurations.</w:delText>
        </w:r>
      </w:del>
    </w:p>
    <w:p w14:paraId="1E89895E" w14:textId="09B3FABE" w:rsidR="009556C2" w:rsidRDefault="009556C2" w:rsidP="009556C2">
      <w:pPr>
        <w:spacing w:before="240" w:after="240"/>
        <w:rPr>
          <w:del w:id="1559" w:author="ERCOT" w:date="2026-03-02T23:40:00Z" w16du:dateUtc="2026-03-03T05:40:00Z"/>
        </w:rPr>
      </w:pPr>
      <w:del w:id="1560" w:author="ERCOT" w:date="2026-03-02T23:40:00Z" w16du:dateUtc="2026-03-03T05:40:00Z">
        <w:r w:rsidRPr="002C111D">
          <w:rPr>
            <w:b/>
            <w:bCs/>
            <w:i/>
            <w:szCs w:val="20"/>
          </w:rPr>
          <w:delText>9.3.4</w:delText>
        </w:r>
        <w:r w:rsidRPr="002C111D">
          <w:rPr>
            <w:b/>
            <w:bCs/>
            <w:i/>
            <w:szCs w:val="20"/>
          </w:rPr>
          <w:tab/>
          <w:delText>Large Load Interconnection Study Elements</w:delText>
        </w:r>
      </w:del>
    </w:p>
    <w:p w14:paraId="1D679525" w14:textId="1D0926C5" w:rsidR="009556C2" w:rsidRPr="00953D65" w:rsidRDefault="009556C2" w:rsidP="009556C2">
      <w:pPr>
        <w:keepNext/>
        <w:tabs>
          <w:tab w:val="left" w:pos="1080"/>
        </w:tabs>
        <w:spacing w:before="240" w:after="240"/>
        <w:outlineLvl w:val="2"/>
        <w:rPr>
          <w:del w:id="1561" w:author="ERCOT" w:date="2026-03-02T23:40:00Z" w16du:dateUtc="2026-03-03T05:40:00Z"/>
          <w:b/>
          <w:bCs/>
          <w:iCs/>
          <w:szCs w:val="20"/>
        </w:rPr>
      </w:pPr>
      <w:bookmarkStart w:id="1562" w:name="_Toc216098219"/>
      <w:del w:id="1563" w:author="ERCOT" w:date="2026-03-02T23:40:00Z" w16du:dateUtc="2026-03-03T05:40:00Z">
        <w:r w:rsidRPr="00953D65">
          <w:rPr>
            <w:b/>
            <w:bCs/>
            <w:iCs/>
            <w:szCs w:val="20"/>
          </w:rPr>
          <w:delText>9.3.4.1</w:delText>
        </w:r>
        <w:r w:rsidRPr="00953D65">
          <w:rPr>
            <w:b/>
            <w:bCs/>
            <w:iCs/>
            <w:szCs w:val="20"/>
          </w:rPr>
          <w:tab/>
          <w:delText>Steady-State Analysis</w:delText>
        </w:r>
        <w:bookmarkEnd w:id="1562"/>
      </w:del>
    </w:p>
    <w:p w14:paraId="29D1768C" w14:textId="21FA7E52" w:rsidR="009556C2" w:rsidRPr="002C111D" w:rsidRDefault="009556C2" w:rsidP="009556C2">
      <w:pPr>
        <w:spacing w:after="240"/>
        <w:ind w:left="720" w:hanging="720"/>
        <w:rPr>
          <w:del w:id="1564" w:author="ERCOT" w:date="2026-03-02T23:40:00Z" w16du:dateUtc="2026-03-03T05:40:00Z"/>
          <w:iCs/>
          <w:szCs w:val="20"/>
        </w:rPr>
      </w:pPr>
      <w:del w:id="1565" w:author="ERCOT" w:date="2026-03-02T23:40:00Z" w16du:dateUtc="2026-03-03T05:40:00Z">
        <w:r w:rsidRPr="002C111D">
          <w:rPr>
            <w:iCs/>
            <w:szCs w:val="20"/>
          </w:rPr>
          <w:delText>(1)</w:delText>
        </w:r>
        <w:r w:rsidRPr="002C111D">
          <w:rPr>
            <w:iCs/>
            <w:szCs w:val="20"/>
          </w:rPr>
          <w:tab/>
          <w:delText>The steady-state interconnection study base case shall be created from the most recently approved Steady State Working Group (SSWG) base case appropriate for the desired Initial Energization date of the Load.  The lead TSP shall remove from the study base case all Transmission Facilities it determines may significantly impact study results that will not be in service before Initial Energization of the proposed Load, as identified in the preliminary LLIS study scope.  The steady-state analysis shall include other relevant Large Loads and any transmission upgrades included in the LCPs for those Large Loads that have a complete LLIS per paragraph (6) of Section 9.4, LLIS Report and Follow-up, and that have met the requirements of Section 9.5, Interconnection Agreements and Responsibilities.  The lead TSP may include other transmission projects and Substantiated Load</w:delText>
        </w:r>
        <w:r>
          <w:rPr>
            <w:iCs/>
            <w:szCs w:val="20"/>
          </w:rPr>
          <w:delText xml:space="preserve"> </w:delText>
        </w:r>
        <w:r w:rsidRPr="002C111D">
          <w:rPr>
            <w:iCs/>
            <w:szCs w:val="20"/>
          </w:rPr>
          <w:delText>in the study base case.  All modifications to the SSWG base case made as part of the study assumptions shall be documented in the LLIS report.</w:delText>
        </w:r>
      </w:del>
    </w:p>
    <w:p w14:paraId="63BDA4FC" w14:textId="50152BFA" w:rsidR="009556C2" w:rsidRPr="002C111D" w:rsidRDefault="009556C2" w:rsidP="009556C2">
      <w:pPr>
        <w:spacing w:after="240"/>
        <w:ind w:left="720" w:hanging="720"/>
        <w:rPr>
          <w:del w:id="1566" w:author="ERCOT" w:date="2026-03-02T23:40:00Z" w16du:dateUtc="2026-03-03T05:40:00Z"/>
          <w:iCs/>
          <w:szCs w:val="20"/>
        </w:rPr>
      </w:pPr>
      <w:del w:id="1567" w:author="ERCOT" w:date="2026-03-02T23:40:00Z" w16du:dateUtc="2026-03-03T05:40:00Z">
        <w:r w:rsidRPr="002C111D">
          <w:rPr>
            <w:iCs/>
            <w:szCs w:val="20"/>
          </w:rPr>
          <w:delText>(2)</w:delText>
        </w:r>
        <w:r w:rsidRPr="002C111D">
          <w:rPr>
            <w:iCs/>
            <w:szCs w:val="20"/>
          </w:rPr>
          <w:tab/>
          <w:delText>The lead TSP shall perform contingency analyses as required by the NERC Reliability Standards, ERCOT Nodal Protocols, this Planning Guide, and the Operating Guides to identify any additional Facilities that may be necessary to ensure that results of the system performance conform to these standards.  The study shall identify any system limitations that would prevent the ILLE from achieving the requested load in the desired timeframe.  If the study identifies system limitations, the lead TSP shall identify potential transmission system improvements necessary to achieve the requested Load.  The results of this analysis shall be shared with TSP(s) that have Facilities identified with planning criteria violations, and those affected TSP(s) will be responsible for evaluating the impact of the Large Load and the validity of the anticipated violations.</w:delText>
        </w:r>
      </w:del>
    </w:p>
    <w:p w14:paraId="7D6F465D" w14:textId="096346D0" w:rsidR="009556C2" w:rsidRDefault="009556C2" w:rsidP="009556C2">
      <w:pPr>
        <w:spacing w:after="240"/>
        <w:ind w:left="720" w:hanging="720"/>
        <w:rPr>
          <w:del w:id="1568" w:author="ERCOT" w:date="2026-03-02T23:40:00Z" w16du:dateUtc="2026-03-03T05:40:00Z"/>
        </w:rPr>
      </w:pPr>
      <w:del w:id="1569" w:author="ERCOT" w:date="2026-03-02T23:40:00Z" w16du:dateUtc="2026-03-03T05:40:00Z">
        <w:r w:rsidRPr="002C111D">
          <w:rPr>
            <w:iCs/>
            <w:szCs w:val="20"/>
          </w:rPr>
          <w:delText>(3)</w:delText>
        </w:r>
        <w:r w:rsidRPr="002C111D">
          <w:rPr>
            <w:iCs/>
            <w:szCs w:val="20"/>
          </w:rPr>
          <w:tab/>
          <w:delText>Upon completion of the steady-state study as described in paragraph (2) above, the lead TSP shall identify any modifications to the levels of Demand and timeline specified in the ILLE’s initial LCP that are needed to account for all transmission upgrades required to support the full requested amount of Load.</w:delText>
        </w:r>
      </w:del>
    </w:p>
    <w:p w14:paraId="30EB506D" w14:textId="53DA7179" w:rsidR="009556C2" w:rsidRPr="00953D65" w:rsidRDefault="009556C2" w:rsidP="009556C2">
      <w:pPr>
        <w:keepNext/>
        <w:tabs>
          <w:tab w:val="left" w:pos="1080"/>
        </w:tabs>
        <w:spacing w:after="240"/>
        <w:outlineLvl w:val="2"/>
        <w:rPr>
          <w:del w:id="1570" w:author="ERCOT" w:date="2026-03-03T23:35:00Z" w16du:dateUtc="2026-03-04T05:35:00Z"/>
          <w:b/>
          <w:bCs/>
          <w:iCs/>
          <w:szCs w:val="20"/>
        </w:rPr>
      </w:pPr>
      <w:bookmarkStart w:id="1571" w:name="_Toc216098220"/>
      <w:del w:id="1572" w:author="ERCOT" w:date="2026-03-03T23:31:00Z" w16du:dateUtc="2026-03-04T05:31:00Z">
        <w:r w:rsidRPr="00953D65">
          <w:rPr>
            <w:b/>
            <w:bCs/>
            <w:iCs/>
            <w:szCs w:val="20"/>
          </w:rPr>
          <w:lastRenderedPageBreak/>
          <w:delText>9.3.</w:delText>
        </w:r>
      </w:del>
      <w:del w:id="1573" w:author="ERCOT" w:date="2026-03-03T23:27:00Z" w16du:dateUtc="2026-03-04T05:27:00Z">
        <w:r w:rsidRPr="00953D65">
          <w:rPr>
            <w:b/>
            <w:bCs/>
            <w:iCs/>
            <w:szCs w:val="20"/>
          </w:rPr>
          <w:delText>4.2</w:delText>
        </w:r>
      </w:del>
      <w:del w:id="1574" w:author="ERCOT" w:date="2026-03-03T23:31:00Z" w16du:dateUtc="2026-03-04T05:31:00Z">
        <w:r w:rsidRPr="00953D65">
          <w:rPr>
            <w:b/>
            <w:bCs/>
            <w:iCs/>
            <w:szCs w:val="20"/>
          </w:rPr>
          <w:tab/>
          <w:delText>System Protection (Short-Circuit) Analysis</w:delText>
        </w:r>
      </w:del>
      <w:bookmarkEnd w:id="1571"/>
    </w:p>
    <w:p w14:paraId="4E793C24" w14:textId="38C2A544" w:rsidR="009556C2" w:rsidRPr="002C111D" w:rsidDel="00F85931" w:rsidRDefault="009556C2" w:rsidP="009556C2">
      <w:pPr>
        <w:spacing w:after="240"/>
        <w:ind w:left="720" w:hanging="720"/>
        <w:rPr>
          <w:del w:id="1575" w:author="ERCOT" w:date="2026-03-04T16:44:00Z" w16du:dateUtc="2026-03-04T22:44:00Z"/>
          <w:iCs/>
        </w:rPr>
      </w:pPr>
      <w:del w:id="1576" w:author="ERCOT" w:date="2026-03-04T16:44:00Z" w16du:dateUtc="2026-03-04T22:44:00Z">
        <w:r w:rsidRPr="002C111D" w:rsidDel="00F85931">
          <w:delText>(</w:delText>
        </w:r>
      </w:del>
      <w:del w:id="1577" w:author="ERCOT" w:date="2026-03-03T23:28:00Z" w16du:dateUtc="2026-03-04T05:28:00Z">
        <w:r w:rsidRPr="002C111D" w:rsidDel="0080128C">
          <w:delText>1</w:delText>
        </w:r>
      </w:del>
      <w:del w:id="1578" w:author="ERCOT" w:date="2026-03-04T16:44:00Z" w16du:dateUtc="2026-03-04T22:44:00Z">
        <w:r w:rsidRPr="002C111D" w:rsidDel="00F85931">
          <w:delText>)</w:delText>
        </w:r>
        <w:r w:rsidRPr="002C111D" w:rsidDel="00F85931">
          <w:tab/>
          <w:delText xml:space="preserve">The </w:delText>
        </w:r>
        <w:r w:rsidRPr="002C111D" w:rsidDel="00F85931">
          <w:rPr>
            <w:iCs/>
            <w:szCs w:val="20"/>
          </w:rPr>
          <w:delText>short-circuit</w:delText>
        </w:r>
        <w:r w:rsidRPr="002C111D" w:rsidDel="00F85931">
          <w:delText xml:space="preserve"> study shall use </w:delText>
        </w:r>
      </w:del>
      <w:del w:id="1579" w:author="ERCOT" w:date="2026-03-03T23:30:00Z" w16du:dateUtc="2026-03-04T05:30:00Z">
        <w:r w:rsidRPr="002C111D">
          <w:delText>the most recently approved System Protection Working Group (SPWG)</w:delText>
        </w:r>
      </w:del>
      <w:del w:id="1580" w:author="ERCOT" w:date="2026-03-04T16:44:00Z" w16du:dateUtc="2026-03-04T22:44:00Z">
        <w:r w:rsidRPr="002C111D" w:rsidDel="00F85931">
          <w:delText xml:space="preserve"> base case appropriate for the desired Initial Energization date of the Load.</w:delText>
        </w:r>
      </w:del>
      <w:del w:id="1581" w:author="ERCOT" w:date="2026-03-03T23:33:00Z" w16du:dateUtc="2026-03-04T05:33:00Z">
        <w:r w:rsidRPr="002C111D">
          <w:delText xml:space="preserve">  The initial transmission configuration of the study area shall correspond to the configuration used in the corresponding steady-state </w:delText>
        </w:r>
        <w:r w:rsidRPr="002C111D" w:rsidDel="00BD72B2">
          <w:delText>stud</w:delText>
        </w:r>
        <w:r w:rsidRPr="002C111D">
          <w:delText>y to the extent practicable.</w:delText>
        </w:r>
      </w:del>
    </w:p>
    <w:p w14:paraId="7D6772D0" w14:textId="4EA1CB6F" w:rsidR="0080128C" w:rsidRDefault="009556C2" w:rsidP="009556C2">
      <w:pPr>
        <w:spacing w:after="240"/>
        <w:ind w:left="720" w:hanging="720"/>
      </w:pPr>
      <w:del w:id="1582" w:author="ERCOT" w:date="2026-03-04T16:44:00Z" w16du:dateUtc="2026-03-04T22:44:00Z">
        <w:r w:rsidRPr="002C111D" w:rsidDel="00F85931">
          <w:rPr>
            <w:iCs/>
            <w:szCs w:val="20"/>
          </w:rPr>
          <w:delText>(</w:delText>
        </w:r>
      </w:del>
      <w:del w:id="1583" w:author="ERCOT" w:date="2026-03-03T23:33:00Z" w16du:dateUtc="2026-03-04T05:33:00Z">
        <w:r w:rsidRPr="002C111D">
          <w:rPr>
            <w:iCs/>
            <w:szCs w:val="20"/>
          </w:rPr>
          <w:delText>2</w:delText>
        </w:r>
      </w:del>
      <w:del w:id="1584" w:author="ERCOT" w:date="2026-03-04T16:44:00Z" w16du:dateUtc="2026-03-04T22:44:00Z">
        <w:r w:rsidRPr="002C111D" w:rsidDel="00F85931">
          <w:rPr>
            <w:iCs/>
            <w:szCs w:val="20"/>
          </w:rPr>
          <w:delText>)</w:delText>
        </w:r>
        <w:r w:rsidRPr="002C111D" w:rsidDel="00F85931">
          <w:rPr>
            <w:iCs/>
            <w:szCs w:val="20"/>
          </w:rPr>
          <w:tab/>
          <w:delText xml:space="preserve">The </w:delText>
        </w:r>
      </w:del>
      <w:ins w:id="1585" w:author="ERCOT" w:date="2026-03-04T13:14:00Z" w16du:dateUtc="2026-03-04T19:14:00Z">
        <w:del w:id="1586" w:author="ERCOT" w:date="2026-03-04T16:44:00Z" w16du:dateUtc="2026-03-04T22:44:00Z">
          <w:r w:rsidR="000B68BD" w:rsidDel="00F85931">
            <w:delText>I</w:delText>
          </w:r>
          <w:r w:rsidR="00903A5E" w:rsidDel="00F85931">
            <w:delText>I</w:delText>
          </w:r>
        </w:del>
      </w:ins>
      <w:del w:id="1587" w:author="ERCOT" w:date="2026-03-03T23:33:00Z" w16du:dateUtc="2026-03-04T05:33:00Z">
        <w:r w:rsidRPr="002C111D">
          <w:rPr>
            <w:iCs/>
            <w:szCs w:val="20"/>
          </w:rPr>
          <w:delText xml:space="preserve">lead TSP </w:delText>
        </w:r>
      </w:del>
      <w:del w:id="1588" w:author="ERCOT" w:date="2026-03-04T16:44:00Z" w16du:dateUtc="2026-03-04T22:44:00Z">
        <w:r w:rsidRPr="002C111D" w:rsidDel="00F85931">
          <w:rPr>
            <w:iCs/>
            <w:szCs w:val="20"/>
          </w:rPr>
          <w:delText xml:space="preserve">will determine the maximum available fault currents at the interconnection substation </w:delText>
        </w:r>
        <w:r w:rsidRPr="009171D5" w:rsidDel="00F85931">
          <w:delText>for</w:delText>
        </w:r>
        <w:r w:rsidRPr="002C111D" w:rsidDel="00F85931">
          <w:rPr>
            <w:iCs/>
            <w:szCs w:val="20"/>
          </w:rPr>
          <w:delText xml:space="preserve"> determining switching device interrupting capabilities and protective relay settings.</w:delText>
        </w:r>
      </w:del>
      <w:ins w:id="1589" w:author="ERCOT" w:date="2026-03-04T13:14:00Z" w16du:dateUtc="2026-03-04T19:14:00Z">
        <w:del w:id="1590" w:author="ERCOT" w:date="2026-03-04T16:44:00Z" w16du:dateUtc="2026-03-04T22:44:00Z">
          <w:r w:rsidR="00903A5E" w:rsidDel="00F85931">
            <w:delText>II</w:delText>
          </w:r>
        </w:del>
      </w:ins>
      <w:ins w:id="1591" w:author="ERCOT" w:date="2026-03-04T16:01:00Z" w16du:dateUtc="2026-03-04T22:01:00Z">
        <w:del w:id="1592" w:author="ERCOT" w:date="2026-03-04T16:44:00Z" w16du:dateUtc="2026-03-04T22:44:00Z">
          <w:r w:rsidR="00D16DE0" w:rsidDel="00F85931">
            <w:delText>3</w:delText>
          </w:r>
        </w:del>
      </w:ins>
    </w:p>
    <w:p w14:paraId="0752D8A0" w14:textId="6F1C100B" w:rsidR="009556C2" w:rsidRPr="00953D65" w:rsidRDefault="009556C2" w:rsidP="009556C2">
      <w:pPr>
        <w:keepNext/>
        <w:tabs>
          <w:tab w:val="left" w:pos="1080"/>
        </w:tabs>
        <w:spacing w:before="240" w:after="240"/>
        <w:outlineLvl w:val="2"/>
        <w:rPr>
          <w:del w:id="1593" w:author="ERCOT" w:date="2026-03-02T23:41:00Z" w16du:dateUtc="2026-03-03T05:41:00Z"/>
          <w:b/>
          <w:bCs/>
          <w:iCs/>
          <w:szCs w:val="20"/>
        </w:rPr>
      </w:pPr>
      <w:bookmarkStart w:id="1594" w:name="_Toc216098221"/>
      <w:bookmarkStart w:id="1595" w:name="_Hlk221278149"/>
      <w:del w:id="1596" w:author="ERCOT" w:date="2026-03-02T23:41:00Z" w16du:dateUtc="2026-03-03T05:41:00Z">
        <w:r w:rsidRPr="00953D65">
          <w:rPr>
            <w:b/>
            <w:bCs/>
            <w:iCs/>
            <w:szCs w:val="20"/>
          </w:rPr>
          <w:delText>9.3.4.3</w:delText>
        </w:r>
        <w:r w:rsidRPr="00953D65">
          <w:rPr>
            <w:b/>
            <w:bCs/>
            <w:iCs/>
            <w:szCs w:val="20"/>
          </w:rPr>
          <w:tab/>
          <w:delText>Dynamic and Transient Stability Analysis</w:delText>
        </w:r>
        <w:bookmarkEnd w:id="1594"/>
      </w:del>
    </w:p>
    <w:p w14:paraId="104D2FDF" w14:textId="77777777" w:rsidR="009556C2" w:rsidRPr="002C111D" w:rsidRDefault="009556C2" w:rsidP="009556C2">
      <w:pPr>
        <w:spacing w:after="240"/>
        <w:ind w:left="720" w:hanging="720"/>
        <w:rPr>
          <w:del w:id="1597" w:author="ERCOT" w:date="2026-03-02T23:41:00Z" w16du:dateUtc="2026-03-03T05:41:00Z"/>
          <w:iCs/>
          <w:szCs w:val="20"/>
        </w:rPr>
      </w:pPr>
      <w:del w:id="1598" w:author="ERCOT" w:date="2026-03-02T23:41:00Z" w16du:dateUtc="2026-03-03T05:41:00Z">
        <w:r w:rsidRPr="002C111D">
          <w:rPr>
            <w:iCs/>
            <w:szCs w:val="20"/>
          </w:rPr>
          <w:delText>(1)</w:delText>
        </w:r>
        <w:r w:rsidRPr="002C111D">
          <w:rPr>
            <w:iCs/>
            <w:szCs w:val="20"/>
          </w:rPr>
          <w:tab/>
          <w:delText>The lead TSP shall not initiate the stability study prior to receiving from the ILLE dynamic load modeling information sufficient to properly model the load in the stability studies.  The TSP shall check the dynamic load information according to the procedure specified in Section 3.4.4</w:delText>
        </w:r>
        <w:r>
          <w:rPr>
            <w:iCs/>
            <w:szCs w:val="20"/>
          </w:rPr>
          <w:delText>, Load Model Data,</w:delText>
        </w:r>
        <w:r w:rsidRPr="002C111D">
          <w:rPr>
            <w:iCs/>
            <w:szCs w:val="20"/>
          </w:rPr>
          <w:delText xml:space="preserve"> of the </w:delText>
        </w:r>
        <w:r>
          <w:rPr>
            <w:iCs/>
            <w:szCs w:val="20"/>
          </w:rPr>
          <w:delText>Dynamics Working Group</w:delText>
        </w:r>
        <w:r w:rsidRPr="002C111D">
          <w:rPr>
            <w:iCs/>
            <w:szCs w:val="20"/>
          </w:rPr>
          <w:delText xml:space="preserve"> Procedure Manual.  </w:delText>
        </w:r>
      </w:del>
    </w:p>
    <w:p w14:paraId="7C3224E5" w14:textId="77777777" w:rsidR="009556C2" w:rsidRPr="002C111D" w:rsidRDefault="009556C2" w:rsidP="009556C2">
      <w:pPr>
        <w:spacing w:after="240"/>
        <w:ind w:left="720" w:hanging="720"/>
        <w:rPr>
          <w:del w:id="1599" w:author="ERCOT" w:date="2026-03-02T23:41:00Z" w16du:dateUtc="2026-03-03T05:41:00Z"/>
          <w:iCs/>
          <w:szCs w:val="20"/>
        </w:rPr>
      </w:pPr>
      <w:del w:id="1600" w:author="ERCOT" w:date="2026-03-02T23:41:00Z" w16du:dateUtc="2026-03-03T05:41:00Z">
        <w:r w:rsidRPr="002C111D">
          <w:rPr>
            <w:iCs/>
            <w:szCs w:val="20"/>
          </w:rPr>
          <w:delText>(2)</w:delText>
        </w:r>
        <w:r w:rsidRPr="002C111D">
          <w:rPr>
            <w:iCs/>
            <w:szCs w:val="20"/>
          </w:rPr>
          <w:tab/>
          <w:delText>The stability study base case shall be created from the most recently approved</w:delText>
        </w:r>
        <w:r>
          <w:rPr>
            <w:iCs/>
            <w:szCs w:val="20"/>
          </w:rPr>
          <w:delText xml:space="preserve"> </w:delText>
        </w:r>
        <w:r w:rsidRPr="002C111D">
          <w:rPr>
            <w:iCs/>
            <w:szCs w:val="20"/>
          </w:rPr>
          <w:delText xml:space="preserve">Dynamics Working Group (DWG) base case appropriate for the desired Initial Energization date of the Load.  The initial transmission configuration of the study area shall be consistent with the configuration used in the corresponding steady-state </w:delText>
        </w:r>
        <w:r w:rsidRPr="002C111D" w:rsidDel="00BD72B2">
          <w:rPr>
            <w:iCs/>
            <w:szCs w:val="20"/>
          </w:rPr>
          <w:delText>stud</w:delText>
        </w:r>
        <w:r w:rsidRPr="002C111D">
          <w:rPr>
            <w:iCs/>
            <w:szCs w:val="20"/>
          </w:rPr>
          <w:delText>y to the extent practicable.</w:delText>
        </w:r>
      </w:del>
    </w:p>
    <w:p w14:paraId="2ABE6FCF" w14:textId="77777777" w:rsidR="009556C2" w:rsidRPr="002C111D" w:rsidRDefault="009556C2" w:rsidP="009556C2">
      <w:pPr>
        <w:spacing w:after="240"/>
        <w:ind w:left="720" w:hanging="720"/>
        <w:rPr>
          <w:del w:id="1601" w:author="ERCOT" w:date="2026-03-02T23:41:00Z" w16du:dateUtc="2026-03-03T05:41:00Z"/>
        </w:rPr>
      </w:pPr>
      <w:del w:id="1602" w:author="ERCOT" w:date="2026-03-02T23:41:00Z" w16du:dateUtc="2026-03-03T05:41:00Z">
        <w:r w:rsidRPr="002C111D">
          <w:delText>(3)</w:delText>
        </w:r>
        <w:r w:rsidRPr="002C111D">
          <w:tab/>
          <w:delText xml:space="preserve">All stability studies shall be performed in accordance with NERC Reliability Standards, Protocols, this Planning Guide, and the Operating Guides. </w:delText>
        </w:r>
        <w:r>
          <w:delText xml:space="preserve"> </w:delText>
        </w:r>
        <w:r w:rsidRPr="002C111D">
          <w:delText xml:space="preserve">Transient stability studies will analyze the performance of the ERCOT System in terms of angular stability, voltage stability, and excessive frequency excursions. </w:delText>
        </w:r>
        <w:r>
          <w:delText xml:space="preserve"> </w:delText>
        </w:r>
        <w:r w:rsidRPr="002C111D">
          <w:delText xml:space="preserve">Additional studies may include small signal stability or critical clearing time analyses.  Such studies should incorporate reasonable and conservative assumptions regarding impacted facility operating conditions. </w:delText>
        </w:r>
        <w:r>
          <w:delText xml:space="preserve"> </w:delText>
        </w:r>
        <w:r w:rsidRPr="002C111D">
          <w:delText>ERCOT in collaboration with the TSP(s) shall determine the stability analysis to be performed.</w:delText>
        </w:r>
      </w:del>
    </w:p>
    <w:p w14:paraId="66D43389" w14:textId="77777777" w:rsidR="009556C2" w:rsidRPr="002C111D" w:rsidRDefault="009556C2" w:rsidP="009556C2">
      <w:pPr>
        <w:spacing w:after="240"/>
        <w:ind w:left="720" w:hanging="720"/>
        <w:rPr>
          <w:del w:id="1603" w:author="ERCOT" w:date="2026-03-02T23:41:00Z" w16du:dateUtc="2026-03-03T05:41:00Z"/>
        </w:rPr>
      </w:pPr>
      <w:del w:id="1604" w:author="ERCOT" w:date="2026-03-02T23:41:00Z" w16du:dateUtc="2026-03-03T05:41:00Z">
        <w:r w:rsidRPr="002C111D">
          <w:delText>(4)</w:delText>
        </w:r>
        <w:r w:rsidRPr="002C111D">
          <w:tab/>
          <w:delText>The stability study portion of the LLIS shall document any identified instability.</w:delText>
        </w:r>
      </w:del>
    </w:p>
    <w:p w14:paraId="75C9F8B7" w14:textId="77777777" w:rsidR="009556C2" w:rsidRDefault="009556C2" w:rsidP="009556C2">
      <w:pPr>
        <w:spacing w:after="240"/>
        <w:ind w:left="720" w:hanging="720"/>
        <w:rPr>
          <w:del w:id="1605" w:author="ERCOT" w:date="2026-03-02T23:41:00Z" w16du:dateUtc="2026-03-03T05:41:00Z"/>
        </w:rPr>
      </w:pPr>
      <w:del w:id="1606" w:author="ERCOT" w:date="2026-03-02T23:41:00Z" w16du:dateUtc="2026-03-03T05:41:00Z">
        <w:r w:rsidRPr="002C111D">
          <w:rPr>
            <w:iCs/>
            <w:szCs w:val="20"/>
          </w:rPr>
          <w:delText>(5)</w:delText>
        </w:r>
        <w:r w:rsidRPr="002C111D">
          <w:rPr>
            <w:iCs/>
            <w:szCs w:val="20"/>
          </w:rPr>
          <w:tab/>
          <w:delText xml:space="preserve">If the lead TSP identifies instability (other than instability identified for extreme events) in the stability portion of the LLIS, the TSP shall investigate alternative solutions, including transmission improvements, to mitigate the instability.  The lead TSP shall identify any modifications to the levels of Demand and the timeline specified in the ILLE’s initial LCP that are needed to account for all transmission upgrades required to support the full requested amount of Load. </w:delText>
        </w:r>
        <w:r>
          <w:rPr>
            <w:iCs/>
            <w:szCs w:val="20"/>
          </w:rPr>
          <w:delText xml:space="preserve"> </w:delText>
        </w:r>
        <w:r w:rsidRPr="002C111D">
          <w:rPr>
            <w:iCs/>
            <w:szCs w:val="20"/>
          </w:rPr>
          <w:delText>The TSP shall implement any mitigation measure that may be needed to address a stability risk before the Initial Energization of the Large Load in accordance with Protocol Section 3.11.4, Regional Planning Group Project Review Process.</w:delText>
        </w:r>
      </w:del>
    </w:p>
    <w:p w14:paraId="60577E89" w14:textId="296E049A" w:rsidR="009556C2" w:rsidRPr="00164318" w:rsidRDefault="009556C2" w:rsidP="009556C2">
      <w:pPr>
        <w:pStyle w:val="H2"/>
        <w:tabs>
          <w:tab w:val="right" w:pos="9360"/>
        </w:tabs>
        <w:spacing w:before="0"/>
      </w:pPr>
      <w:bookmarkStart w:id="1607" w:name="_Toc216098222"/>
      <w:bookmarkEnd w:id="1595"/>
      <w:r w:rsidRPr="00164318">
        <w:lastRenderedPageBreak/>
        <w:t>9.4</w:t>
      </w:r>
      <w:r w:rsidRPr="00164318">
        <w:tab/>
      </w:r>
      <w:ins w:id="1608" w:author="ERCOT" w:date="2026-03-01T22:29:00Z" w16du:dateUtc="2026-03-02T04:29:00Z">
        <w:r w:rsidR="00B76F17" w:rsidRPr="00587288">
          <w:t>Batch Zero Report and Interconnecting Large Load Entity (ILLE) Commitment</w:t>
        </w:r>
      </w:ins>
      <w:del w:id="1609" w:author="ERCOT" w:date="2026-03-01T22:29:00Z" w16du:dateUtc="2026-03-02T04:29:00Z">
        <w:r w:rsidRPr="00164318" w:rsidDel="00B76F17">
          <w:delText>LLIS Report and Follow-up</w:delText>
        </w:r>
      </w:del>
      <w:bookmarkEnd w:id="1607"/>
    </w:p>
    <w:p w14:paraId="0B785E69" w14:textId="503BF74A" w:rsidR="00B76F17" w:rsidRPr="002C111D" w:rsidRDefault="00B76F17" w:rsidP="00B76F17">
      <w:pPr>
        <w:spacing w:after="240"/>
        <w:ind w:left="720" w:hanging="720"/>
        <w:rPr>
          <w:ins w:id="1610" w:author="ERCOT" w:date="2026-03-01T22:28:00Z" w16du:dateUtc="2026-03-02T04:28:00Z"/>
          <w:iCs/>
          <w:szCs w:val="20"/>
        </w:rPr>
      </w:pPr>
      <w:ins w:id="1611" w:author="ERCOT" w:date="2026-03-01T22:28:00Z" w16du:dateUtc="2026-03-02T04:28:00Z">
        <w:r w:rsidRPr="002C111D">
          <w:rPr>
            <w:iCs/>
            <w:szCs w:val="20"/>
          </w:rPr>
          <w:t>(1)</w:t>
        </w:r>
        <w:r w:rsidRPr="002C111D">
          <w:rPr>
            <w:iCs/>
            <w:szCs w:val="20"/>
          </w:rPr>
          <w:tab/>
        </w:r>
        <w:r>
          <w:rPr>
            <w:iCs/>
            <w:szCs w:val="20"/>
          </w:rPr>
          <w:t>On or before the date specified in paragraph (</w:t>
        </w:r>
      </w:ins>
      <w:ins w:id="1612" w:author="ERCOT" w:date="2026-03-04T16:01:00Z" w16du:dateUtc="2026-03-04T22:01:00Z">
        <w:r w:rsidR="00050533">
          <w:rPr>
            <w:iCs/>
            <w:szCs w:val="20"/>
          </w:rPr>
          <w:t>2</w:t>
        </w:r>
      </w:ins>
      <w:ins w:id="1613" w:author="ERCOT" w:date="2026-03-01T22:28:00Z" w16du:dateUtc="2026-03-02T04:28:00Z">
        <w:r>
          <w:rPr>
            <w:iCs/>
            <w:szCs w:val="20"/>
          </w:rPr>
          <w:t>)(</w:t>
        </w:r>
      </w:ins>
      <w:ins w:id="1614" w:author="ERCOT" w:date="2026-03-04T15:57:00Z" w16du:dateUtc="2026-03-04T21:57:00Z">
        <w:r w:rsidR="00DB6A0B">
          <w:rPr>
            <w:iCs/>
            <w:szCs w:val="20"/>
          </w:rPr>
          <w:t>b</w:t>
        </w:r>
      </w:ins>
      <w:ins w:id="1615" w:author="ERCOT" w:date="2026-03-01T22:28:00Z" w16du:dateUtc="2026-03-02T04:28:00Z">
        <w:r>
          <w:rPr>
            <w:iCs/>
            <w:szCs w:val="20"/>
          </w:rPr>
          <w:t xml:space="preserve">) of Section 9.3.1, </w:t>
        </w:r>
        <w:r w:rsidRPr="00721011">
          <w:rPr>
            <w:iCs/>
            <w:szCs w:val="20"/>
          </w:rPr>
          <w:t xml:space="preserve">Batch Zero </w:t>
        </w:r>
      </w:ins>
      <w:ins w:id="1616" w:author="ERCOT 040426" w:date="2026-04-03T01:06:00Z" w16du:dateUtc="2026-04-03T06:06:00Z">
        <w:r w:rsidR="00B07933">
          <w:rPr>
            <w:iCs/>
            <w:szCs w:val="20"/>
          </w:rPr>
          <w:t xml:space="preserve">Process </w:t>
        </w:r>
      </w:ins>
      <w:ins w:id="1617" w:author="ERCOT" w:date="2026-03-01T22:28:00Z" w16du:dateUtc="2026-03-02T04:28:00Z">
        <w:r w:rsidRPr="00721011">
          <w:rPr>
            <w:iCs/>
            <w:szCs w:val="20"/>
          </w:rPr>
          <w:t>Overview and Timelines</w:t>
        </w:r>
        <w:r>
          <w:rPr>
            <w:iCs/>
            <w:szCs w:val="20"/>
          </w:rPr>
          <w:t xml:space="preserve">, ERCOT will provide to all </w:t>
        </w:r>
      </w:ins>
      <w:ins w:id="1618" w:author="ERCOT" w:date="2026-03-04T13:16:00Z" w16du:dateUtc="2026-03-04T19:16:00Z">
        <w:r w:rsidR="00D02700">
          <w:rPr>
            <w:iCs/>
            <w:szCs w:val="20"/>
          </w:rPr>
          <w:t xml:space="preserve">Interconnecting </w:t>
        </w:r>
      </w:ins>
      <w:ins w:id="1619" w:author="ERCOT" w:date="2026-03-04T13:17:00Z" w16du:dateUtc="2026-03-04T19:17:00Z">
        <w:r w:rsidR="009B1A9C">
          <w:rPr>
            <w:iCs/>
            <w:szCs w:val="20"/>
          </w:rPr>
          <w:t>Distribution Service Provider</w:t>
        </w:r>
      </w:ins>
      <w:ins w:id="1620" w:author="ERCOT" w:date="2026-03-04T16:47:00Z" w16du:dateUtc="2026-03-04T22:47:00Z">
        <w:r w:rsidR="00242FEB">
          <w:rPr>
            <w:iCs/>
            <w:szCs w:val="20"/>
          </w:rPr>
          <w:t>s</w:t>
        </w:r>
      </w:ins>
      <w:ins w:id="1621" w:author="ERCOT" w:date="2026-03-04T13:17:00Z" w16du:dateUtc="2026-03-04T19:17:00Z">
        <w:r w:rsidR="009B1A9C">
          <w:rPr>
            <w:iCs/>
            <w:szCs w:val="20"/>
          </w:rPr>
          <w:t xml:space="preserve"> (DSP</w:t>
        </w:r>
      </w:ins>
      <w:ins w:id="1622" w:author="ERCOT" w:date="2026-03-04T16:47:00Z" w16du:dateUtc="2026-03-04T22:47:00Z">
        <w:r w:rsidR="00242FEB">
          <w:rPr>
            <w:iCs/>
            <w:szCs w:val="20"/>
          </w:rPr>
          <w:t>s</w:t>
        </w:r>
      </w:ins>
      <w:ins w:id="1623" w:author="ERCOT" w:date="2026-03-04T13:17:00Z" w16du:dateUtc="2026-03-04T19:17:00Z">
        <w:r w:rsidR="009B1A9C">
          <w:rPr>
            <w:iCs/>
            <w:szCs w:val="20"/>
          </w:rPr>
          <w:t xml:space="preserve">) and Interconnecting </w:t>
        </w:r>
      </w:ins>
      <w:ins w:id="1624" w:author="ERCOT" w:date="2026-03-01T22:29:00Z" w16du:dateUtc="2026-03-02T04:29:00Z">
        <w:r>
          <w:rPr>
            <w:iCs/>
            <w:szCs w:val="20"/>
          </w:rPr>
          <w:t>Transmission</w:t>
        </w:r>
      </w:ins>
      <w:ins w:id="1625" w:author="ERCOT" w:date="2026-03-04T13:16:00Z" w16du:dateUtc="2026-03-04T19:16:00Z">
        <w:r>
          <w:rPr>
            <w:iCs/>
            <w:szCs w:val="20"/>
          </w:rPr>
          <w:t xml:space="preserve"> </w:t>
        </w:r>
        <w:r w:rsidR="00D02700">
          <w:rPr>
            <w:iCs/>
            <w:szCs w:val="20"/>
          </w:rPr>
          <w:t>S</w:t>
        </w:r>
      </w:ins>
      <w:ins w:id="1626" w:author="ERCOT" w:date="2026-03-04T13:17:00Z" w16du:dateUtc="2026-03-04T19:17:00Z">
        <w:r w:rsidR="00D02700">
          <w:rPr>
            <w:iCs/>
            <w:szCs w:val="20"/>
          </w:rPr>
          <w:t>ervice Provider</w:t>
        </w:r>
      </w:ins>
      <w:ins w:id="1627" w:author="ERCOT" w:date="2026-03-04T16:47:00Z" w16du:dateUtc="2026-03-04T22:47:00Z">
        <w:r w:rsidR="00242FEB">
          <w:rPr>
            <w:iCs/>
            <w:szCs w:val="20"/>
          </w:rPr>
          <w:t>s</w:t>
        </w:r>
      </w:ins>
      <w:ins w:id="1628" w:author="ERCOT" w:date="2026-03-04T13:17:00Z" w16du:dateUtc="2026-03-04T19:17:00Z">
        <w:r w:rsidR="00D02700">
          <w:rPr>
            <w:iCs/>
            <w:szCs w:val="20"/>
          </w:rPr>
          <w:t xml:space="preserve"> (TSP</w:t>
        </w:r>
      </w:ins>
      <w:ins w:id="1629" w:author="ERCOT" w:date="2026-03-04T16:47:00Z" w16du:dateUtc="2026-03-04T22:47:00Z">
        <w:r w:rsidR="00242FEB">
          <w:rPr>
            <w:iCs/>
            <w:szCs w:val="20"/>
          </w:rPr>
          <w:t>s</w:t>
        </w:r>
      </w:ins>
      <w:ins w:id="1630" w:author="ERCOT" w:date="2026-03-04T13:17:00Z" w16du:dateUtc="2026-03-04T19:17:00Z">
        <w:r w:rsidR="00D02700">
          <w:rPr>
            <w:iCs/>
            <w:szCs w:val="20"/>
          </w:rPr>
          <w:t>)</w:t>
        </w:r>
      </w:ins>
      <w:ins w:id="1631" w:author="ERCOT" w:date="2026-03-01T22:28:00Z" w16du:dateUtc="2026-03-02T04:28:00Z">
        <w:r>
          <w:rPr>
            <w:iCs/>
            <w:szCs w:val="20"/>
          </w:rPr>
          <w:t>:</w:t>
        </w:r>
      </w:ins>
    </w:p>
    <w:p w14:paraId="23CAAAAE" w14:textId="57846E11" w:rsidR="00B76F17" w:rsidRDefault="00B76F17" w:rsidP="00B76F17">
      <w:pPr>
        <w:spacing w:after="240"/>
        <w:ind w:left="1440" w:hanging="720"/>
        <w:rPr>
          <w:ins w:id="1632" w:author="CenterPoint Energy 040826" w:date="2026-04-07T12:10:00Z" w16du:dateUtc="2026-04-07T17:10:00Z"/>
        </w:rPr>
      </w:pPr>
      <w:ins w:id="1633" w:author="ERCOT" w:date="2026-03-01T22:28:00Z" w16du:dateUtc="2026-03-02T04:28:00Z">
        <w:r w:rsidRPr="002C111D">
          <w:t>(a)</w:t>
        </w:r>
        <w:r w:rsidRPr="002C111D">
          <w:tab/>
        </w:r>
        <w:r>
          <w:t>A report summarizing the results of the Batch Zero</w:t>
        </w:r>
      </w:ins>
      <w:ins w:id="1634" w:author="ERCOT" w:date="2026-03-04T16:48:00Z" w16du:dateUtc="2026-03-04T22:48:00Z">
        <w:r>
          <w:t xml:space="preserve"> </w:t>
        </w:r>
        <w:r w:rsidR="00FE35EE">
          <w:t>Interconnection</w:t>
        </w:r>
      </w:ins>
      <w:ins w:id="1635" w:author="ERCOT" w:date="2026-03-01T22:28:00Z" w16du:dateUtc="2026-03-02T04:28:00Z">
        <w:r>
          <w:t xml:space="preserve"> Study and proposed Transmission Facility improvements; </w:t>
        </w:r>
        <w:del w:id="1636" w:author="ERCOT 040426" w:date="2026-04-03T01:07:00Z" w16du:dateUtc="2026-04-03T06:07:00Z">
          <w:r>
            <w:delText>and</w:delText>
          </w:r>
        </w:del>
      </w:ins>
    </w:p>
    <w:p w14:paraId="02E8D515" w14:textId="56F14583" w:rsidR="008C72F8" w:rsidRPr="002C111D" w:rsidRDefault="008C72F8" w:rsidP="00B76F17">
      <w:pPr>
        <w:spacing w:after="240"/>
        <w:ind w:left="1440" w:hanging="720"/>
        <w:rPr>
          <w:ins w:id="1637" w:author="ERCOT" w:date="2026-03-01T22:28:00Z" w16du:dateUtc="2026-03-02T04:28:00Z"/>
        </w:rPr>
      </w:pPr>
      <w:ins w:id="1638" w:author="CenterPoint Energy 040826" w:date="2026-04-07T12:10:00Z" w16du:dateUtc="2026-04-07T17:10:00Z">
        <w:r>
          <w:tab/>
          <w:t xml:space="preserve">(i) </w:t>
        </w:r>
      </w:ins>
      <w:ins w:id="1639" w:author="CenterPoint Energy 040826" w:date="2026-04-07T12:11:00Z" w16du:dateUtc="2026-04-07T17:11:00Z">
        <w:r>
          <w:t>The report shall identify the interconnecting TSP or DSP responsible for constructing the proposed Transmission Facility improvement;</w:t>
        </w:r>
      </w:ins>
    </w:p>
    <w:p w14:paraId="31028D99" w14:textId="6AB6CA2E" w:rsidR="00B76F17" w:rsidRDefault="00B76F17" w:rsidP="00B76F17">
      <w:pPr>
        <w:spacing w:after="240"/>
        <w:ind w:left="1440" w:hanging="720"/>
        <w:rPr>
          <w:ins w:id="1640" w:author="ERCOT" w:date="2026-03-01T22:28:00Z" w16du:dateUtc="2026-03-02T04:28:00Z"/>
        </w:rPr>
      </w:pPr>
      <w:ins w:id="1641" w:author="ERCOT" w:date="2026-03-01T22:28:00Z" w16du:dateUtc="2026-03-02T04:28:00Z">
        <w:r w:rsidRPr="002C111D">
          <w:t>(b)</w:t>
        </w:r>
        <w:r w:rsidRPr="002C111D">
          <w:tab/>
        </w:r>
        <w:r>
          <w:t>A</w:t>
        </w:r>
      </w:ins>
      <w:ins w:id="1642" w:author="ERCOT" w:date="2026-03-02T17:09:00Z" w16du:dateUtc="2026-03-02T23:09:00Z">
        <w:r w:rsidR="00CF7454">
          <w:t>n updated</w:t>
        </w:r>
      </w:ins>
      <w:ins w:id="1643" w:author="ERCOT" w:date="2026-03-01T22:28:00Z" w16du:dateUtc="2026-03-02T04:28:00Z">
        <w:r>
          <w:t xml:space="preserve"> Load Commissioning Plan (LCP) for each Large Load that was assessed in the </w:t>
        </w:r>
      </w:ins>
      <w:ins w:id="1644" w:author="ERCOT" w:date="2026-03-04T14:50:00Z" w16du:dateUtc="2026-03-04T20:50:00Z">
        <w:r w:rsidR="00EA69C0">
          <w:t>Batch Zero Interconnection Study</w:t>
        </w:r>
      </w:ins>
      <w:ins w:id="1645" w:author="ERCOT" w:date="2026-03-01T22:28:00Z" w16du:dateUtc="2026-03-02T04:28:00Z">
        <w:r>
          <w:t xml:space="preserve"> that reflects the amount of peak Demand that can be served reliably for each year of the Batch Zero </w:t>
        </w:r>
      </w:ins>
      <w:ins w:id="1646" w:author="ERCOT" w:date="2026-03-04T14:50:00Z" w16du:dateUtc="2026-03-04T20:50:00Z">
        <w:r w:rsidR="00EA69C0">
          <w:t xml:space="preserve">Interconnection </w:t>
        </w:r>
      </w:ins>
      <w:ins w:id="1647" w:author="ERCOT" w:date="2026-03-01T22:28:00Z" w16du:dateUtc="2026-03-02T04:28:00Z">
        <w:r>
          <w:t>Study scope; and</w:t>
        </w:r>
      </w:ins>
    </w:p>
    <w:p w14:paraId="49FEE123" w14:textId="5D84E601" w:rsidR="00B76F17" w:rsidRPr="00C736AD" w:rsidRDefault="00B76F17" w:rsidP="00B76F17">
      <w:pPr>
        <w:spacing w:after="240"/>
        <w:ind w:left="1440" w:hanging="720"/>
        <w:rPr>
          <w:ins w:id="1648" w:author="ERCOT" w:date="2026-03-01T22:28:00Z" w16du:dateUtc="2026-03-02T04:28:00Z"/>
        </w:rPr>
      </w:pPr>
      <w:ins w:id="1649" w:author="ERCOT" w:date="2026-03-01T22:28:00Z" w16du:dateUtc="2026-03-02T04:28:00Z">
        <w:r w:rsidRPr="002C111D">
          <w:t>(</w:t>
        </w:r>
        <w:r>
          <w:t>c</w:t>
        </w:r>
        <w:r w:rsidRPr="002C111D">
          <w:t>)</w:t>
        </w:r>
        <w:r w:rsidRPr="002C111D">
          <w:tab/>
        </w:r>
        <w:r>
          <w:t xml:space="preserve">An estimate of the ILLE’s security requirements for each proposed Transmission Facility improvement identified in the ILLE’s LCP consistent with </w:t>
        </w:r>
      </w:ins>
      <w:ins w:id="1650" w:author="ERCOT" w:date="2026-03-03T22:16:00Z" w16du:dateUtc="2026-03-04T04:16:00Z">
        <w:r w:rsidR="00913A02">
          <w:t xml:space="preserve">paragraph (1)(j) of </w:t>
        </w:r>
      </w:ins>
      <w:ins w:id="1651" w:author="ERCOT" w:date="2026-03-01T22:28:00Z" w16du:dateUtc="2026-03-02T04:28:00Z">
        <w:r>
          <w:t>Section 9.7.2, Definition of an Interconnection Agreement.</w:t>
        </w:r>
        <w:r w:rsidRPr="002C111D">
          <w:rPr>
            <w:iCs/>
            <w:szCs w:val="20"/>
          </w:rPr>
          <w:t xml:space="preserve"> </w:t>
        </w:r>
      </w:ins>
    </w:p>
    <w:p w14:paraId="6B9AB17A" w14:textId="381C7BD1" w:rsidR="00E753DE" w:rsidRDefault="00B76F17" w:rsidP="00B76F17">
      <w:pPr>
        <w:spacing w:after="240"/>
        <w:ind w:left="720" w:hanging="720"/>
        <w:rPr>
          <w:ins w:id="1652" w:author="ERCOT 040426" w:date="2026-04-03T17:58:00Z" w16du:dateUtc="2026-04-03T22:58:00Z"/>
          <w:iCs/>
          <w:szCs w:val="20"/>
        </w:rPr>
      </w:pPr>
      <w:ins w:id="1653" w:author="ERCOT" w:date="2026-03-01T22:28:00Z" w16du:dateUtc="2026-03-02T04:28:00Z">
        <w:r w:rsidRPr="002C111D">
          <w:rPr>
            <w:iCs/>
            <w:szCs w:val="20"/>
          </w:rPr>
          <w:t>(2)</w:t>
        </w:r>
        <w:r w:rsidRPr="002C111D">
          <w:rPr>
            <w:iCs/>
            <w:szCs w:val="20"/>
          </w:rPr>
          <w:tab/>
        </w:r>
        <w:r>
          <w:rPr>
            <w:iCs/>
            <w:szCs w:val="20"/>
          </w:rPr>
          <w:t>In order to accept the allocated MW amounts and schedule documented in the LCP, the ILLE must execute an interconnection agreement that meets the requirements in Section 9.7.2, Definition of an Interconnection Agreement.</w:t>
        </w:r>
      </w:ins>
      <w:ins w:id="1654" w:author="ERCOT 040426" w:date="2026-04-03T21:00:00Z" w16du:dateUtc="2026-04-04T02:00:00Z">
        <w:r w:rsidR="00876EC3">
          <w:rPr>
            <w:iCs/>
            <w:szCs w:val="20"/>
          </w:rPr>
          <w:t xml:space="preserve"> </w:t>
        </w:r>
      </w:ins>
      <w:ins w:id="1655" w:author="ERCOT 040426" w:date="2026-04-04T04:40:00Z" w16du:dateUtc="2026-04-04T09:40:00Z">
        <w:r w:rsidR="002559C3">
          <w:rPr>
            <w:iCs/>
            <w:szCs w:val="20"/>
          </w:rPr>
          <w:t xml:space="preserve"> </w:t>
        </w:r>
      </w:ins>
      <w:ins w:id="1656" w:author="ERCOT 040426" w:date="2026-04-03T21:00:00Z" w16du:dateUtc="2026-04-04T02:00:00Z">
        <w:r w:rsidR="00876EC3">
          <w:rPr>
            <w:iCs/>
            <w:szCs w:val="20"/>
          </w:rPr>
          <w:t>In the</w:t>
        </w:r>
      </w:ins>
      <w:ins w:id="1657" w:author="ERCOT 040426" w:date="2026-04-03T21:01:00Z" w16du:dateUtc="2026-04-04T02:01:00Z">
        <w:r w:rsidR="00876EC3">
          <w:rPr>
            <w:iCs/>
            <w:szCs w:val="20"/>
          </w:rPr>
          <w:t xml:space="preserve"> event the executed interconnection agreement </w:t>
        </w:r>
        <w:proofErr w:type="gramStart"/>
        <w:r w:rsidR="00E77B49">
          <w:rPr>
            <w:iCs/>
            <w:szCs w:val="20"/>
          </w:rPr>
          <w:t>reflect</w:t>
        </w:r>
        <w:proofErr w:type="gramEnd"/>
        <w:r w:rsidR="00E77B49">
          <w:rPr>
            <w:iCs/>
            <w:szCs w:val="20"/>
          </w:rPr>
          <w:t xml:space="preserve"> </w:t>
        </w:r>
        <w:r w:rsidR="00A42D7A">
          <w:rPr>
            <w:iCs/>
            <w:szCs w:val="20"/>
          </w:rPr>
          <w:t>MW amounts that are lower than the values d</w:t>
        </w:r>
        <w:r w:rsidR="000318AE">
          <w:rPr>
            <w:iCs/>
            <w:szCs w:val="20"/>
          </w:rPr>
          <w:t>etermined in paragrap</w:t>
        </w:r>
      </w:ins>
      <w:ins w:id="1658" w:author="ERCOT 040426" w:date="2026-04-03T21:02:00Z" w16du:dateUtc="2026-04-04T02:02:00Z">
        <w:r w:rsidR="000318AE">
          <w:rPr>
            <w:iCs/>
            <w:szCs w:val="20"/>
          </w:rPr>
          <w:t xml:space="preserve">h (1)(b) above, the Interconnecting DSP shall update the LCP to reflect the values </w:t>
        </w:r>
        <w:r w:rsidR="00B9669E">
          <w:rPr>
            <w:iCs/>
            <w:szCs w:val="20"/>
          </w:rPr>
          <w:t>memorialized in the interconnection agreement.</w:t>
        </w:r>
      </w:ins>
      <w:ins w:id="1659" w:author="ERCOT" w:date="2026-03-01T22:28:00Z" w16du:dateUtc="2026-03-02T04:28:00Z">
        <w:r>
          <w:rPr>
            <w:iCs/>
            <w:szCs w:val="20"/>
          </w:rPr>
          <w:t xml:space="preserve">  </w:t>
        </w:r>
      </w:ins>
    </w:p>
    <w:p w14:paraId="520FE6E6" w14:textId="2DD9CE8F" w:rsidR="00B76F17" w:rsidRPr="002C111D" w:rsidRDefault="00790955" w:rsidP="00B76F17">
      <w:pPr>
        <w:spacing w:after="240"/>
        <w:ind w:left="720" w:hanging="720"/>
        <w:rPr>
          <w:ins w:id="1660" w:author="ERCOT" w:date="2026-03-01T22:28:00Z" w16du:dateUtc="2026-03-02T04:28:00Z"/>
          <w:iCs/>
          <w:szCs w:val="20"/>
        </w:rPr>
      </w:pPr>
      <w:ins w:id="1661" w:author="ERCOT 040426" w:date="2026-04-03T17:58:00Z" w16du:dateUtc="2026-04-03T22:58:00Z">
        <w:r>
          <w:rPr>
            <w:iCs/>
            <w:szCs w:val="20"/>
          </w:rPr>
          <w:t>(3)</w:t>
        </w:r>
        <w:r>
          <w:rPr>
            <w:iCs/>
            <w:szCs w:val="20"/>
          </w:rPr>
          <w:tab/>
        </w:r>
      </w:ins>
      <w:ins w:id="1662" w:author="ERCOT" w:date="2026-03-01T22:28:00Z" w16du:dateUtc="2026-03-02T04:28:00Z">
        <w:r w:rsidR="00B76F17">
          <w:rPr>
            <w:iCs/>
            <w:szCs w:val="20"/>
          </w:rPr>
          <w:t>The</w:t>
        </w:r>
        <w:r w:rsidR="00B76F17" w:rsidRPr="007B32FB">
          <w:t xml:space="preserve"> </w:t>
        </w:r>
      </w:ins>
      <w:ins w:id="1663" w:author="ERCOT" w:date="2026-03-04T13:18:00Z" w16du:dateUtc="2026-03-04T19:18:00Z">
        <w:r w:rsidR="00C010E4">
          <w:t>I</w:t>
        </w:r>
      </w:ins>
      <w:ins w:id="1664" w:author="ERCOT" w:date="2026-03-01T22:28:00Z" w16du:dateUtc="2026-03-02T04:28:00Z">
        <w:r w:rsidR="00B76F17">
          <w:t xml:space="preserve">nterconnecting DSP must submit to ERCOT a notarized attestation </w:t>
        </w:r>
        <w:r w:rsidR="00B76F17" w:rsidRPr="00E36A07">
          <w:t>sworn to by the DSP</w:t>
        </w:r>
        <w:r w:rsidR="00B76F17">
          <w:t>’</w:t>
        </w:r>
        <w:r w:rsidR="00B76F17" w:rsidRPr="00E36A07">
          <w:t>s representative, official, officer, or other authorized person with binding authority over the DSP</w:t>
        </w:r>
        <w:r w:rsidR="00B76F17">
          <w:t xml:space="preserve"> confirming </w:t>
        </w:r>
        <w:r w:rsidR="00B76F17">
          <w:rPr>
            <w:iCs/>
            <w:szCs w:val="20"/>
          </w:rPr>
          <w:t>that the ILLE has executed the interconnection agreement on or before the date specified in paragraph (</w:t>
        </w:r>
      </w:ins>
      <w:ins w:id="1665" w:author="ERCOT" w:date="2026-03-04T16:01:00Z" w16du:dateUtc="2026-03-04T22:01:00Z">
        <w:r w:rsidR="00050533">
          <w:rPr>
            <w:iCs/>
            <w:szCs w:val="20"/>
          </w:rPr>
          <w:t>2</w:t>
        </w:r>
      </w:ins>
      <w:ins w:id="1666" w:author="ERCOT" w:date="2026-03-01T22:28:00Z" w16du:dateUtc="2026-03-02T04:28:00Z">
        <w:r w:rsidR="00B76F17">
          <w:rPr>
            <w:iCs/>
            <w:szCs w:val="20"/>
          </w:rPr>
          <w:t>)(</w:t>
        </w:r>
      </w:ins>
      <w:ins w:id="1667" w:author="ERCOT" w:date="2026-03-04T15:58:00Z" w16du:dateUtc="2026-03-04T21:58:00Z">
        <w:r w:rsidR="00DB6A0B">
          <w:rPr>
            <w:iCs/>
            <w:szCs w:val="20"/>
          </w:rPr>
          <w:t>c</w:t>
        </w:r>
      </w:ins>
      <w:ins w:id="1668" w:author="ERCOT" w:date="2026-03-01T22:28:00Z" w16du:dateUtc="2026-03-02T04:28:00Z">
        <w:r w:rsidR="00B76F17">
          <w:rPr>
            <w:iCs/>
            <w:szCs w:val="20"/>
          </w:rPr>
          <w:t>) of Section 9.3.1</w:t>
        </w:r>
        <w:r w:rsidR="00B76F17" w:rsidRPr="002C111D">
          <w:rPr>
            <w:iCs/>
            <w:szCs w:val="20"/>
          </w:rPr>
          <w:t>.</w:t>
        </w:r>
        <w:r w:rsidR="00B76F17">
          <w:rPr>
            <w:iCs/>
            <w:szCs w:val="20"/>
          </w:rPr>
          <w:t xml:space="preserve"> </w:t>
        </w:r>
      </w:ins>
    </w:p>
    <w:p w14:paraId="4719EC5B" w14:textId="1A701D75" w:rsidR="00B76F17" w:rsidRDefault="00B76F17" w:rsidP="00B76F17">
      <w:pPr>
        <w:spacing w:after="240"/>
        <w:ind w:left="720" w:hanging="720"/>
        <w:rPr>
          <w:ins w:id="1669" w:author="ERCOT 031726" w:date="2026-03-16T22:08:00Z" w16du:dateUtc="2026-03-17T03:08:00Z"/>
          <w:iCs/>
          <w:szCs w:val="20"/>
        </w:rPr>
      </w:pPr>
      <w:ins w:id="1670" w:author="ERCOT" w:date="2026-03-01T22:28:00Z" w16du:dateUtc="2026-03-02T04:28:00Z">
        <w:r w:rsidRPr="002C111D">
          <w:rPr>
            <w:szCs w:val="20"/>
          </w:rPr>
          <w:t>(</w:t>
        </w:r>
        <w:del w:id="1671" w:author="ERCOT 040426" w:date="2026-04-03T17:58:00Z" w16du:dateUtc="2026-04-03T22:58:00Z">
          <w:r w:rsidRPr="002C111D">
            <w:rPr>
              <w:szCs w:val="20"/>
            </w:rPr>
            <w:delText>3</w:delText>
          </w:r>
        </w:del>
      </w:ins>
      <w:ins w:id="1672" w:author="ERCOT 040426" w:date="2026-04-03T17:58:00Z" w16du:dateUtc="2026-04-03T22:58:00Z">
        <w:r w:rsidR="00790955">
          <w:rPr>
            <w:szCs w:val="20"/>
          </w:rPr>
          <w:t>4</w:t>
        </w:r>
      </w:ins>
      <w:ins w:id="1673" w:author="ERCOT" w:date="2026-03-01T22:28:00Z" w16du:dateUtc="2026-03-02T04:28:00Z">
        <w:r w:rsidRPr="002C111D">
          <w:rPr>
            <w:szCs w:val="20"/>
          </w:rPr>
          <w:t>)</w:t>
        </w:r>
        <w:r w:rsidRPr="002C111D">
          <w:rPr>
            <w:szCs w:val="20"/>
          </w:rPr>
          <w:tab/>
        </w:r>
      </w:ins>
      <w:ins w:id="1674" w:author="ERCOT" w:date="2026-03-04T16:56:00Z" w16du:dateUtc="2026-03-04T22:56:00Z">
        <w:r w:rsidR="009E5CB1">
          <w:t xml:space="preserve">Any </w:t>
        </w:r>
        <w:r w:rsidR="00907263">
          <w:t xml:space="preserve">Large Load </w:t>
        </w:r>
        <w:r w:rsidR="00B86563">
          <w:t>for which the Interconnecting DSP</w:t>
        </w:r>
      </w:ins>
      <w:ins w:id="1675" w:author="ERCOT 040426" w:date="2026-04-03T00:56:00Z" w16du:dateUtc="2026-04-03T05:56:00Z">
        <w:r w:rsidR="00B86563">
          <w:t xml:space="preserve"> </w:t>
        </w:r>
        <w:r w:rsidR="00226AB5">
          <w:t>or its designated representative</w:t>
        </w:r>
      </w:ins>
      <w:ins w:id="1676" w:author="ERCOT" w:date="2026-03-04T16:56:00Z" w16du:dateUtc="2026-03-04T22:56:00Z">
        <w:r w:rsidR="00B86563">
          <w:t xml:space="preserve"> </w:t>
        </w:r>
        <w:r w:rsidR="00141D3B">
          <w:t>has not provided the notarized attestation mandated in paragraph (2) above</w:t>
        </w:r>
      </w:ins>
      <w:ins w:id="1677" w:author="ERCOT" w:date="2026-03-01T22:28:00Z" w16du:dateUtc="2026-03-02T04:28:00Z">
        <w:r>
          <w:rPr>
            <w:iCs/>
            <w:szCs w:val="20"/>
          </w:rPr>
          <w:t xml:space="preserve"> by the date specified in paragraph (</w:t>
        </w:r>
      </w:ins>
      <w:ins w:id="1678" w:author="ERCOT" w:date="2026-03-04T16:02:00Z" w16du:dateUtc="2026-03-04T22:02:00Z">
        <w:r w:rsidR="00050533">
          <w:rPr>
            <w:iCs/>
            <w:szCs w:val="20"/>
          </w:rPr>
          <w:t>2</w:t>
        </w:r>
      </w:ins>
      <w:ins w:id="1679" w:author="ERCOT" w:date="2026-03-01T22:28:00Z" w16du:dateUtc="2026-03-02T04:28:00Z">
        <w:r>
          <w:rPr>
            <w:iCs/>
            <w:szCs w:val="20"/>
          </w:rPr>
          <w:t>)(</w:t>
        </w:r>
      </w:ins>
      <w:ins w:id="1680" w:author="ERCOT" w:date="2026-03-04T15:58:00Z" w16du:dateUtc="2026-03-04T21:58:00Z">
        <w:r w:rsidR="00DB6A0B">
          <w:rPr>
            <w:iCs/>
            <w:szCs w:val="20"/>
          </w:rPr>
          <w:t>c</w:t>
        </w:r>
      </w:ins>
      <w:ins w:id="1681" w:author="ERCOT" w:date="2026-03-01T22:28:00Z" w16du:dateUtc="2026-03-02T04:28:00Z">
        <w:r>
          <w:rPr>
            <w:iCs/>
            <w:szCs w:val="20"/>
          </w:rPr>
          <w:t xml:space="preserve">) of Section 9.3.1 is considered to have withdrawn from the Batch Zero </w:t>
        </w:r>
      </w:ins>
      <w:ins w:id="1682" w:author="ERCOT" w:date="2026-03-03T22:17:00Z" w16du:dateUtc="2026-03-04T04:17:00Z">
        <w:r w:rsidR="000B52C3">
          <w:rPr>
            <w:iCs/>
            <w:szCs w:val="20"/>
          </w:rPr>
          <w:t>P</w:t>
        </w:r>
      </w:ins>
      <w:ins w:id="1683" w:author="ERCOT" w:date="2026-03-01T22:28:00Z" w16du:dateUtc="2026-03-02T04:28:00Z">
        <w:r>
          <w:rPr>
            <w:iCs/>
            <w:szCs w:val="20"/>
          </w:rPr>
          <w:t xml:space="preserve">rocess and shall not be included in the Batch Zero Refinement Study described in Section 9.5, </w:t>
        </w:r>
      </w:ins>
      <w:ins w:id="1684" w:author="ERCOT 040426" w:date="2026-04-03T01:10:00Z" w16du:dateUtc="2026-04-03T06:10:00Z">
        <w:r>
          <w:rPr>
            <w:iCs/>
            <w:szCs w:val="20"/>
          </w:rPr>
          <w:t xml:space="preserve">Batch Zero </w:t>
        </w:r>
        <w:r w:rsidR="003C5554" w:rsidRPr="003C5554">
          <w:rPr>
            <w:iCs/>
            <w:szCs w:val="20"/>
          </w:rPr>
          <w:t>Study Refinement and Delivery of Transmission Plan</w:t>
        </w:r>
      </w:ins>
      <w:ins w:id="1685" w:author="ERCOT" w:date="2026-03-01T22:28:00Z" w16du:dateUtc="2026-03-02T04:28:00Z">
        <w:del w:id="1686" w:author="ERCOT 040426" w:date="2026-04-03T01:10:00Z" w16du:dateUtc="2026-04-03T06:10:00Z">
          <w:r w:rsidDel="003C5554">
            <w:rPr>
              <w:iCs/>
              <w:szCs w:val="20"/>
            </w:rPr>
            <w:delText>Batch Zero Refinement Study</w:delText>
          </w:r>
        </w:del>
        <w:r>
          <w:rPr>
            <w:iCs/>
            <w:szCs w:val="20"/>
          </w:rPr>
          <w:t>.  These Large Loads shall not be eligible for Initial Energization unless included in a future batch study.</w:t>
        </w:r>
      </w:ins>
    </w:p>
    <w:p w14:paraId="0024CD10" w14:textId="55460818" w:rsidR="00270ACD" w:rsidRDefault="00270ACD" w:rsidP="00270ACD">
      <w:pPr>
        <w:spacing w:after="240"/>
        <w:ind w:left="720" w:hanging="720"/>
        <w:rPr>
          <w:ins w:id="1687" w:author="ERCOT" w:date="2026-03-01T22:28:00Z" w16du:dateUtc="2026-03-02T04:28:00Z"/>
          <w:iCs/>
          <w:szCs w:val="20"/>
        </w:rPr>
      </w:pPr>
      <w:ins w:id="1688" w:author="ERCOT 031726" w:date="2026-03-16T22:08:00Z" w16du:dateUtc="2026-03-17T03:08:00Z">
        <w:r w:rsidRPr="002C111D">
          <w:rPr>
            <w:szCs w:val="20"/>
          </w:rPr>
          <w:t>(</w:t>
        </w:r>
        <w:del w:id="1689" w:author="ERCOT 040426" w:date="2026-04-03T17:58:00Z" w16du:dateUtc="2026-04-03T22:58:00Z">
          <w:r>
            <w:rPr>
              <w:szCs w:val="20"/>
            </w:rPr>
            <w:delText>4</w:delText>
          </w:r>
        </w:del>
      </w:ins>
      <w:ins w:id="1690" w:author="ERCOT 040426" w:date="2026-04-03T17:58:00Z" w16du:dateUtc="2026-04-03T22:58:00Z">
        <w:r w:rsidR="00790955">
          <w:rPr>
            <w:szCs w:val="20"/>
          </w:rPr>
          <w:t>5</w:t>
        </w:r>
      </w:ins>
      <w:ins w:id="1691" w:author="ERCOT 031726" w:date="2026-03-16T22:08:00Z" w16du:dateUtc="2026-03-17T03:08:00Z">
        <w:r w:rsidRPr="002C111D">
          <w:rPr>
            <w:szCs w:val="20"/>
          </w:rPr>
          <w:t>)</w:t>
        </w:r>
        <w:r w:rsidRPr="002C111D">
          <w:rPr>
            <w:szCs w:val="20"/>
          </w:rPr>
          <w:tab/>
        </w:r>
        <w:r w:rsidRPr="00270ACD">
          <w:t>Nothing in this Section</w:t>
        </w:r>
        <w:r>
          <w:t xml:space="preserve"> shall be construed to</w:t>
        </w:r>
        <w:r w:rsidRPr="00270ACD">
          <w:t xml:space="preserve"> prohibit an ILLE from negotiating and preparing an interconnection agreement described in Section 9.7.2 prior to receipt of the Batch Zero Interconnection Study results</w:t>
        </w:r>
      </w:ins>
      <w:ins w:id="1692" w:author="ERCOT 031726" w:date="2026-03-16T22:09:00Z" w16du:dateUtc="2026-03-17T03:09:00Z">
        <w:r w:rsidR="00AF3551">
          <w:t xml:space="preserve"> as described in paragraph (1) above</w:t>
        </w:r>
      </w:ins>
      <w:ins w:id="1693" w:author="ERCOT 031726" w:date="2026-03-16T22:08:00Z" w16du:dateUtc="2026-03-17T03:08:00Z">
        <w:r>
          <w:rPr>
            <w:iCs/>
            <w:szCs w:val="20"/>
          </w:rPr>
          <w:t>.</w:t>
        </w:r>
      </w:ins>
    </w:p>
    <w:p w14:paraId="179E49EE" w14:textId="3D6B0B9A" w:rsidR="009556C2" w:rsidRPr="002C111D" w:rsidDel="00B76F17" w:rsidRDefault="009556C2" w:rsidP="009556C2">
      <w:pPr>
        <w:spacing w:after="240"/>
        <w:ind w:left="720" w:hanging="720"/>
        <w:rPr>
          <w:del w:id="1694" w:author="ERCOT" w:date="2026-03-01T22:28:00Z" w16du:dateUtc="2026-03-02T04:28:00Z"/>
          <w:szCs w:val="20"/>
        </w:rPr>
      </w:pPr>
      <w:del w:id="1695" w:author="ERCOT" w:date="2026-03-01T22:28:00Z" w16du:dateUtc="2026-03-02T04:28:00Z">
        <w:r w:rsidRPr="002C111D" w:rsidDel="00B76F17">
          <w:rPr>
            <w:szCs w:val="20"/>
          </w:rPr>
          <w:delText>(1)</w:delText>
        </w:r>
        <w:r w:rsidRPr="002C111D" w:rsidDel="00B76F17">
          <w:rPr>
            <w:szCs w:val="20"/>
          </w:rPr>
          <w:tab/>
          <w:delText xml:space="preserve">For each of the </w:delText>
        </w:r>
        <w:r w:rsidDel="00B76F17">
          <w:rPr>
            <w:szCs w:val="20"/>
          </w:rPr>
          <w:delText>Large Load Interconnection Study (</w:delText>
        </w:r>
        <w:r w:rsidRPr="002C111D" w:rsidDel="00B76F17">
          <w:rPr>
            <w:szCs w:val="20"/>
          </w:rPr>
          <w:delText>LLIS</w:delText>
        </w:r>
        <w:r w:rsidDel="00B76F17">
          <w:rPr>
            <w:szCs w:val="20"/>
          </w:rPr>
          <w:delText>)</w:delText>
        </w:r>
        <w:r w:rsidRPr="002C111D" w:rsidDel="00B76F17">
          <w:rPr>
            <w:szCs w:val="20"/>
          </w:rPr>
          <w:delText xml:space="preserve"> study elements, the lead </w:delText>
        </w:r>
        <w:r w:rsidDel="00B76F17">
          <w:rPr>
            <w:szCs w:val="20"/>
          </w:rPr>
          <w:delText>Transmission Service Provider (</w:delText>
        </w:r>
        <w:r w:rsidRPr="002C111D" w:rsidDel="00B76F17">
          <w:rPr>
            <w:szCs w:val="20"/>
          </w:rPr>
          <w:delText>TSP</w:delText>
        </w:r>
        <w:r w:rsidDel="00B76F17">
          <w:rPr>
            <w:szCs w:val="20"/>
          </w:rPr>
          <w:delText>)</w:delText>
        </w:r>
        <w:r w:rsidRPr="002C111D" w:rsidDel="00B76F17">
          <w:rPr>
            <w:szCs w:val="20"/>
          </w:rPr>
          <w:delText xml:space="preserve"> shall submit a preliminary study report to ERCOT </w:delText>
        </w:r>
        <w:r w:rsidRPr="002C111D" w:rsidDel="00B76F17">
          <w:rPr>
            <w:szCs w:val="20"/>
          </w:rPr>
          <w:lastRenderedPageBreak/>
          <w:delText xml:space="preserve">and other directly affected TSPs. </w:delText>
        </w:r>
        <w:r w:rsidDel="00B76F17">
          <w:rPr>
            <w:szCs w:val="20"/>
          </w:rPr>
          <w:delText xml:space="preserve"> </w:delText>
        </w:r>
        <w:r w:rsidRPr="002C111D" w:rsidDel="00B76F17">
          <w:rPr>
            <w:szCs w:val="20"/>
          </w:rPr>
          <w:delText xml:space="preserve">The report shall include a description of the study methodology and assumptions, findings, and recommendations.  The report shall also identify any changes to the </w:delText>
        </w:r>
        <w:r w:rsidDel="00B76F17">
          <w:rPr>
            <w:szCs w:val="20"/>
          </w:rPr>
          <w:delText>Interconnecting Large Load Entity’s (</w:delText>
        </w:r>
        <w:r w:rsidRPr="002C111D" w:rsidDel="00B76F17">
          <w:rPr>
            <w:szCs w:val="20"/>
          </w:rPr>
          <w:delText>ILLE’s</w:delText>
        </w:r>
        <w:r w:rsidDel="00B76F17">
          <w:rPr>
            <w:szCs w:val="20"/>
          </w:rPr>
          <w:delText>)</w:delText>
        </w:r>
        <w:r w:rsidRPr="002C111D" w:rsidDel="00B76F17">
          <w:rPr>
            <w:szCs w:val="20"/>
          </w:rPr>
          <w:delText xml:space="preserve"> Load Commissioning Plan (LCP) to allow for transmission upgrades in accordance with</w:delText>
        </w:r>
        <w:r w:rsidDel="00B76F17">
          <w:rPr>
            <w:szCs w:val="20"/>
          </w:rPr>
          <w:delText xml:space="preserve"> </w:delText>
        </w:r>
        <w:r w:rsidRPr="002C111D" w:rsidDel="00B76F17">
          <w:rPr>
            <w:szCs w:val="20"/>
          </w:rPr>
          <w:delText>the criteria in Section 9.3.4</w:delText>
        </w:r>
        <w:r w:rsidDel="00B76F17">
          <w:rPr>
            <w:szCs w:val="20"/>
          </w:rPr>
          <w:delText>, Large Load Interconnection Study Elements</w:delText>
        </w:r>
        <w:r w:rsidRPr="002C111D" w:rsidDel="00B76F17">
          <w:rPr>
            <w:szCs w:val="20"/>
          </w:rPr>
          <w:delText>.  The lead TSP may include additional information in the study report and may combine multiple LLIS study elements into a single report.</w:delText>
        </w:r>
      </w:del>
    </w:p>
    <w:p w14:paraId="2E86E21D" w14:textId="14A25DE3" w:rsidR="009556C2" w:rsidRPr="002C111D" w:rsidDel="00B76F17" w:rsidRDefault="009556C2" w:rsidP="009556C2">
      <w:pPr>
        <w:spacing w:after="240"/>
        <w:ind w:left="720" w:hanging="720"/>
        <w:rPr>
          <w:del w:id="1696" w:author="ERCOT" w:date="2026-03-01T22:28:00Z" w16du:dateUtc="2026-03-02T04:28:00Z"/>
          <w:iCs/>
          <w:szCs w:val="20"/>
        </w:rPr>
      </w:pPr>
      <w:del w:id="1697" w:author="ERCOT" w:date="2026-03-01T22:28:00Z" w16du:dateUtc="2026-03-02T04:28:00Z">
        <w:r w:rsidRPr="002C111D" w:rsidDel="00B76F17">
          <w:rPr>
            <w:iCs/>
            <w:szCs w:val="20"/>
          </w:rPr>
          <w:delText>(2)</w:delText>
        </w:r>
        <w:r w:rsidRPr="002C111D" w:rsidDel="00B76F17">
          <w:rPr>
            <w:iCs/>
            <w:szCs w:val="20"/>
          </w:rPr>
          <w:tab/>
          <w:delText>ERCOT shall review the preliminary study report within ten Business Days and provide to the lead TSP any questions, comments, and proposed revisions necessary to ensure the report complies with the requirements in Section 9.3, Interconnection Study Procedures for Large Loads.  ERCOT may extend this review period by an additional 20 Business Days and shall notify in writing the lead and directly affected TSPs of the extension.  Directly affected TSPs may also provide questions, comments, and proposed revisions during this review period.  All comments from ERCOT and directly affected TSPs</w:delText>
        </w:r>
        <w:r w:rsidDel="00B76F17">
          <w:rPr>
            <w:iCs/>
            <w:szCs w:val="20"/>
          </w:rPr>
          <w:delText xml:space="preserve"> </w:delText>
        </w:r>
        <w:r w:rsidRPr="002C111D" w:rsidDel="00B76F17">
          <w:rPr>
            <w:iCs/>
            <w:szCs w:val="20"/>
          </w:rPr>
          <w:delText>shall be provided to the lead TSP in writing.</w:delText>
        </w:r>
      </w:del>
    </w:p>
    <w:p w14:paraId="079D4449" w14:textId="15AC4D35" w:rsidR="009556C2" w:rsidRPr="002C111D" w:rsidDel="00B76F17" w:rsidRDefault="009556C2" w:rsidP="009556C2">
      <w:pPr>
        <w:spacing w:after="240"/>
        <w:ind w:left="720" w:hanging="720"/>
        <w:rPr>
          <w:del w:id="1698" w:author="ERCOT" w:date="2026-03-01T22:28:00Z" w16du:dateUtc="2026-03-02T04:28:00Z"/>
          <w:iCs/>
          <w:szCs w:val="20"/>
        </w:rPr>
      </w:pPr>
      <w:del w:id="1699" w:author="ERCOT" w:date="2026-03-01T22:28:00Z" w16du:dateUtc="2026-03-02T04:28:00Z">
        <w:r w:rsidRPr="002C111D" w:rsidDel="00B76F17">
          <w:rPr>
            <w:iCs/>
            <w:szCs w:val="20"/>
          </w:rPr>
          <w:delText>(3)</w:delText>
        </w:r>
        <w:r w:rsidRPr="002C111D" w:rsidDel="00B76F17">
          <w:rPr>
            <w:iCs/>
            <w:szCs w:val="20"/>
          </w:rPr>
          <w:tab/>
          <w:delText xml:space="preserve">If, after considering the responses received from ERCOT and directly affected TSPs, ERCOT in collaboration with the lead TSP determines if an additional study is required, the lead TSP shall promptly perform the additional study and submit an updated preliminary study report for review as described in paragraph (1) above. </w:delText>
        </w:r>
      </w:del>
    </w:p>
    <w:p w14:paraId="37515E84" w14:textId="3215B315" w:rsidR="009556C2" w:rsidRPr="002C111D" w:rsidDel="00B76F17" w:rsidRDefault="009556C2" w:rsidP="009556C2">
      <w:pPr>
        <w:spacing w:after="240"/>
        <w:ind w:left="720" w:hanging="720"/>
        <w:rPr>
          <w:del w:id="1700" w:author="ERCOT" w:date="2026-03-01T22:28:00Z" w16du:dateUtc="2026-03-02T04:28:00Z"/>
          <w:iCs/>
          <w:szCs w:val="20"/>
        </w:rPr>
      </w:pPr>
      <w:del w:id="1701" w:author="ERCOT" w:date="2026-03-01T22:28:00Z" w16du:dateUtc="2026-03-02T04:28:00Z">
        <w:r w:rsidRPr="002C111D" w:rsidDel="00B76F17">
          <w:rPr>
            <w:iCs/>
            <w:szCs w:val="20"/>
          </w:rPr>
          <w:delText>(4)</w:delText>
        </w:r>
        <w:r w:rsidRPr="002C111D" w:rsidDel="00B76F17">
          <w:rPr>
            <w:iCs/>
            <w:szCs w:val="20"/>
          </w:rPr>
          <w:tab/>
          <w:delText xml:space="preserve">If no additional study is required as described in paragraph (3) above, the lead TSP shall prepare a final LLIS study report that incorporates all relevant feedback received in paragraph (2) above within ten Business Days. </w:delText>
        </w:r>
      </w:del>
    </w:p>
    <w:p w14:paraId="47A3B80F" w14:textId="348B4E32" w:rsidR="009556C2" w:rsidRPr="002C111D" w:rsidDel="00B76F17" w:rsidRDefault="009556C2" w:rsidP="009556C2">
      <w:pPr>
        <w:spacing w:after="240"/>
        <w:ind w:left="720" w:hanging="720"/>
        <w:rPr>
          <w:del w:id="1702" w:author="ERCOT" w:date="2026-03-01T22:28:00Z" w16du:dateUtc="2026-03-02T04:28:00Z"/>
          <w:iCs/>
          <w:szCs w:val="20"/>
        </w:rPr>
      </w:pPr>
      <w:del w:id="1703" w:author="ERCOT" w:date="2026-03-01T22:28:00Z" w16du:dateUtc="2026-03-02T04:28:00Z">
        <w:r w:rsidRPr="002C111D" w:rsidDel="00B76F17">
          <w:rPr>
            <w:iCs/>
            <w:szCs w:val="20"/>
          </w:rPr>
          <w:delText>(5)</w:delText>
        </w:r>
        <w:r w:rsidRPr="002C111D" w:rsidDel="00B76F17">
          <w:rPr>
            <w:iCs/>
            <w:szCs w:val="20"/>
          </w:rPr>
          <w:tab/>
          <w:delText>When</w:delText>
        </w:r>
        <w:r w:rsidDel="00B76F17">
          <w:rPr>
            <w:iCs/>
            <w:szCs w:val="20"/>
          </w:rPr>
          <w:delText xml:space="preserve"> </w:delText>
        </w:r>
        <w:r w:rsidRPr="002C111D" w:rsidDel="00B76F17">
          <w:rPr>
            <w:iCs/>
            <w:szCs w:val="20"/>
          </w:rPr>
          <w:delText xml:space="preserve">complete, the lead TSP shall provide the final report for the LLIS study element(s) to ERCOT and the directly affected TSPs only. </w:delText>
        </w:r>
      </w:del>
    </w:p>
    <w:p w14:paraId="6ED8E393" w14:textId="63468854" w:rsidR="009556C2" w:rsidRPr="002C111D" w:rsidDel="00B76F17" w:rsidRDefault="009556C2" w:rsidP="009556C2">
      <w:pPr>
        <w:spacing w:after="240"/>
        <w:ind w:left="720" w:hanging="720"/>
        <w:rPr>
          <w:del w:id="1704" w:author="ERCOT" w:date="2026-03-01T22:28:00Z" w16du:dateUtc="2026-03-02T04:28:00Z"/>
          <w:iCs/>
          <w:szCs w:val="20"/>
        </w:rPr>
      </w:pPr>
      <w:del w:id="1705" w:author="ERCOT" w:date="2026-03-01T22:28:00Z" w16du:dateUtc="2026-03-02T04:28:00Z">
        <w:r w:rsidRPr="002C111D" w:rsidDel="00B76F17">
          <w:rPr>
            <w:iCs/>
            <w:szCs w:val="20"/>
          </w:rPr>
          <w:delText>(6)</w:delText>
        </w:r>
        <w:r w:rsidRPr="002C111D" w:rsidDel="00B76F17">
          <w:rPr>
            <w:iCs/>
            <w:szCs w:val="20"/>
          </w:rPr>
          <w:tab/>
          <w:delText>The LLIS is deemed complete when the final report has been provided for all LLIS study elements.  Within</w:delText>
        </w:r>
        <w:r w:rsidDel="00B76F17">
          <w:rPr>
            <w:iCs/>
            <w:szCs w:val="20"/>
          </w:rPr>
          <w:delText xml:space="preserve"> </w:delText>
        </w:r>
        <w:r w:rsidRPr="002C111D" w:rsidDel="00B76F17">
          <w:rPr>
            <w:iCs/>
            <w:szCs w:val="20"/>
          </w:rPr>
          <w:delText xml:space="preserve">ten Business Days following the completion of the LLIS, ERCOT shall: </w:delText>
        </w:r>
      </w:del>
    </w:p>
    <w:p w14:paraId="119F6D39" w14:textId="37DAA00F" w:rsidR="009556C2" w:rsidRPr="002C111D" w:rsidDel="00B76F17" w:rsidRDefault="009556C2" w:rsidP="009556C2">
      <w:pPr>
        <w:spacing w:after="240"/>
        <w:ind w:left="1440" w:hanging="720"/>
        <w:rPr>
          <w:del w:id="1706" w:author="ERCOT" w:date="2026-03-01T22:28:00Z" w16du:dateUtc="2026-03-02T04:28:00Z"/>
        </w:rPr>
      </w:pPr>
      <w:del w:id="1707" w:author="ERCOT" w:date="2026-03-01T22:28:00Z" w16du:dateUtc="2026-03-02T04:28:00Z">
        <w:r w:rsidRPr="002C111D" w:rsidDel="00B76F17">
          <w:delText>(a)</w:delText>
        </w:r>
        <w:r w:rsidRPr="002C111D" w:rsidDel="00B76F17">
          <w:tab/>
          <w:delText>Determine whether system upgrades recommended to support the full requested Load amount specified in the initial LCP are sufficient based on the report in paragraph (5) above;</w:delText>
        </w:r>
      </w:del>
    </w:p>
    <w:p w14:paraId="2C2DF00F" w14:textId="6AEC0026" w:rsidR="009556C2" w:rsidRPr="002C111D" w:rsidDel="00B76F17" w:rsidRDefault="009556C2" w:rsidP="009556C2">
      <w:pPr>
        <w:kinsoku w:val="0"/>
        <w:overflowPunct w:val="0"/>
        <w:autoSpaceDE w:val="0"/>
        <w:autoSpaceDN w:val="0"/>
        <w:adjustRightInd w:val="0"/>
        <w:spacing w:after="240"/>
        <w:ind w:left="1440" w:right="226" w:hanging="720"/>
        <w:rPr>
          <w:del w:id="1708" w:author="ERCOT" w:date="2026-03-01T22:28:00Z" w16du:dateUtc="2026-03-02T04:28:00Z"/>
        </w:rPr>
      </w:pPr>
      <w:del w:id="1709" w:author="ERCOT" w:date="2026-03-01T22:28:00Z" w16du:dateUtc="2026-03-02T04:28:00Z">
        <w:r w:rsidRPr="002C111D" w:rsidDel="00B76F17">
          <w:delText>(b)</w:delText>
        </w:r>
        <w:r w:rsidRPr="002C111D" w:rsidDel="00B76F17">
          <w:tab/>
          <w:delText>Grant conditional approval for the interconnection of Load in accordance with the schedule in the final LCP, as may be revised by the TSP, as the necessary transmission upgrades identified in the LCP become operational, if ERCOT has determined pursuant to paragraph (a) above that the system upgrades recommended in the LLIS are sufficient to address the reliability risks associated with the proposed load additions;</w:delText>
        </w:r>
      </w:del>
    </w:p>
    <w:p w14:paraId="795F4CCF" w14:textId="247ECBF8" w:rsidR="009556C2" w:rsidRPr="002C111D" w:rsidDel="00B76F17" w:rsidRDefault="009556C2" w:rsidP="009556C2">
      <w:pPr>
        <w:kinsoku w:val="0"/>
        <w:overflowPunct w:val="0"/>
        <w:autoSpaceDE w:val="0"/>
        <w:autoSpaceDN w:val="0"/>
        <w:adjustRightInd w:val="0"/>
        <w:spacing w:after="240"/>
        <w:ind w:left="2160" w:right="440" w:hanging="720"/>
        <w:rPr>
          <w:del w:id="1710" w:author="ERCOT" w:date="2026-03-01T22:28:00Z" w16du:dateUtc="2026-03-02T04:28:00Z"/>
        </w:rPr>
      </w:pPr>
      <w:del w:id="1711" w:author="ERCOT" w:date="2026-03-01T22:28:00Z" w16du:dateUtc="2026-03-02T04:28:00Z">
        <w:r w:rsidRPr="002C111D" w:rsidDel="00B76F17">
          <w:delText>(i)</w:delText>
        </w:r>
        <w:r w:rsidRPr="002C111D" w:rsidDel="00B76F17">
          <w:tab/>
          <w:delText xml:space="preserve">For transmission upgrades that are subject to </w:delText>
        </w:r>
        <w:r w:rsidDel="00B76F17">
          <w:delText>Regional Planning Group (</w:delText>
        </w:r>
        <w:r w:rsidRPr="002C111D" w:rsidDel="00B76F17">
          <w:delText>RPG</w:delText>
        </w:r>
        <w:r w:rsidDel="00B76F17">
          <w:delText>)</w:delText>
        </w:r>
        <w:r w:rsidRPr="002C111D" w:rsidDel="00B76F17">
          <w:delText xml:space="preserve"> review as described in Protocol Section 3.11.4, Regional Planning Group Project Review Process, ERCOT shall grant conditional approval if it determines that a project with an equivalent </w:delText>
        </w:r>
        <w:r w:rsidRPr="002C111D" w:rsidDel="00B76F17">
          <w:lastRenderedPageBreak/>
          <w:delText>impact on the ability to serve the requested Load has become operational; and</w:delText>
        </w:r>
      </w:del>
    </w:p>
    <w:p w14:paraId="5812877A" w14:textId="1C495567" w:rsidR="009556C2" w:rsidRPr="002C111D" w:rsidDel="00B76F17" w:rsidRDefault="009556C2" w:rsidP="009556C2">
      <w:pPr>
        <w:spacing w:after="240"/>
        <w:ind w:left="1440" w:hanging="720"/>
        <w:rPr>
          <w:del w:id="1712" w:author="ERCOT" w:date="2026-03-01T22:28:00Z" w16du:dateUtc="2026-03-02T04:28:00Z"/>
        </w:rPr>
      </w:pPr>
      <w:del w:id="1713" w:author="ERCOT" w:date="2026-03-01T22:28:00Z" w16du:dateUtc="2026-03-02T04:28:00Z">
        <w:r w:rsidRPr="002C111D" w:rsidDel="00B76F17">
          <w:delText>(c)</w:delText>
        </w:r>
        <w:r w:rsidRPr="002C111D" w:rsidDel="00B76F17">
          <w:tab/>
          <w:delText>Communicate the completion of the LLIS and the resulting LCP to the lead TSP and directly affected TSPs.</w:delText>
        </w:r>
      </w:del>
    </w:p>
    <w:p w14:paraId="59E42AE9" w14:textId="3D8DF16F" w:rsidR="009556C2" w:rsidRPr="002C111D" w:rsidDel="00B76F17" w:rsidRDefault="009556C2" w:rsidP="009556C2">
      <w:pPr>
        <w:spacing w:after="240"/>
        <w:ind w:left="720" w:hanging="720"/>
        <w:rPr>
          <w:del w:id="1714" w:author="ERCOT" w:date="2026-03-01T22:28:00Z" w16du:dateUtc="2026-03-02T04:28:00Z"/>
          <w:iCs/>
          <w:szCs w:val="20"/>
        </w:rPr>
      </w:pPr>
      <w:del w:id="1715" w:author="ERCOT" w:date="2026-03-01T22:28:00Z" w16du:dateUtc="2026-03-02T04:28:00Z">
        <w:r w:rsidRPr="002C111D" w:rsidDel="00B76F17">
          <w:rPr>
            <w:iCs/>
            <w:szCs w:val="20"/>
          </w:rPr>
          <w:delText>(7)</w:delText>
        </w:r>
        <w:r w:rsidRPr="002C111D" w:rsidDel="00B76F17">
          <w:rPr>
            <w:iCs/>
            <w:szCs w:val="20"/>
          </w:rPr>
          <w:tab/>
          <w:delText>The lead TSP may provide a redacted copy of the final report for each LLIS study element to the ILLE upon request.  The redacted report(s) shall conform with Protocol Section 1.3</w:delText>
        </w:r>
        <w:r w:rsidDel="00B76F17">
          <w:rPr>
            <w:iCs/>
            <w:szCs w:val="20"/>
          </w:rPr>
          <w:delText>, Confidentiality</w:delText>
        </w:r>
        <w:r w:rsidRPr="002C111D" w:rsidDel="00B76F17">
          <w:rPr>
            <w:iCs/>
            <w:szCs w:val="20"/>
          </w:rPr>
          <w:delText>.</w:delText>
        </w:r>
      </w:del>
    </w:p>
    <w:p w14:paraId="214F1373" w14:textId="5F42B709" w:rsidR="009556C2" w:rsidRPr="002C111D" w:rsidRDefault="009556C2" w:rsidP="009556C2">
      <w:pPr>
        <w:spacing w:after="240"/>
        <w:ind w:left="720" w:hanging="720"/>
        <w:rPr>
          <w:del w:id="1716" w:author="ERCOT" w:date="2026-03-02T23:53:00Z" w16du:dateUtc="2026-03-03T05:53:00Z"/>
          <w:iCs/>
          <w:szCs w:val="20"/>
        </w:rPr>
      </w:pPr>
      <w:del w:id="1717" w:author="ERCOT" w:date="2026-03-02T23:53:00Z" w16du:dateUtc="2026-03-03T05:53:00Z">
        <w:r w:rsidRPr="002C111D">
          <w:rPr>
            <w:iCs/>
            <w:szCs w:val="20"/>
          </w:rPr>
          <w:delText>(8)</w:delText>
        </w:r>
        <w:r w:rsidRPr="002C111D">
          <w:rPr>
            <w:iCs/>
            <w:szCs w:val="20"/>
          </w:rPr>
          <w:tab/>
          <w:delText>If a material change that impacts one or more LLIS study assumptions occurs before the requirements of Section 9.5, Interconnection Agreements and Responsibilities, have been met, ERCOT or the lead TSP may require one or more LLIS study elements be updated.  ERCOT in collaboration with the lead TSP shall have discretion to determine if a change impacts any LLIS study assumptions and to require a modification of the study or a restudy be performed.  Any modification of the study report shall be treated as a preliminary study and reviewed according to paragraph (1) above.</w:delText>
        </w:r>
      </w:del>
    </w:p>
    <w:p w14:paraId="71A9DE58" w14:textId="1C7E47F6" w:rsidR="009556C2" w:rsidRDefault="009556C2" w:rsidP="009556C2">
      <w:pPr>
        <w:spacing w:after="240"/>
        <w:ind w:left="720" w:hanging="720"/>
        <w:rPr>
          <w:del w:id="1718" w:author="ERCOT" w:date="2026-03-02T23:53:00Z" w16du:dateUtc="2026-03-03T05:53:00Z"/>
          <w:iCs/>
          <w:szCs w:val="20"/>
        </w:rPr>
      </w:pPr>
      <w:del w:id="1719" w:author="ERCOT" w:date="2026-03-02T23:53:00Z" w16du:dateUtc="2026-03-03T05:53:00Z">
        <w:r w:rsidRPr="002C111D">
          <w:rPr>
            <w:iCs/>
            <w:szCs w:val="20"/>
          </w:rPr>
          <w:delText>(9)</w:delText>
        </w:r>
        <w:r w:rsidRPr="002C111D">
          <w:rPr>
            <w:iCs/>
            <w:szCs w:val="20"/>
          </w:rPr>
          <w:tab/>
          <w:delText>If the requirements of Section 9.5, have not been satisfied within 180 days after the communication of the completion of the LLIS by ERCOT as described in paragraph (6) above, ERCOT may notify the lead TSP that the project is subject to cancellation.  Upon receipt of this notification, the lead TSP may submit a project status update to ERCOT that includes a request for an extension and provides an opinion on whether any of the completed LLIS elements require restudy.  If no such project status update is received within 30 days from the date the notice is issued, ERCOT may consider the project canceled.</w:delText>
        </w:r>
      </w:del>
    </w:p>
    <w:p w14:paraId="1CC3BF52" w14:textId="71DCB516" w:rsidR="009556C2" w:rsidRDefault="009556C2" w:rsidP="009556C2">
      <w:pPr>
        <w:spacing w:after="240"/>
        <w:ind w:left="720" w:hanging="720"/>
        <w:rPr>
          <w:del w:id="1720" w:author="ERCOT" w:date="2026-03-02T23:53:00Z" w16du:dateUtc="2026-03-03T05:53:00Z"/>
        </w:rPr>
      </w:pPr>
      <w:del w:id="1721" w:author="ERCOT" w:date="2026-03-02T23:53:00Z" w16du:dateUtc="2026-03-03T05:53:00Z">
        <w:r w:rsidRPr="002C111D">
          <w:rPr>
            <w:iCs/>
            <w:szCs w:val="20"/>
          </w:rPr>
          <w:delText>(10)</w:delText>
        </w:r>
        <w:r w:rsidRPr="002C111D">
          <w:rPr>
            <w:iCs/>
            <w:szCs w:val="20"/>
          </w:rPr>
          <w:tab/>
          <w:delText>If the Large Load has not met the requirements for Initial Energization as described in paragraph (1) of Section 9.6, Initial Energization and Continuing Operations for Large Loads, within 365 days after the Initial Energization date identified in the LLIS study report, the lead TSP shall provide an opinion to ERCOT on whether any of the completed LLIS elements require restudy.  ERCOT may require one or more LLIS study elements be updated prior to approval of Initial Energization.</w:delText>
        </w:r>
      </w:del>
    </w:p>
    <w:p w14:paraId="1C8F6F41" w14:textId="3AD34E74" w:rsidR="009556C2" w:rsidRPr="002765A2" w:rsidRDefault="009556C2" w:rsidP="009556C2">
      <w:pPr>
        <w:pStyle w:val="H2"/>
        <w:tabs>
          <w:tab w:val="right" w:pos="9360"/>
        </w:tabs>
      </w:pPr>
      <w:bookmarkStart w:id="1722" w:name="_Toc216098223"/>
      <w:r w:rsidRPr="00164318">
        <w:t>9.5</w:t>
      </w:r>
      <w:r w:rsidRPr="00164318">
        <w:tab/>
      </w:r>
      <w:del w:id="1723" w:author="ERCOT" w:date="2026-03-01T22:30:00Z" w16du:dateUtc="2026-03-02T04:30:00Z">
        <w:r w:rsidRPr="00164318" w:rsidDel="00B76F17">
          <w:delText>Interconnection Agreements and Responsibilities</w:delText>
        </w:r>
      </w:del>
      <w:bookmarkEnd w:id="1722"/>
      <w:ins w:id="1724" w:author="ERCOT" w:date="2026-03-01T22:30:00Z" w16du:dateUtc="2026-03-02T04:30:00Z">
        <w:r w:rsidR="00B76F17">
          <w:t>Batch Zero Study Refinement and Delivery of Transmission Plan</w:t>
        </w:r>
      </w:ins>
    </w:p>
    <w:p w14:paraId="447531BB" w14:textId="65BDCD59" w:rsidR="00571A67" w:rsidRPr="00B45A79" w:rsidRDefault="00571A67" w:rsidP="00B45A79">
      <w:pPr>
        <w:spacing w:after="240"/>
        <w:ind w:left="720" w:hanging="720"/>
        <w:rPr>
          <w:ins w:id="1725" w:author="ERCOT" w:date="2026-03-04T16:59:00Z" w16du:dateUtc="2026-03-04T22:59:00Z"/>
          <w:iCs/>
          <w:szCs w:val="20"/>
        </w:rPr>
      </w:pPr>
      <w:ins w:id="1726" w:author="ERCOT" w:date="2026-03-04T16:59:00Z" w16du:dateUtc="2026-03-04T22:59:00Z">
        <w:r w:rsidRPr="002C111D">
          <w:rPr>
            <w:iCs/>
            <w:szCs w:val="20"/>
          </w:rPr>
          <w:t>(1)</w:t>
        </w:r>
        <w:r w:rsidRPr="002C111D">
          <w:rPr>
            <w:iCs/>
            <w:szCs w:val="20"/>
          </w:rPr>
          <w:tab/>
        </w:r>
        <w:r>
          <w:rPr>
            <w:iCs/>
            <w:szCs w:val="20"/>
          </w:rPr>
          <w:t xml:space="preserve">The Batch Zero Refinement is an activity performed by ERCOT, in consultation with </w:t>
        </w:r>
      </w:ins>
      <w:ins w:id="1727" w:author="ERCOT 040426" w:date="2026-04-03T13:59:00Z" w16du:dateUtc="2026-04-03T18:59:00Z">
        <w:r w:rsidR="00F35FF9">
          <w:rPr>
            <w:iCs/>
            <w:szCs w:val="20"/>
          </w:rPr>
          <w:t>the Interconnecting DSP</w:t>
        </w:r>
        <w:r w:rsidR="003058C1">
          <w:rPr>
            <w:iCs/>
            <w:szCs w:val="20"/>
          </w:rPr>
          <w:t>s and Interconnecting TSPs</w:t>
        </w:r>
      </w:ins>
      <w:ins w:id="1728" w:author="ERCOT" w:date="2026-03-04T16:59:00Z" w16du:dateUtc="2026-03-04T22:59:00Z">
        <w:del w:id="1729" w:author="ERCOT 040426" w:date="2026-04-03T13:59:00Z" w16du:dateUtc="2026-04-03T18:59:00Z">
          <w:r w:rsidDel="003058C1">
            <w:rPr>
              <w:iCs/>
              <w:szCs w:val="20"/>
            </w:rPr>
            <w:delText>Transmission</w:delText>
          </w:r>
          <w:r>
            <w:rPr>
              <w:iCs/>
              <w:szCs w:val="20"/>
            </w:rPr>
            <w:delText xml:space="preserve"> and/or Distribution Service Providers (TDSP)</w:delText>
          </w:r>
        </w:del>
        <w:r>
          <w:rPr>
            <w:iCs/>
            <w:szCs w:val="20"/>
          </w:rPr>
          <w:t xml:space="preserve">, to update the Batch Zero Interconnection Study performed per Section 9.3, Batch Zero </w:t>
        </w:r>
      </w:ins>
      <w:ins w:id="1730" w:author="ERCOT 040426" w:date="2026-04-03T01:11:00Z" w16du:dateUtc="2026-04-03T06:11:00Z">
        <w:r w:rsidR="003C5554">
          <w:rPr>
            <w:iCs/>
            <w:szCs w:val="20"/>
          </w:rPr>
          <w:t>Interconnect</w:t>
        </w:r>
        <w:r w:rsidR="00823FB9">
          <w:rPr>
            <w:iCs/>
            <w:szCs w:val="20"/>
          </w:rPr>
          <w:t xml:space="preserve">ion </w:t>
        </w:r>
      </w:ins>
      <w:ins w:id="1731" w:author="ERCOT" w:date="2026-03-04T16:59:00Z" w16du:dateUtc="2026-03-04T22:59:00Z">
        <w:r>
          <w:rPr>
            <w:iCs/>
            <w:szCs w:val="20"/>
          </w:rPr>
          <w:t xml:space="preserve">Study, to only include Large Loads that met the required commitment criteria per Section 9.4, </w:t>
        </w:r>
        <w:r w:rsidRPr="00B75279">
          <w:rPr>
            <w:iCs/>
            <w:szCs w:val="20"/>
          </w:rPr>
          <w:t>Batch Zero Report and Interconnecting Large Load Entity (ILLE) Commitment</w:t>
        </w:r>
        <w:r>
          <w:t>. The goal of the Batch Zero Refinement Study is to determine which Transmission Facility improvements identified in the Batch Zero Interconnection Study are still needed, needed with modifications, or are no longer needed.</w:t>
        </w:r>
      </w:ins>
    </w:p>
    <w:p w14:paraId="45ABC883" w14:textId="6D07D3BA" w:rsidR="009556C2" w:rsidRPr="002765A2" w:rsidRDefault="009556C2" w:rsidP="009556C2">
      <w:pPr>
        <w:spacing w:before="240" w:after="240"/>
        <w:ind w:left="720" w:hanging="720"/>
        <w:rPr>
          <w:b/>
          <w:bCs/>
          <w:i/>
        </w:rPr>
      </w:pPr>
      <w:r w:rsidRPr="002765A2">
        <w:rPr>
          <w:b/>
          <w:bCs/>
          <w:i/>
        </w:rPr>
        <w:lastRenderedPageBreak/>
        <w:t>9.</w:t>
      </w:r>
      <w:r>
        <w:rPr>
          <w:b/>
          <w:bCs/>
          <w:i/>
        </w:rPr>
        <w:t>5</w:t>
      </w:r>
      <w:r w:rsidRPr="002765A2">
        <w:rPr>
          <w:b/>
          <w:bCs/>
          <w:i/>
        </w:rPr>
        <w:t>.1</w:t>
      </w:r>
      <w:r w:rsidRPr="002765A2">
        <w:rPr>
          <w:b/>
          <w:bCs/>
          <w:i/>
        </w:rPr>
        <w:tab/>
      </w:r>
      <w:del w:id="1732" w:author="ERCOT" w:date="2026-03-04T16:40:00Z" w16du:dateUtc="2026-03-04T22:40:00Z">
        <w:r w:rsidDel="00E9068B">
          <w:rPr>
            <w:b/>
            <w:bCs/>
            <w:i/>
          </w:rPr>
          <w:delText>Interconnection Agreement for Large</w:delText>
        </w:r>
        <w:r w:rsidRPr="002765A2" w:rsidDel="00E9068B">
          <w:rPr>
            <w:b/>
            <w:bCs/>
            <w:i/>
          </w:rPr>
          <w:delText xml:space="preserve"> Load</w:delText>
        </w:r>
        <w:r w:rsidDel="00E9068B">
          <w:rPr>
            <w:b/>
            <w:bCs/>
            <w:i/>
          </w:rPr>
          <w:delText>s not Co-Located with a Generation Resource Facility</w:delText>
        </w:r>
      </w:del>
      <w:ins w:id="1733" w:author="ERCOT" w:date="2026-03-04T16:40:00Z" w16du:dateUtc="2026-03-04T22:40:00Z">
        <w:r w:rsidR="00E9068B">
          <w:rPr>
            <w:b/>
            <w:bCs/>
            <w:i/>
          </w:rPr>
          <w:t xml:space="preserve">ERCOT Activities During </w:t>
        </w:r>
        <w:r w:rsidR="002F57B1">
          <w:rPr>
            <w:b/>
            <w:bCs/>
            <w:i/>
          </w:rPr>
          <w:t xml:space="preserve">the Batch Zero </w:t>
        </w:r>
      </w:ins>
      <w:ins w:id="1734" w:author="ERCOT" w:date="2026-03-04T16:41:00Z" w16du:dateUtc="2026-03-04T22:41:00Z">
        <w:r w:rsidR="006F63CD">
          <w:rPr>
            <w:b/>
            <w:bCs/>
            <w:i/>
          </w:rPr>
          <w:t>Refinement Period</w:t>
        </w:r>
      </w:ins>
    </w:p>
    <w:p w14:paraId="35CCDE20" w14:textId="47BFB5F4" w:rsidR="00B76F17" w:rsidRDefault="00B76F17" w:rsidP="00B76F17">
      <w:pPr>
        <w:spacing w:after="240"/>
        <w:ind w:left="720" w:hanging="720"/>
        <w:rPr>
          <w:ins w:id="1735" w:author="ERCOT" w:date="2026-03-01T22:31:00Z" w16du:dateUtc="2026-03-02T04:31:00Z"/>
        </w:rPr>
      </w:pPr>
      <w:proofErr w:type="gramStart"/>
      <w:ins w:id="1736" w:author="ERCOT" w:date="2026-03-01T22:31:00Z" w16du:dateUtc="2026-03-02T04:31:00Z">
        <w:r w:rsidRPr="002C111D">
          <w:rPr>
            <w:iCs/>
            <w:szCs w:val="20"/>
          </w:rPr>
          <w:t>(</w:t>
        </w:r>
      </w:ins>
      <w:ins w:id="1737" w:author="ERCOT" w:date="2026-03-04T17:00:00Z" w16du:dateUtc="2026-03-04T23:00:00Z">
        <w:r w:rsidR="00571A67">
          <w:rPr>
            <w:iCs/>
            <w:szCs w:val="20"/>
          </w:rPr>
          <w:t>1</w:t>
        </w:r>
        <w:r w:rsidRPr="002C111D">
          <w:rPr>
            <w:iCs/>
            <w:szCs w:val="20"/>
          </w:rPr>
          <w:t>)</w:t>
        </w:r>
        <w:r w:rsidRPr="002C111D">
          <w:rPr>
            <w:iCs/>
            <w:szCs w:val="20"/>
          </w:rPr>
          <w:tab/>
        </w:r>
        <w:r w:rsidR="00571A67">
          <w:rPr>
            <w:iCs/>
            <w:szCs w:val="20"/>
          </w:rPr>
          <w:t>A</w:t>
        </w:r>
      </w:ins>
      <w:ins w:id="1738" w:author="ERCOT" w:date="2026-03-01T22:31:00Z" w16du:dateUtc="2026-03-02T04:31:00Z">
        <w:r>
          <w:rPr>
            <w:iCs/>
            <w:szCs w:val="20"/>
          </w:rPr>
          <w:t>fter</w:t>
        </w:r>
        <w:proofErr w:type="gramEnd"/>
        <w:r>
          <w:rPr>
            <w:iCs/>
            <w:szCs w:val="20"/>
          </w:rPr>
          <w:t xml:space="preserve"> the deadline established in paragraph (</w:t>
        </w:r>
      </w:ins>
      <w:ins w:id="1739" w:author="ERCOT" w:date="2026-03-04T16:02:00Z" w16du:dateUtc="2026-03-04T22:02:00Z">
        <w:r w:rsidR="00421C01">
          <w:rPr>
            <w:iCs/>
            <w:szCs w:val="20"/>
          </w:rPr>
          <w:t>2</w:t>
        </w:r>
      </w:ins>
      <w:ins w:id="1740" w:author="ERCOT" w:date="2026-03-01T22:31:00Z" w16du:dateUtc="2026-03-02T04:31:00Z">
        <w:r>
          <w:rPr>
            <w:iCs/>
            <w:szCs w:val="20"/>
          </w:rPr>
          <w:t>)(</w:t>
        </w:r>
      </w:ins>
      <w:ins w:id="1741" w:author="ERCOT" w:date="2026-03-04T16:02:00Z" w16du:dateUtc="2026-03-04T22:02:00Z">
        <w:r w:rsidR="00CD3C00">
          <w:rPr>
            <w:iCs/>
            <w:szCs w:val="20"/>
          </w:rPr>
          <w:t>c</w:t>
        </w:r>
      </w:ins>
      <w:ins w:id="1742" w:author="ERCOT" w:date="2026-03-01T22:31:00Z" w16du:dateUtc="2026-03-02T04:31:00Z">
        <w:r>
          <w:rPr>
            <w:iCs/>
            <w:szCs w:val="20"/>
          </w:rPr>
          <w:t>) of Section 9.3.1,</w:t>
        </w:r>
      </w:ins>
      <w:ins w:id="1743" w:author="ERCOT 040426" w:date="2026-04-03T01:12:00Z" w16du:dateUtc="2026-04-03T06:12:00Z">
        <w:r>
          <w:rPr>
            <w:iCs/>
            <w:szCs w:val="20"/>
          </w:rPr>
          <w:t xml:space="preserve"> </w:t>
        </w:r>
        <w:r w:rsidR="0075696F" w:rsidRPr="0075696F">
          <w:rPr>
            <w:iCs/>
            <w:szCs w:val="20"/>
          </w:rPr>
          <w:t>Batch Zero Process Overview and Timelines,</w:t>
        </w:r>
      </w:ins>
      <w:ins w:id="1744" w:author="ERCOT" w:date="2026-03-01T22:31:00Z" w16du:dateUtc="2026-03-02T04:31:00Z">
        <w:r>
          <w:rPr>
            <w:iCs/>
            <w:szCs w:val="20"/>
          </w:rPr>
          <w:t xml:space="preserve"> for </w:t>
        </w:r>
      </w:ins>
      <w:ins w:id="1745" w:author="ERCOT" w:date="2026-03-04T13:38:00Z" w16du:dateUtc="2026-03-04T19:38:00Z">
        <w:r w:rsidR="00BC41DE">
          <w:rPr>
            <w:iCs/>
            <w:szCs w:val="20"/>
          </w:rPr>
          <w:t>the Interconnecting D</w:t>
        </w:r>
      </w:ins>
      <w:ins w:id="1746" w:author="ERCOT" w:date="2026-03-04T13:39:00Z" w16du:dateUtc="2026-03-04T19:39:00Z">
        <w:r w:rsidR="00BC41DE">
          <w:rPr>
            <w:iCs/>
            <w:szCs w:val="20"/>
          </w:rPr>
          <w:t xml:space="preserve">istribution </w:t>
        </w:r>
      </w:ins>
      <w:ins w:id="1747" w:author="ERCOT" w:date="2026-03-04T13:38:00Z" w16du:dateUtc="2026-03-04T19:38:00Z">
        <w:r w:rsidR="00BC41DE">
          <w:rPr>
            <w:iCs/>
            <w:szCs w:val="20"/>
          </w:rPr>
          <w:t>S</w:t>
        </w:r>
      </w:ins>
      <w:ins w:id="1748" w:author="ERCOT" w:date="2026-03-04T13:39:00Z" w16du:dateUtc="2026-03-04T19:39:00Z">
        <w:r w:rsidR="00BC41DE">
          <w:rPr>
            <w:iCs/>
            <w:szCs w:val="20"/>
          </w:rPr>
          <w:t xml:space="preserve">ervice </w:t>
        </w:r>
      </w:ins>
      <w:ins w:id="1749" w:author="ERCOT" w:date="2026-03-04T13:38:00Z" w16du:dateUtc="2026-03-04T19:38:00Z">
        <w:r w:rsidR="00BC41DE">
          <w:rPr>
            <w:iCs/>
            <w:szCs w:val="20"/>
          </w:rPr>
          <w:t>P</w:t>
        </w:r>
      </w:ins>
      <w:ins w:id="1750" w:author="ERCOT" w:date="2026-03-04T13:39:00Z" w16du:dateUtc="2026-03-04T19:39:00Z">
        <w:r w:rsidR="00BC41DE">
          <w:rPr>
            <w:iCs/>
            <w:szCs w:val="20"/>
          </w:rPr>
          <w:t>rovider (DSP)</w:t>
        </w:r>
      </w:ins>
      <w:ins w:id="1751" w:author="ERCOT" w:date="2026-03-04T13:38:00Z" w16du:dateUtc="2026-03-04T19:38:00Z">
        <w:r w:rsidR="00BC41DE">
          <w:rPr>
            <w:iCs/>
            <w:szCs w:val="20"/>
          </w:rPr>
          <w:t xml:space="preserve"> or Interconnecting T</w:t>
        </w:r>
      </w:ins>
      <w:ins w:id="1752" w:author="ERCOT" w:date="2026-03-04T13:39:00Z" w16du:dateUtc="2026-03-04T19:39:00Z">
        <w:r w:rsidR="00BC41DE">
          <w:rPr>
            <w:iCs/>
            <w:szCs w:val="20"/>
          </w:rPr>
          <w:t>ransmission Service Provider (TSP)</w:t>
        </w:r>
      </w:ins>
      <w:ins w:id="1753" w:author="ERCOT" w:date="2026-03-01T22:31:00Z" w16du:dateUtc="2026-03-02T04:31:00Z">
        <w:r>
          <w:rPr>
            <w:iCs/>
            <w:szCs w:val="20"/>
          </w:rPr>
          <w:t xml:space="preserve"> to notify ERCOT which Large Loads included in the initial Batch Zero</w:t>
        </w:r>
      </w:ins>
      <w:ins w:id="1754" w:author="ERCOT" w:date="2026-03-04T14:49:00Z" w16du:dateUtc="2026-03-04T20:49:00Z">
        <w:r>
          <w:rPr>
            <w:iCs/>
            <w:szCs w:val="20"/>
          </w:rPr>
          <w:t xml:space="preserve"> </w:t>
        </w:r>
        <w:r w:rsidR="00DC04BC">
          <w:rPr>
            <w:iCs/>
            <w:szCs w:val="20"/>
          </w:rPr>
          <w:t>Interconnection</w:t>
        </w:r>
      </w:ins>
      <w:ins w:id="1755" w:author="ERCOT" w:date="2026-03-01T22:31:00Z" w16du:dateUtc="2026-03-02T04:31:00Z">
        <w:r>
          <w:rPr>
            <w:iCs/>
            <w:szCs w:val="20"/>
          </w:rPr>
          <w:t xml:space="preserve"> Study have </w:t>
        </w:r>
        <w:r>
          <w:t xml:space="preserve">met the requirements for commitment, ERCOT </w:t>
        </w:r>
      </w:ins>
      <w:ins w:id="1756" w:author="ERCOT" w:date="2026-03-04T17:00:00Z" w16du:dateUtc="2026-03-04T23:00:00Z">
        <w:r w:rsidR="00571A67">
          <w:t xml:space="preserve">will </w:t>
        </w:r>
      </w:ins>
      <w:ins w:id="1757" w:author="ERCOT" w:date="2026-03-01T22:31:00Z" w16du:dateUtc="2026-03-02T04:31:00Z">
        <w:r>
          <w:t>initiate the Batch Zero Refinement Study.</w:t>
        </w:r>
      </w:ins>
    </w:p>
    <w:p w14:paraId="0F7251C3" w14:textId="14BCBA08" w:rsidR="00B76F17" w:rsidRDefault="00B76F17" w:rsidP="00B76F17">
      <w:pPr>
        <w:spacing w:after="240"/>
        <w:ind w:left="720" w:hanging="720"/>
        <w:rPr>
          <w:ins w:id="1758" w:author="ERCOT" w:date="2026-03-01T22:31:00Z" w16du:dateUtc="2026-03-02T04:31:00Z"/>
        </w:rPr>
      </w:pPr>
      <w:ins w:id="1759" w:author="ERCOT" w:date="2026-03-01T22:31:00Z" w16du:dateUtc="2026-03-02T04:31:00Z">
        <w:r>
          <w:t>(</w:t>
        </w:r>
      </w:ins>
      <w:ins w:id="1760" w:author="ERCOT" w:date="2026-03-04T16:59:00Z" w16du:dateUtc="2026-03-04T22:59:00Z">
        <w:r w:rsidR="00571A67">
          <w:t>2</w:t>
        </w:r>
      </w:ins>
      <w:ins w:id="1761" w:author="ERCOT" w:date="2026-03-01T22:31:00Z" w16du:dateUtc="2026-03-02T04:31:00Z">
        <w:r>
          <w:t>)</w:t>
        </w:r>
        <w:r>
          <w:tab/>
          <w:t xml:space="preserve">During the Batch Zero Refinement Study period ERCOT shall update its Batch Zero </w:t>
        </w:r>
      </w:ins>
      <w:ins w:id="1762" w:author="ERCOT" w:date="2026-03-04T14:49:00Z" w16du:dateUtc="2026-03-04T20:49:00Z">
        <w:r w:rsidR="00E3714E">
          <w:t xml:space="preserve">Interconnection Study </w:t>
        </w:r>
      </w:ins>
      <w:ins w:id="1763" w:author="ERCOT" w:date="2026-03-01T22:31:00Z" w16du:dateUtc="2026-03-02T04:31:00Z">
        <w:r>
          <w:t xml:space="preserve">to evaluate if the remaining Large Loads under assessment still result in planning criteria violations and if the Transmission Facility improvements </w:t>
        </w:r>
      </w:ins>
      <w:ins w:id="1764" w:author="ERCOT" w:date="2026-03-04T02:09:00Z">
        <w:r w:rsidR="55402042">
          <w:t xml:space="preserve">for </w:t>
        </w:r>
      </w:ins>
      <w:ins w:id="1765" w:author="ERCOT" w:date="2026-03-04T17:02:00Z" w16du:dateUtc="2026-03-04T23:02:00Z">
        <w:r w:rsidR="004C3842">
          <w:t>2028-2032</w:t>
        </w:r>
      </w:ins>
      <w:ins w:id="1766" w:author="ERCOT" w:date="2026-03-04T02:10:00Z">
        <w:r w:rsidR="55402042">
          <w:t xml:space="preserve"> </w:t>
        </w:r>
      </w:ins>
      <w:ins w:id="1767" w:author="ERCOT" w:date="2026-03-01T22:31:00Z" w16du:dateUtc="2026-03-02T04:31:00Z">
        <w:r>
          <w:t xml:space="preserve">identified in the Batch Zero </w:t>
        </w:r>
      </w:ins>
      <w:ins w:id="1768" w:author="ERCOT" w:date="2026-03-04T14:49:00Z" w16du:dateUtc="2026-03-04T20:49:00Z">
        <w:r w:rsidR="00C5774A">
          <w:t xml:space="preserve">Interconnection </w:t>
        </w:r>
      </w:ins>
      <w:ins w:id="1769" w:author="ERCOT" w:date="2026-03-01T22:31:00Z" w16du:dateUtc="2026-03-02T04:31:00Z">
        <w:r>
          <w:t>Study require modification.</w:t>
        </w:r>
      </w:ins>
    </w:p>
    <w:p w14:paraId="2FB75B0A" w14:textId="15C2C005" w:rsidR="00B76F17" w:rsidRDefault="00B76F17" w:rsidP="00B76F17">
      <w:pPr>
        <w:spacing w:after="240"/>
        <w:ind w:left="720" w:hanging="720"/>
        <w:rPr>
          <w:ins w:id="1770" w:author="ERCOT" w:date="2026-03-01T22:31:00Z" w16du:dateUtc="2026-03-02T04:31:00Z"/>
        </w:rPr>
      </w:pPr>
      <w:ins w:id="1771" w:author="ERCOT" w:date="2026-03-01T22:31:00Z" w16du:dateUtc="2026-03-02T04:31:00Z">
        <w:r w:rsidRPr="002C111D">
          <w:rPr>
            <w:iCs/>
            <w:szCs w:val="20"/>
          </w:rPr>
          <w:t>(</w:t>
        </w:r>
      </w:ins>
      <w:ins w:id="1772" w:author="ERCOT" w:date="2026-03-04T16:59:00Z" w16du:dateUtc="2026-03-04T22:59:00Z">
        <w:r w:rsidR="00571A67">
          <w:rPr>
            <w:iCs/>
            <w:szCs w:val="20"/>
          </w:rPr>
          <w:t>3</w:t>
        </w:r>
      </w:ins>
      <w:ins w:id="1773" w:author="ERCOT" w:date="2026-03-01T22:31:00Z" w16du:dateUtc="2026-03-02T04:31:00Z">
        <w:r w:rsidRPr="002C111D">
          <w:rPr>
            <w:iCs/>
            <w:szCs w:val="20"/>
          </w:rPr>
          <w:t>)</w:t>
        </w:r>
        <w:r w:rsidRPr="002C111D">
          <w:rPr>
            <w:iCs/>
            <w:szCs w:val="20"/>
          </w:rPr>
          <w:tab/>
        </w:r>
        <w:r>
          <w:rPr>
            <w:iCs/>
            <w:szCs w:val="20"/>
          </w:rPr>
          <w:t>ERCOT shall communicate with</w:t>
        </w:r>
      </w:ins>
      <w:ins w:id="1774" w:author="ERCOT" w:date="2026-03-04T17:03:00Z" w16du:dateUtc="2026-03-04T23:03:00Z">
        <w:r w:rsidR="00A5304F">
          <w:rPr>
            <w:iCs/>
            <w:szCs w:val="20"/>
          </w:rPr>
          <w:t xml:space="preserve"> applicable</w:t>
        </w:r>
      </w:ins>
      <w:ins w:id="1775" w:author="ERCOT" w:date="2026-03-01T22:31:00Z" w16du:dateUtc="2026-03-02T04:31:00Z">
        <w:r>
          <w:rPr>
            <w:iCs/>
            <w:szCs w:val="20"/>
          </w:rPr>
          <w:t xml:space="preserve"> </w:t>
        </w:r>
      </w:ins>
      <w:ins w:id="1776" w:author="ERCOT 040426" w:date="2026-04-03T13:59:00Z" w16du:dateUtc="2026-04-03T18:59:00Z">
        <w:r w:rsidR="00734CBC">
          <w:rPr>
            <w:iCs/>
            <w:szCs w:val="20"/>
          </w:rPr>
          <w:t>Interconnecting DSPs and Interconnecti</w:t>
        </w:r>
      </w:ins>
      <w:ins w:id="1777" w:author="ERCOT 040426" w:date="2026-04-03T14:00:00Z" w16du:dateUtc="2026-04-03T19:00:00Z">
        <w:r w:rsidR="00734CBC">
          <w:rPr>
            <w:iCs/>
            <w:szCs w:val="20"/>
          </w:rPr>
          <w:t>ng</w:t>
        </w:r>
      </w:ins>
      <w:ins w:id="1778" w:author="ERCOT 040426" w:date="2026-04-03T13:59:00Z" w16du:dateUtc="2026-04-03T18:59:00Z">
        <w:r w:rsidR="00734CBC">
          <w:rPr>
            <w:iCs/>
            <w:szCs w:val="20"/>
          </w:rPr>
          <w:t xml:space="preserve"> TSPs</w:t>
        </w:r>
      </w:ins>
      <w:ins w:id="1779" w:author="ERCOT" w:date="2026-03-04T17:03:00Z" w16du:dateUtc="2026-03-04T23:03:00Z">
        <w:del w:id="1780" w:author="ERCOT 040426" w:date="2026-04-03T13:59:00Z" w16du:dateUtc="2026-04-03T18:59:00Z">
          <w:r w:rsidR="00A5304F">
            <w:rPr>
              <w:iCs/>
              <w:szCs w:val="20"/>
            </w:rPr>
            <w:delText>TDSPs</w:delText>
          </w:r>
        </w:del>
        <w:r w:rsidR="00A5304F">
          <w:rPr>
            <w:iCs/>
            <w:szCs w:val="20"/>
          </w:rPr>
          <w:t xml:space="preserve"> </w:t>
        </w:r>
      </w:ins>
      <w:ins w:id="1781" w:author="ERCOT" w:date="2026-03-01T22:31:00Z" w16du:dateUtc="2026-03-02T04:31:00Z">
        <w:r>
          <w:rPr>
            <w:iCs/>
            <w:szCs w:val="20"/>
          </w:rPr>
          <w:t xml:space="preserve">during ERCOT’s evaluation. </w:t>
        </w:r>
      </w:ins>
      <w:ins w:id="1782" w:author="ERCOT" w:date="2026-03-04T17:04:00Z" w16du:dateUtc="2026-03-04T23:04:00Z">
        <w:r w:rsidR="00731CC6">
          <w:rPr>
            <w:iCs/>
            <w:szCs w:val="20"/>
          </w:rPr>
          <w:t>Each</w:t>
        </w:r>
        <w:r w:rsidR="00916525">
          <w:rPr>
            <w:iCs/>
            <w:szCs w:val="20"/>
          </w:rPr>
          <w:t xml:space="preserve"> </w:t>
        </w:r>
      </w:ins>
      <w:ins w:id="1783" w:author="ERCOT 040426" w:date="2026-04-03T13:59:00Z" w16du:dateUtc="2026-04-03T18:59:00Z">
        <w:r w:rsidR="00734CBC">
          <w:rPr>
            <w:iCs/>
            <w:szCs w:val="20"/>
          </w:rPr>
          <w:t>Interconnecting DSP a</w:t>
        </w:r>
      </w:ins>
      <w:ins w:id="1784" w:author="ERCOT 040426" w:date="2026-04-03T14:00:00Z" w16du:dateUtc="2026-04-03T19:00:00Z">
        <w:r w:rsidR="00734CBC">
          <w:rPr>
            <w:iCs/>
            <w:szCs w:val="20"/>
          </w:rPr>
          <w:t>nd Interconnecting TSP</w:t>
        </w:r>
      </w:ins>
      <w:ins w:id="1785" w:author="ERCOT" w:date="2026-03-04T17:04:00Z" w16du:dateUtc="2026-03-04T23:04:00Z">
        <w:del w:id="1786" w:author="ERCOT 040426" w:date="2026-04-03T14:00:00Z" w16du:dateUtc="2026-04-03T19:00:00Z">
          <w:r w:rsidR="00916525">
            <w:rPr>
              <w:iCs/>
              <w:szCs w:val="20"/>
            </w:rPr>
            <w:delText>TDSP</w:delText>
          </w:r>
        </w:del>
      </w:ins>
      <w:ins w:id="1787" w:author="ERCOT" w:date="2026-03-01T22:31:00Z" w16du:dateUtc="2026-03-02T04:31:00Z">
        <w:r>
          <w:rPr>
            <w:iCs/>
            <w:szCs w:val="20"/>
          </w:rPr>
          <w:t xml:space="preserve"> shall promptly respond to all communications and provide recommendations to ERCOT as soon as practicable. </w:t>
        </w:r>
      </w:ins>
      <w:ins w:id="1788" w:author="ERCOT" w:date="2026-03-04T17:05:00Z" w16du:dateUtc="2026-03-04T23:05:00Z">
        <w:r w:rsidR="006C25FF">
          <w:t xml:space="preserve">Each </w:t>
        </w:r>
      </w:ins>
      <w:ins w:id="1789" w:author="ERCOT 040426" w:date="2026-04-03T14:00:00Z" w16du:dateUtc="2026-04-03T19:00:00Z">
        <w:r w:rsidR="00734CBC">
          <w:t>Interconnecting DSP and Interconnecting TSP</w:t>
        </w:r>
      </w:ins>
      <w:ins w:id="1790" w:author="ERCOT" w:date="2026-03-04T17:05:00Z" w16du:dateUtc="2026-03-04T23:05:00Z">
        <w:del w:id="1791" w:author="ERCOT 040426" w:date="2026-04-03T14:00:00Z" w16du:dateUtc="2026-04-03T19:00:00Z">
          <w:r w:rsidR="006C25FF">
            <w:delText>TDSP</w:delText>
          </w:r>
        </w:del>
        <w:r w:rsidR="006C25FF">
          <w:t xml:space="preserve"> </w:t>
        </w:r>
      </w:ins>
      <w:ins w:id="1792" w:author="ERCOT" w:date="2026-03-01T22:31:00Z" w16du:dateUtc="2026-03-02T04:31:00Z">
        <w:r>
          <w:t xml:space="preserve">shall provide any Transmission Facility improvement cost estimates within 15 </w:t>
        </w:r>
      </w:ins>
      <w:ins w:id="1793" w:author="ERCOT" w:date="2026-03-02T23:59:00Z" w16du:dateUtc="2026-03-03T05:59:00Z">
        <w:r w:rsidR="002C25E8">
          <w:t>B</w:t>
        </w:r>
      </w:ins>
      <w:ins w:id="1794" w:author="ERCOT" w:date="2026-03-01T22:31:00Z" w16du:dateUtc="2026-03-02T04:31:00Z">
        <w:r>
          <w:t xml:space="preserve">usiness </w:t>
        </w:r>
      </w:ins>
      <w:ins w:id="1795" w:author="ERCOT" w:date="2026-03-02T23:59:00Z" w16du:dateUtc="2026-03-03T05:59:00Z">
        <w:r w:rsidR="002C25E8">
          <w:t>D</w:t>
        </w:r>
      </w:ins>
      <w:ins w:id="1796" w:author="ERCOT" w:date="2026-03-01T22:31:00Z" w16du:dateUtc="2026-03-02T04:31:00Z">
        <w:r>
          <w:t>ays of ERCOT’s request.</w:t>
        </w:r>
      </w:ins>
    </w:p>
    <w:p w14:paraId="0D1D5BD0" w14:textId="2084ECBB" w:rsidR="00CC0106" w:rsidRDefault="00B76F17" w:rsidP="00B76F17">
      <w:pPr>
        <w:spacing w:after="240"/>
        <w:ind w:left="720" w:hanging="720"/>
        <w:rPr>
          <w:ins w:id="1797" w:author="ERCOT 040426" w:date="2026-04-03T09:47:00Z" w16du:dateUtc="2026-04-03T14:47:00Z"/>
        </w:rPr>
      </w:pPr>
      <w:ins w:id="1798" w:author="ERCOT" w:date="2026-03-01T22:31:00Z" w16du:dateUtc="2026-03-02T04:31:00Z">
        <w:r>
          <w:t>(</w:t>
        </w:r>
      </w:ins>
      <w:ins w:id="1799" w:author="ERCOT" w:date="2026-03-04T23:16:00Z" w16du:dateUtc="2026-03-05T05:16:00Z">
        <w:r w:rsidR="0029114F">
          <w:t>4</w:t>
        </w:r>
      </w:ins>
      <w:ins w:id="1800" w:author="ERCOT" w:date="2026-03-04T16:59:00Z" w16du:dateUtc="2026-03-04T22:59:00Z">
        <w:r w:rsidR="00571A67">
          <w:t>)</w:t>
        </w:r>
      </w:ins>
      <w:ins w:id="1801" w:author="ERCOT" w:date="2026-03-01T22:31:00Z" w16du:dateUtc="2026-03-02T04:31:00Z">
        <w:r>
          <w:tab/>
          <w:t xml:space="preserve">ERCOT shall prepare a final report for the Batch Zero Refinement Study described in this </w:t>
        </w:r>
      </w:ins>
      <w:ins w:id="1802" w:author="ERCOT" w:date="2026-03-04T17:06:00Z" w16du:dateUtc="2026-03-04T23:06:00Z">
        <w:r w:rsidR="00430177">
          <w:t>S</w:t>
        </w:r>
      </w:ins>
      <w:ins w:id="1803" w:author="ERCOT" w:date="2026-03-01T22:31:00Z" w16du:dateUtc="2026-03-02T04:31:00Z">
        <w:r>
          <w:t xml:space="preserve">ection. The final report shall include a list of recommended Transmission Facility improvements, a description of the need for those Transmission Facility improvements, cost estimates for those Transmission Facility improvements, </w:t>
        </w:r>
      </w:ins>
      <w:ins w:id="1804" w:author="CenterPoint Energy 040826" w:date="2026-04-07T12:15:00Z" w16du:dateUtc="2026-04-07T17:15:00Z">
        <w:r w:rsidR="00385CEE">
          <w:t xml:space="preserve">identifies the T/DSP responsible for the Transmission Facility improvements, </w:t>
        </w:r>
      </w:ins>
      <w:ins w:id="1805" w:author="ERCOT" w:date="2026-03-01T22:31:00Z" w16du:dateUtc="2026-03-02T04:31:00Z">
        <w:r>
          <w:t xml:space="preserve">and any alternate improvements formally considered by ERCOT. </w:t>
        </w:r>
      </w:ins>
    </w:p>
    <w:p w14:paraId="282C6720" w14:textId="394055AC" w:rsidR="00B76F17" w:rsidRDefault="00E53282" w:rsidP="00B76F17">
      <w:pPr>
        <w:spacing w:after="240"/>
        <w:ind w:left="720" w:hanging="720"/>
        <w:rPr>
          <w:ins w:id="1806" w:author="ERCOT" w:date="2026-03-01T22:31:00Z" w16du:dateUtc="2026-03-02T04:31:00Z"/>
        </w:rPr>
      </w:pPr>
      <w:ins w:id="1807" w:author="ERCOT 040426" w:date="2026-04-03T09:47:00Z" w16du:dateUtc="2026-04-03T14:47:00Z">
        <w:r>
          <w:t>(5)</w:t>
        </w:r>
        <w:r>
          <w:tab/>
        </w:r>
      </w:ins>
      <w:ins w:id="1808" w:author="ERCOT" w:date="2026-03-01T22:31:00Z" w16du:dateUtc="2026-03-02T04:31:00Z">
        <w:r w:rsidR="00B76F17">
          <w:t xml:space="preserve">ERCOT shall submit the final report for RPG Project Review by </w:t>
        </w:r>
      </w:ins>
      <w:ins w:id="1809" w:author="ERCOT" w:date="2026-03-04T17:06:00Z" w16du:dateUtc="2026-03-04T23:06:00Z">
        <w:r w:rsidR="00430177">
          <w:t>the date specified in paragr</w:t>
        </w:r>
        <w:r w:rsidR="00F54BB2">
          <w:t>aph (</w:t>
        </w:r>
        <w:r w:rsidR="00253E78">
          <w:t>2)(</w:t>
        </w:r>
        <w:r w:rsidR="001224DD">
          <w:t>d)</w:t>
        </w:r>
        <w:r w:rsidR="009712E4">
          <w:t xml:space="preserve"> </w:t>
        </w:r>
        <w:r w:rsidR="00D06699">
          <w:t>of Section 9.3.1</w:t>
        </w:r>
      </w:ins>
      <w:ins w:id="1810" w:author="ERCOT" w:date="2026-03-01T22:31:00Z" w16du:dateUtc="2026-03-02T04:31:00Z">
        <w:r w:rsidR="00B76F17">
          <w:t xml:space="preserve"> unless the set of Transmission Facility improvements are classified as a Tier 4 project according to Nodal Protocol Section 3.11.4.3.  This final report shall serve as ERCOT’s independent review in accordance with Protocol Section 3.11.4.6 or Protocol Section 3.11.4.7, unless ERCOT decides to create an updated final report based on comments received during the RPG Project Review.</w:t>
        </w:r>
      </w:ins>
    </w:p>
    <w:p w14:paraId="4A7CFDF5" w14:textId="25DB2261" w:rsidR="00B76F17" w:rsidRDefault="00B76F17" w:rsidP="00B76F17">
      <w:pPr>
        <w:spacing w:after="240"/>
        <w:ind w:left="720" w:hanging="720"/>
        <w:rPr>
          <w:ins w:id="1811" w:author="ERCOT" w:date="2026-03-01T22:31:00Z" w16du:dateUtc="2026-03-02T04:31:00Z"/>
        </w:rPr>
      </w:pPr>
      <w:ins w:id="1812" w:author="ERCOT" w:date="2026-03-01T22:31:00Z" w16du:dateUtc="2026-03-02T04:31:00Z">
        <w:r>
          <w:t>(</w:t>
        </w:r>
      </w:ins>
      <w:ins w:id="1813" w:author="ERCOT" w:date="2026-03-04T23:16:00Z" w16du:dateUtc="2026-03-05T05:16:00Z">
        <w:del w:id="1814" w:author="ERCOT 040426" w:date="2026-04-03T09:47:00Z" w16du:dateUtc="2026-04-03T14:47:00Z">
          <w:r w:rsidR="0029114F">
            <w:delText>5</w:delText>
          </w:r>
        </w:del>
      </w:ins>
      <w:ins w:id="1815" w:author="ERCOT 040426" w:date="2026-04-03T09:47:00Z" w16du:dateUtc="2026-04-03T14:47:00Z">
        <w:r w:rsidR="00BE3788">
          <w:t>6</w:t>
        </w:r>
      </w:ins>
      <w:ins w:id="1816" w:author="ERCOT" w:date="2026-03-01T22:31:00Z" w16du:dateUtc="2026-03-02T04:31:00Z">
        <w:r>
          <w:t>)</w:t>
        </w:r>
        <w:r>
          <w:tab/>
          <w:t xml:space="preserve">The Batch Zero Refinement Study described in this section shall not include an adjustment to the allocated MWs for any Large Loads included in the Batch Zero </w:t>
        </w:r>
      </w:ins>
      <w:ins w:id="1817" w:author="ERCOT" w:date="2026-03-04T13:47:00Z" w16du:dateUtc="2026-03-04T19:47:00Z">
        <w:r w:rsidR="00D6305E">
          <w:t xml:space="preserve">Interconnection </w:t>
        </w:r>
      </w:ins>
      <w:ins w:id="1818" w:author="ERCOT" w:date="2026-03-01T22:31:00Z" w16du:dateUtc="2026-03-02T04:31:00Z">
        <w:r>
          <w:t>Study for which the Large Load has met the required commitment criteria per Section 9.4.</w:t>
        </w:r>
      </w:ins>
    </w:p>
    <w:p w14:paraId="6A381065" w14:textId="07FF6BD1" w:rsidR="009556C2" w:rsidRPr="002C111D" w:rsidDel="00B76F17" w:rsidRDefault="009556C2" w:rsidP="009556C2">
      <w:pPr>
        <w:spacing w:after="240"/>
        <w:ind w:left="720" w:hanging="720"/>
        <w:rPr>
          <w:del w:id="1819" w:author="ERCOT" w:date="2026-03-01T22:31:00Z" w16du:dateUtc="2026-03-02T04:31:00Z"/>
          <w:iCs/>
          <w:szCs w:val="20"/>
        </w:rPr>
      </w:pPr>
      <w:del w:id="1820" w:author="ERCOT" w:date="2026-03-01T22:31:00Z" w16du:dateUtc="2026-03-02T04:31:00Z">
        <w:r w:rsidRPr="002C111D" w:rsidDel="00B76F17">
          <w:rPr>
            <w:iCs/>
            <w:szCs w:val="20"/>
          </w:rPr>
          <w:delText>(1)</w:delText>
        </w:r>
        <w:r w:rsidRPr="002C111D" w:rsidDel="00B76F17">
          <w:rPr>
            <w:iCs/>
            <w:szCs w:val="20"/>
          </w:rPr>
          <w:tab/>
          <w:delText>For a Large Load not co-located with a Generation Resource Facility, ERCOT shall not allow Initial Energization prior to receiving one of the following:</w:delText>
        </w:r>
      </w:del>
    </w:p>
    <w:p w14:paraId="03D9E57C" w14:textId="27560C38" w:rsidR="009556C2" w:rsidRPr="002C111D" w:rsidDel="00B76F17" w:rsidRDefault="009556C2" w:rsidP="009556C2">
      <w:pPr>
        <w:kinsoku w:val="0"/>
        <w:overflowPunct w:val="0"/>
        <w:autoSpaceDE w:val="0"/>
        <w:autoSpaceDN w:val="0"/>
        <w:adjustRightInd w:val="0"/>
        <w:spacing w:after="240"/>
        <w:ind w:left="1440" w:right="226" w:hanging="720"/>
        <w:rPr>
          <w:del w:id="1821" w:author="ERCOT" w:date="2026-03-01T22:31:00Z" w16du:dateUtc="2026-03-02T04:31:00Z"/>
        </w:rPr>
      </w:pPr>
      <w:del w:id="1822" w:author="ERCOT" w:date="2026-03-01T22:31:00Z" w16du:dateUtc="2026-03-02T04:31:00Z">
        <w:r w:rsidRPr="002C111D" w:rsidDel="00B76F17">
          <w:delText>(a)</w:delText>
        </w:r>
        <w:r w:rsidRPr="002C111D" w:rsidDel="00B76F17">
          <w:tab/>
          <w:delText xml:space="preserve">Confirmation from the interconnecting </w:delText>
        </w:r>
        <w:r w:rsidDel="00B76F17">
          <w:delText>Transmission Service Provider (</w:delText>
        </w:r>
        <w:r w:rsidRPr="002C111D" w:rsidDel="00B76F17">
          <w:delText>TSP</w:delText>
        </w:r>
        <w:r w:rsidDel="00B76F17">
          <w:delText>)</w:delText>
        </w:r>
        <w:r w:rsidRPr="002C111D" w:rsidDel="00B76F17">
          <w:delText xml:space="preserve"> that:</w:delText>
        </w:r>
      </w:del>
    </w:p>
    <w:p w14:paraId="59458403" w14:textId="0CA13C36" w:rsidR="009556C2" w:rsidRPr="002C111D" w:rsidDel="00B76F17" w:rsidRDefault="009556C2" w:rsidP="009556C2">
      <w:pPr>
        <w:kinsoku w:val="0"/>
        <w:overflowPunct w:val="0"/>
        <w:autoSpaceDE w:val="0"/>
        <w:autoSpaceDN w:val="0"/>
        <w:adjustRightInd w:val="0"/>
        <w:spacing w:after="240"/>
        <w:ind w:left="2160" w:right="440" w:hanging="720"/>
        <w:rPr>
          <w:del w:id="1823" w:author="ERCOT" w:date="2026-03-01T22:31:00Z" w16du:dateUtc="2026-03-02T04:31:00Z"/>
        </w:rPr>
      </w:pPr>
      <w:del w:id="1824" w:author="ERCOT" w:date="2026-03-01T22:31:00Z" w16du:dateUtc="2026-03-02T04:31:00Z">
        <w:r w:rsidRPr="002C111D" w:rsidDel="00B76F17">
          <w:delText>(i)</w:delText>
        </w:r>
        <w:r w:rsidRPr="002C111D" w:rsidDel="00B76F17">
          <w:tab/>
          <w:delText xml:space="preserve">All required interconnection agreements or equivalent service extension agreements with the Interconnecting Large Load Entity </w:delText>
        </w:r>
        <w:r w:rsidRPr="002C111D" w:rsidDel="00B76F17">
          <w:lastRenderedPageBreak/>
          <w:delText xml:space="preserve">(ILLE) and, if applicable, directly affected TSP(s) have been executed; </w:delText>
        </w:r>
      </w:del>
    </w:p>
    <w:p w14:paraId="5AE6493F" w14:textId="3E68139E" w:rsidR="009556C2" w:rsidRPr="002C111D" w:rsidDel="00B76F17" w:rsidRDefault="009556C2" w:rsidP="009556C2">
      <w:pPr>
        <w:kinsoku w:val="0"/>
        <w:overflowPunct w:val="0"/>
        <w:autoSpaceDE w:val="0"/>
        <w:autoSpaceDN w:val="0"/>
        <w:adjustRightInd w:val="0"/>
        <w:spacing w:after="240"/>
        <w:ind w:left="2160" w:right="440" w:hanging="720"/>
        <w:rPr>
          <w:del w:id="1825" w:author="ERCOT" w:date="2026-03-01T22:31:00Z" w16du:dateUtc="2026-03-02T04:31:00Z"/>
        </w:rPr>
      </w:pPr>
      <w:del w:id="1826" w:author="ERCOT" w:date="2026-03-01T22:31:00Z" w16du:dateUtc="2026-03-02T04:31:00Z">
        <w:r w:rsidRPr="002C111D" w:rsidDel="00B76F17">
          <w:delText>(ii)</w:delText>
        </w:r>
        <w:r w:rsidRPr="002C111D" w:rsidDel="00B76F17">
          <w:tab/>
          <w:delText>The interconnecting TSP has received written acknowledgement from the ILLE of the ILLE’s obligations to:</w:delText>
        </w:r>
      </w:del>
    </w:p>
    <w:p w14:paraId="4F94CDC7" w14:textId="4129B899" w:rsidR="009556C2" w:rsidRPr="002C111D" w:rsidDel="00B76F17" w:rsidRDefault="009556C2" w:rsidP="009556C2">
      <w:pPr>
        <w:kinsoku w:val="0"/>
        <w:overflowPunct w:val="0"/>
        <w:autoSpaceDE w:val="0"/>
        <w:autoSpaceDN w:val="0"/>
        <w:adjustRightInd w:val="0"/>
        <w:spacing w:after="240"/>
        <w:ind w:left="2880" w:right="440" w:hanging="720"/>
        <w:rPr>
          <w:del w:id="1827" w:author="ERCOT" w:date="2026-03-01T22:31:00Z" w16du:dateUtc="2026-03-02T04:31:00Z"/>
        </w:rPr>
      </w:pPr>
      <w:del w:id="1828" w:author="ERCOT" w:date="2026-03-01T22:31:00Z" w16du:dateUtc="2026-03-02T04:31:00Z">
        <w:r w:rsidRPr="002C111D" w:rsidDel="00B76F17">
          <w:rPr>
            <w:szCs w:val="20"/>
            <w:lang w:eastAsia="x-none"/>
          </w:rPr>
          <w:delText>(A)</w:delText>
        </w:r>
        <w:r w:rsidRPr="002C111D" w:rsidDel="00B76F17">
          <w:rPr>
            <w:szCs w:val="20"/>
            <w:lang w:eastAsia="x-none"/>
          </w:rPr>
          <w:tab/>
          <w:delText>Notify the interconnecting TSP of changes to the Large Load project information or to the load composition, technology, or parameters, as described in Section 9.2.3</w:delText>
        </w:r>
        <w:r w:rsidDel="00B76F17">
          <w:rPr>
            <w:szCs w:val="20"/>
            <w:lang w:eastAsia="x-none"/>
          </w:rPr>
          <w:delText>,</w:delText>
        </w:r>
        <w:r w:rsidRPr="002C111D" w:rsidDel="00B76F17">
          <w:rPr>
            <w:szCs w:val="20"/>
            <w:lang w:eastAsia="x-none"/>
          </w:rPr>
          <w:delText xml:space="preserve"> Modification of Large Load Project Information</w:delText>
        </w:r>
        <w:r w:rsidRPr="002C111D" w:rsidDel="00B76F17">
          <w:delText>; and</w:delText>
        </w:r>
      </w:del>
    </w:p>
    <w:p w14:paraId="1AA7279B" w14:textId="0A26ACE1" w:rsidR="009556C2" w:rsidRPr="002C111D" w:rsidDel="00B76F17" w:rsidRDefault="009556C2" w:rsidP="009556C2">
      <w:pPr>
        <w:kinsoku w:val="0"/>
        <w:overflowPunct w:val="0"/>
        <w:autoSpaceDE w:val="0"/>
        <w:autoSpaceDN w:val="0"/>
        <w:adjustRightInd w:val="0"/>
        <w:spacing w:after="240"/>
        <w:ind w:left="2880" w:right="440" w:hanging="720"/>
        <w:rPr>
          <w:del w:id="1829" w:author="ERCOT" w:date="2026-03-01T22:31:00Z" w16du:dateUtc="2026-03-02T04:31:00Z"/>
        </w:rPr>
      </w:pPr>
      <w:del w:id="1830" w:author="ERCOT" w:date="2026-03-01T22:31:00Z" w16du:dateUtc="2026-03-02T04:31:00Z">
        <w:r w:rsidRPr="002C111D" w:rsidDel="00B76F17">
          <w:rPr>
            <w:szCs w:val="20"/>
            <w:lang w:eastAsia="x-none"/>
          </w:rPr>
          <w:delText>(B)</w:delText>
        </w:r>
        <w:r w:rsidRPr="002C111D" w:rsidDel="00B76F17">
          <w:rPr>
            <w:szCs w:val="20"/>
            <w:lang w:eastAsia="x-none"/>
          </w:rPr>
          <w:tab/>
          <w:delText>Maintain Load consumption at or below the level(s) of peak Demand established in the Load Commissioning Plan</w:delText>
        </w:r>
        <w:r w:rsidDel="00B76F17">
          <w:rPr>
            <w:szCs w:val="20"/>
            <w:lang w:eastAsia="x-none"/>
          </w:rPr>
          <w:delText xml:space="preserve"> (LCP)</w:delText>
        </w:r>
        <w:r w:rsidRPr="002C111D" w:rsidDel="00B76F17">
          <w:rPr>
            <w:szCs w:val="20"/>
            <w:lang w:eastAsia="x-none"/>
          </w:rPr>
          <w:delText>;</w:delText>
        </w:r>
      </w:del>
    </w:p>
    <w:p w14:paraId="19A736C2" w14:textId="38B6F472" w:rsidR="009556C2" w:rsidRPr="002C111D" w:rsidDel="00B76F17" w:rsidRDefault="009556C2" w:rsidP="009556C2">
      <w:pPr>
        <w:kinsoku w:val="0"/>
        <w:overflowPunct w:val="0"/>
        <w:autoSpaceDE w:val="0"/>
        <w:autoSpaceDN w:val="0"/>
        <w:adjustRightInd w:val="0"/>
        <w:spacing w:after="240"/>
        <w:ind w:left="2160" w:right="440" w:hanging="720"/>
        <w:rPr>
          <w:del w:id="1831" w:author="ERCOT" w:date="2026-03-01T22:31:00Z" w16du:dateUtc="2026-03-02T04:31:00Z"/>
        </w:rPr>
      </w:pPr>
      <w:del w:id="1832" w:author="ERCOT" w:date="2026-03-01T22:31:00Z" w16du:dateUtc="2026-03-02T04:31:00Z">
        <w:r w:rsidRPr="002C111D" w:rsidDel="00B76F17">
          <w:delText>(iii)</w:delText>
        </w:r>
        <w:r w:rsidRPr="002C111D" w:rsidDel="00B76F17">
          <w:tab/>
          <w:delText>The interconnecting TSP has received notice to proceed with the construction of all required interconnection Facilities; and</w:delText>
        </w:r>
      </w:del>
    </w:p>
    <w:p w14:paraId="3EEC74F6" w14:textId="0B42C169" w:rsidR="009556C2" w:rsidRPr="002C111D" w:rsidDel="00B76F17" w:rsidRDefault="009556C2" w:rsidP="009556C2">
      <w:pPr>
        <w:kinsoku w:val="0"/>
        <w:overflowPunct w:val="0"/>
        <w:autoSpaceDE w:val="0"/>
        <w:autoSpaceDN w:val="0"/>
        <w:adjustRightInd w:val="0"/>
        <w:spacing w:after="240"/>
        <w:ind w:left="2160" w:right="226" w:hanging="720"/>
        <w:rPr>
          <w:del w:id="1833" w:author="ERCOT" w:date="2026-03-01T22:31:00Z" w16du:dateUtc="2026-03-02T04:31:00Z"/>
        </w:rPr>
      </w:pPr>
      <w:del w:id="1834" w:author="ERCOT" w:date="2026-03-01T22:31:00Z" w16du:dateUtc="2026-03-02T04:31:00Z">
        <w:r w:rsidRPr="002C111D" w:rsidDel="00B76F17">
          <w:delText>(iv)</w:delText>
        </w:r>
        <w:r w:rsidRPr="002C111D" w:rsidDel="00B76F17">
          <w:tab/>
          <w:delText>The interconnecting TSP and, if applicable, directly affected TSP(s) have received the financial security, applicable payments, and/or other agreements required to fund all required interconnection Facilities; or</w:delText>
        </w:r>
      </w:del>
    </w:p>
    <w:p w14:paraId="104FDBF5" w14:textId="34B78A3A" w:rsidR="009556C2" w:rsidRPr="002765A2" w:rsidDel="00B76F17" w:rsidRDefault="009556C2" w:rsidP="009556C2">
      <w:pPr>
        <w:kinsoku w:val="0"/>
        <w:overflowPunct w:val="0"/>
        <w:autoSpaceDE w:val="0"/>
        <w:autoSpaceDN w:val="0"/>
        <w:adjustRightInd w:val="0"/>
        <w:spacing w:after="240"/>
        <w:ind w:left="1440" w:right="226" w:hanging="720"/>
        <w:rPr>
          <w:del w:id="1835" w:author="ERCOT" w:date="2026-03-01T22:31:00Z" w16du:dateUtc="2026-03-02T04:31:00Z"/>
        </w:rPr>
      </w:pPr>
      <w:del w:id="1836" w:author="ERCOT" w:date="2026-03-01T22:31:00Z" w16du:dateUtc="2026-03-02T04:31:00Z">
        <w:r w:rsidRPr="002C111D" w:rsidDel="00B76F17">
          <w:rPr>
            <w:iCs/>
            <w:szCs w:val="20"/>
          </w:rPr>
          <w:delText>(b)</w:delText>
        </w:r>
        <w:r w:rsidRPr="002C111D" w:rsidDel="00B76F17">
          <w:rPr>
            <w:iCs/>
            <w:szCs w:val="20"/>
          </w:rPr>
          <w:tab/>
          <w:delText xml:space="preserve">A letter from a duly authorized person from a Municipally Owned Utility (MOU) or Electric Cooperative (EC) </w:delText>
        </w:r>
        <w:r w:rsidRPr="009171D5" w:rsidDel="00B76F17">
          <w:delText>confirming</w:delText>
        </w:r>
        <w:r w:rsidRPr="002C111D" w:rsidDel="00B76F17">
          <w:rPr>
            <w:iCs/>
            <w:szCs w:val="20"/>
          </w:rPr>
          <w:delText xml:space="preserve"> its intent to construct and operate applicable Large Load and interconnect such Large Load to its transmission system.</w:delText>
        </w:r>
      </w:del>
    </w:p>
    <w:p w14:paraId="62B610A1" w14:textId="0969FED1" w:rsidR="009556C2" w:rsidRPr="002765A2" w:rsidRDefault="009556C2" w:rsidP="009556C2">
      <w:pPr>
        <w:spacing w:before="240" w:after="240"/>
        <w:ind w:left="720" w:hanging="720"/>
        <w:rPr>
          <w:b/>
          <w:bCs/>
          <w:i/>
        </w:rPr>
      </w:pPr>
      <w:r w:rsidRPr="002765A2">
        <w:rPr>
          <w:b/>
          <w:bCs/>
          <w:i/>
        </w:rPr>
        <w:t>9.</w:t>
      </w:r>
      <w:r>
        <w:rPr>
          <w:b/>
          <w:bCs/>
          <w:i/>
        </w:rPr>
        <w:t>5</w:t>
      </w:r>
      <w:r w:rsidRPr="002765A2">
        <w:rPr>
          <w:b/>
          <w:bCs/>
          <w:i/>
        </w:rPr>
        <w:t>.</w:t>
      </w:r>
      <w:r>
        <w:rPr>
          <w:b/>
          <w:bCs/>
          <w:i/>
        </w:rPr>
        <w:t>2</w:t>
      </w:r>
      <w:r w:rsidRPr="002765A2">
        <w:rPr>
          <w:b/>
          <w:bCs/>
          <w:i/>
        </w:rPr>
        <w:tab/>
      </w:r>
      <w:ins w:id="1837" w:author="ERCOT" w:date="2026-03-04T16:43:00Z" w16du:dateUtc="2026-03-04T22:43:00Z">
        <w:r w:rsidR="00BD2233" w:rsidRPr="00BD2233">
          <w:rPr>
            <w:b/>
            <w:bCs/>
            <w:i/>
          </w:rPr>
          <w:t>System Protection (Short-Circuit) Analysis</w:t>
        </w:r>
      </w:ins>
      <w:del w:id="1838" w:author="ERCOT" w:date="2026-03-04T16:43:00Z" w16du:dateUtc="2026-03-04T22:43:00Z">
        <w:r w:rsidDel="00BD2233">
          <w:rPr>
            <w:b/>
            <w:bCs/>
            <w:i/>
          </w:rPr>
          <w:delText>Interconnection Agreement for Large</w:delText>
        </w:r>
        <w:r w:rsidRPr="002765A2" w:rsidDel="00BD2233">
          <w:rPr>
            <w:b/>
            <w:bCs/>
            <w:i/>
          </w:rPr>
          <w:delText xml:space="preserve"> Load</w:delText>
        </w:r>
        <w:r w:rsidDel="00BD2233">
          <w:rPr>
            <w:b/>
            <w:bCs/>
            <w:i/>
          </w:rPr>
          <w:delText>s Co-Located with One or More Generation Resource Facilities</w:delText>
        </w:r>
      </w:del>
    </w:p>
    <w:p w14:paraId="365FB95B" w14:textId="2D63B214" w:rsidR="00BA6CE3" w:rsidRPr="0080128C" w:rsidRDefault="00BA6CE3" w:rsidP="00BA6CE3">
      <w:pPr>
        <w:spacing w:after="240"/>
        <w:ind w:left="720" w:hanging="720"/>
        <w:rPr>
          <w:ins w:id="1839" w:author="ERCOT" w:date="2026-03-04T16:42:00Z" w16du:dateUtc="2026-03-04T22:42:00Z"/>
          <w:iCs/>
        </w:rPr>
      </w:pPr>
      <w:ins w:id="1840" w:author="ERCOT" w:date="2026-03-04T16:42:00Z" w16du:dateUtc="2026-03-04T22:42:00Z">
        <w:r w:rsidRPr="002C111D">
          <w:t>(1)</w:t>
        </w:r>
        <w:r w:rsidRPr="002C111D">
          <w:tab/>
        </w:r>
        <w:r>
          <w:t xml:space="preserve">The </w:t>
        </w:r>
        <w:del w:id="1841" w:author="CenterPoint Energy 040826" w:date="2026-04-07T12:16:00Z" w16du:dateUtc="2026-04-07T17:16:00Z">
          <w:r w:rsidDel="00385CEE">
            <w:delText xml:space="preserve">Interconnecting DSP or </w:delText>
          </w:r>
        </w:del>
        <w:r>
          <w:t>Interconnecting TSP shall perform a short-circuit analysis during the Batch Zero Refinement Study period</w:t>
        </w:r>
        <w:r w:rsidRPr="002C111D">
          <w:t>.</w:t>
        </w:r>
      </w:ins>
    </w:p>
    <w:p w14:paraId="1156A204" w14:textId="60747981" w:rsidR="00BA6CE3" w:rsidRPr="002C111D" w:rsidRDefault="00BA6CE3" w:rsidP="00BA6CE3">
      <w:pPr>
        <w:spacing w:after="240"/>
        <w:ind w:left="720" w:hanging="720"/>
        <w:rPr>
          <w:ins w:id="1842" w:author="ERCOT" w:date="2026-03-04T16:42:00Z" w16du:dateUtc="2026-03-04T22:42:00Z"/>
          <w:iCs/>
        </w:rPr>
      </w:pPr>
      <w:ins w:id="1843" w:author="ERCOT" w:date="2026-03-04T16:42:00Z" w16du:dateUtc="2026-03-04T22:42:00Z">
        <w:r w:rsidRPr="002C111D">
          <w:t>(</w:t>
        </w:r>
        <w:r>
          <w:t>2</w:t>
        </w:r>
        <w:r w:rsidRPr="002C111D">
          <w:t>)</w:t>
        </w:r>
        <w:r w:rsidRPr="002C111D">
          <w:tab/>
          <w:t xml:space="preserve">The </w:t>
        </w:r>
        <w:r w:rsidRPr="002C111D">
          <w:rPr>
            <w:iCs/>
            <w:szCs w:val="20"/>
          </w:rPr>
          <w:t>short-circuit</w:t>
        </w:r>
        <w:r w:rsidRPr="002C111D">
          <w:t xml:space="preserve"> study shall </w:t>
        </w:r>
        <w:del w:id="1844" w:author="CenterPoint Energy 040826" w:date="2026-04-07T12:17:00Z" w16du:dateUtc="2026-04-07T17:17:00Z">
          <w:r w:rsidRPr="002C111D" w:rsidDel="00385CEE">
            <w:delText xml:space="preserve">use </w:delText>
          </w:r>
          <w:r w:rsidDel="00385CEE">
            <w:delText>the ERCOT</w:delText>
          </w:r>
        </w:del>
      </w:ins>
      <w:ins w:id="1845" w:author="CenterPoint Energy 040826" w:date="2026-04-07T12:17:00Z" w16du:dateUtc="2026-04-07T17:17:00Z">
        <w:r w:rsidR="00385CEE">
          <w:t xml:space="preserve">utilize short circuit cases developed by ERCOT based </w:t>
        </w:r>
      </w:ins>
      <w:ins w:id="1846" w:author="CenterPoint Energy 040826" w:date="2026-04-07T12:18:00Z" w16du:dateUtc="2026-04-07T17:18:00Z">
        <w:r w:rsidR="00385CEE">
          <w:t>on the</w:t>
        </w:r>
      </w:ins>
      <w:ins w:id="1847" w:author="ERCOT" w:date="2026-03-04T16:42:00Z" w16du:dateUtc="2026-03-04T22:42:00Z">
        <w:r w:rsidRPr="002C111D">
          <w:t xml:space="preserve"> base case</w:t>
        </w:r>
        <w:r>
          <w:t>s posted per paragraph (2) of Section 9.3.2, Batch Zero Interconnection Study Methodology,</w:t>
        </w:r>
        <w:r w:rsidRPr="002C111D">
          <w:t xml:space="preserve"> appropriate for the desired Initial Energization date </w:t>
        </w:r>
        <w:r>
          <w:t xml:space="preserve">and Load Commissioning Plan </w:t>
        </w:r>
        <w:r w:rsidRPr="002C111D">
          <w:t>of the Load.</w:t>
        </w:r>
      </w:ins>
    </w:p>
    <w:p w14:paraId="439231A5" w14:textId="23975201" w:rsidR="00BA6CE3" w:rsidRDefault="00BA6CE3" w:rsidP="00BA6CE3">
      <w:pPr>
        <w:spacing w:after="240"/>
        <w:ind w:left="720" w:hanging="720"/>
        <w:rPr>
          <w:ins w:id="1848" w:author="ERCOT" w:date="2026-03-04T16:42:00Z" w16du:dateUtc="2026-03-04T22:42:00Z"/>
        </w:rPr>
      </w:pPr>
      <w:ins w:id="1849" w:author="ERCOT" w:date="2026-03-04T16:42:00Z" w16du:dateUtc="2026-03-04T22:42:00Z">
        <w:r w:rsidRPr="002C111D">
          <w:rPr>
            <w:iCs/>
            <w:szCs w:val="20"/>
          </w:rPr>
          <w:t>(</w:t>
        </w:r>
        <w:r>
          <w:rPr>
            <w:iCs/>
            <w:szCs w:val="20"/>
          </w:rPr>
          <w:t>3</w:t>
        </w:r>
        <w:r w:rsidRPr="002C111D">
          <w:rPr>
            <w:iCs/>
            <w:szCs w:val="20"/>
          </w:rPr>
          <w:t>)</w:t>
        </w:r>
        <w:r w:rsidRPr="002C111D">
          <w:rPr>
            <w:iCs/>
            <w:szCs w:val="20"/>
          </w:rPr>
          <w:tab/>
          <w:t xml:space="preserve">The </w:t>
        </w:r>
        <w:del w:id="1850" w:author="CenterPoint Energy 040826" w:date="2026-04-07T12:17:00Z" w16du:dateUtc="2026-04-07T17:17:00Z">
          <w:r w:rsidDel="00385CEE">
            <w:delText xml:space="preserve">Interconnecting DSP or </w:delText>
          </w:r>
        </w:del>
        <w:r>
          <w:t>Interconnecting TSP</w:t>
        </w:r>
        <w:r w:rsidRPr="002C111D">
          <w:rPr>
            <w:iCs/>
            <w:szCs w:val="20"/>
          </w:rPr>
          <w:t xml:space="preserve"> will determine the maximum available fault currents at the interconnection substation </w:t>
        </w:r>
      </w:ins>
      <w:ins w:id="1851" w:author="CenterPoint Energy 040826" w:date="2026-04-07T12:18:00Z" w16du:dateUtc="2026-04-07T17:18:00Z">
        <w:r w:rsidR="00385CEE">
          <w:rPr>
            <w:iCs/>
            <w:szCs w:val="20"/>
          </w:rPr>
          <w:t>and for the facilities impacted by the proposed transmission additions, to determine the required facilit</w:t>
        </w:r>
      </w:ins>
      <w:ins w:id="1852" w:author="CenterPoint Energy 040826" w:date="2026-04-07T12:19:00Z" w16du:dateUtc="2026-04-07T17:19:00Z">
        <w:r w:rsidR="00385CEE">
          <w:rPr>
            <w:iCs/>
            <w:szCs w:val="20"/>
          </w:rPr>
          <w:t>y ratings and any additional necessary transmission upgrades that were not already identified in the initial Batch Zero Interconnection Study report</w:t>
        </w:r>
      </w:ins>
      <w:ins w:id="1853" w:author="ERCOT" w:date="2026-03-04T16:42:00Z" w16du:dateUtc="2026-03-04T22:42:00Z">
        <w:del w:id="1854" w:author="CenterPoint Energy 040826" w:date="2026-04-07T12:19:00Z" w16du:dateUtc="2026-04-07T17:19:00Z">
          <w:r w:rsidRPr="009171D5" w:rsidDel="00385CEE">
            <w:delText>for</w:delText>
          </w:r>
          <w:r w:rsidRPr="002C111D" w:rsidDel="00385CEE">
            <w:rPr>
              <w:iCs/>
              <w:szCs w:val="20"/>
            </w:rPr>
            <w:delText xml:space="preserve"> determining switching device interrupting capabilities and protective relay settings</w:delText>
          </w:r>
        </w:del>
        <w:r w:rsidRPr="002C111D">
          <w:rPr>
            <w:iCs/>
            <w:szCs w:val="20"/>
          </w:rPr>
          <w:t>.</w:t>
        </w:r>
      </w:ins>
    </w:p>
    <w:p w14:paraId="5A8757A3" w14:textId="2AC803E1" w:rsidR="00BA6CE3" w:rsidRDefault="00BA6CE3" w:rsidP="00BA6CE3">
      <w:pPr>
        <w:spacing w:after="240"/>
        <w:ind w:left="720" w:hanging="720"/>
        <w:rPr>
          <w:ins w:id="1855" w:author="ERCOT" w:date="2026-03-04T16:42:00Z" w16du:dateUtc="2026-03-04T22:42:00Z"/>
        </w:rPr>
      </w:pPr>
      <w:ins w:id="1856" w:author="ERCOT" w:date="2026-03-04T16:42:00Z" w16du:dateUtc="2026-03-04T22:42:00Z">
        <w:r w:rsidRPr="002C111D">
          <w:rPr>
            <w:iCs/>
            <w:szCs w:val="20"/>
          </w:rPr>
          <w:t>(</w:t>
        </w:r>
        <w:r>
          <w:rPr>
            <w:iCs/>
            <w:szCs w:val="20"/>
          </w:rPr>
          <w:t>4</w:t>
        </w:r>
        <w:r w:rsidRPr="002C111D">
          <w:rPr>
            <w:iCs/>
            <w:szCs w:val="20"/>
          </w:rPr>
          <w:t>)</w:t>
        </w:r>
        <w:r w:rsidRPr="002C111D">
          <w:rPr>
            <w:iCs/>
            <w:szCs w:val="20"/>
          </w:rPr>
          <w:tab/>
          <w:t xml:space="preserve">The </w:t>
        </w:r>
        <w:del w:id="1857" w:author="CenterPoint Energy 040826" w:date="2026-04-07T12:18:00Z" w16du:dateUtc="2026-04-07T17:18:00Z">
          <w:r w:rsidDel="00385CEE">
            <w:delText xml:space="preserve">Interconnecting DSP or </w:delText>
          </w:r>
        </w:del>
        <w:r>
          <w:t xml:space="preserve">Interconnecting TSP must provide the short-circuit study report to ERCOT on or before the date prescribed in paragraph (3) of Section 9.3.1, </w:t>
        </w:r>
        <w:r w:rsidRPr="006408EC">
          <w:t xml:space="preserve">Batch Zero </w:t>
        </w:r>
      </w:ins>
      <w:ins w:id="1858" w:author="ERCOT 040426" w:date="2026-04-03T01:13:00Z" w16du:dateUtc="2026-04-03T06:13:00Z">
        <w:r w:rsidR="00A217A9">
          <w:t xml:space="preserve">Process </w:t>
        </w:r>
      </w:ins>
      <w:ins w:id="1859" w:author="ERCOT" w:date="2026-03-04T16:42:00Z" w16du:dateUtc="2026-03-04T22:42:00Z">
        <w:r w:rsidRPr="006408EC">
          <w:t>Overview and Timelines</w:t>
        </w:r>
        <w:r w:rsidRPr="002C111D">
          <w:rPr>
            <w:iCs/>
            <w:szCs w:val="20"/>
          </w:rPr>
          <w:t>.</w:t>
        </w:r>
      </w:ins>
    </w:p>
    <w:p w14:paraId="7DA8ED64" w14:textId="74EF838C" w:rsidR="009556C2" w:rsidRPr="002C111D" w:rsidDel="00B76F17" w:rsidRDefault="009556C2" w:rsidP="009556C2">
      <w:pPr>
        <w:spacing w:after="240"/>
        <w:ind w:left="720" w:hanging="720"/>
        <w:rPr>
          <w:del w:id="1860" w:author="ERCOT" w:date="2026-03-01T22:31:00Z" w16du:dateUtc="2026-03-02T04:31:00Z"/>
          <w:iCs/>
          <w:szCs w:val="20"/>
        </w:rPr>
      </w:pPr>
      <w:del w:id="1861" w:author="ERCOT" w:date="2026-03-01T22:31:00Z" w16du:dateUtc="2026-03-02T04:31:00Z">
        <w:r w:rsidRPr="002C111D" w:rsidDel="00B76F17">
          <w:rPr>
            <w:iCs/>
            <w:szCs w:val="20"/>
          </w:rPr>
          <w:lastRenderedPageBreak/>
          <w:delText>(1)</w:delText>
        </w:r>
        <w:r w:rsidRPr="002C111D" w:rsidDel="00B76F17">
          <w:rPr>
            <w:iCs/>
            <w:szCs w:val="20"/>
          </w:rPr>
          <w:tab/>
          <w:delText>For a Large Load co-located with a Generation Resource Facility, ERCOT shall not allow Initial Energization prior to receiving one of the following:</w:delText>
        </w:r>
      </w:del>
    </w:p>
    <w:p w14:paraId="54A80DA9" w14:textId="1D491A4E" w:rsidR="009556C2" w:rsidRPr="002C111D" w:rsidDel="00B76F17" w:rsidRDefault="009556C2" w:rsidP="009556C2">
      <w:pPr>
        <w:kinsoku w:val="0"/>
        <w:overflowPunct w:val="0"/>
        <w:autoSpaceDE w:val="0"/>
        <w:autoSpaceDN w:val="0"/>
        <w:adjustRightInd w:val="0"/>
        <w:spacing w:after="240"/>
        <w:ind w:left="1440" w:right="226" w:hanging="720"/>
        <w:rPr>
          <w:del w:id="1862" w:author="ERCOT" w:date="2026-03-01T22:31:00Z" w16du:dateUtc="2026-03-02T04:31:00Z"/>
        </w:rPr>
      </w:pPr>
      <w:del w:id="1863" w:author="ERCOT" w:date="2026-03-01T22:31:00Z" w16du:dateUtc="2026-03-02T04:31:00Z">
        <w:r w:rsidRPr="002C111D" w:rsidDel="00B76F17">
          <w:delText>(a)</w:delText>
        </w:r>
        <w:r w:rsidRPr="002C111D" w:rsidDel="00B76F17">
          <w:tab/>
          <w:delText>Confirmation from the interconnecting TSP that:</w:delText>
        </w:r>
      </w:del>
    </w:p>
    <w:p w14:paraId="4E2101CE" w14:textId="71BB36EB" w:rsidR="009556C2" w:rsidRPr="002C111D" w:rsidDel="00B76F17" w:rsidRDefault="009556C2" w:rsidP="009556C2">
      <w:pPr>
        <w:kinsoku w:val="0"/>
        <w:overflowPunct w:val="0"/>
        <w:autoSpaceDE w:val="0"/>
        <w:autoSpaceDN w:val="0"/>
        <w:adjustRightInd w:val="0"/>
        <w:spacing w:after="240"/>
        <w:ind w:left="2160" w:right="440" w:hanging="720"/>
        <w:rPr>
          <w:del w:id="1864" w:author="ERCOT" w:date="2026-03-01T22:31:00Z" w16du:dateUtc="2026-03-02T04:31:00Z"/>
        </w:rPr>
      </w:pPr>
      <w:del w:id="1865" w:author="ERCOT" w:date="2026-03-01T22:31:00Z" w16du:dateUtc="2026-03-02T04:31:00Z">
        <w:r w:rsidRPr="002C111D" w:rsidDel="00B76F17">
          <w:delText>(i)</w:delText>
        </w:r>
        <w:r w:rsidRPr="002C111D" w:rsidDel="00B76F17">
          <w:tab/>
          <w:delText xml:space="preserve">All required interconnection agreements and/or equivalent service extension or other agreements with the Resource Entity, Interconnecting Entity (IE), and ILLE have been executed; </w:delText>
        </w:r>
      </w:del>
    </w:p>
    <w:p w14:paraId="634F2DE0" w14:textId="2E968404" w:rsidR="009556C2" w:rsidRPr="002C111D" w:rsidDel="00B76F17" w:rsidRDefault="009556C2" w:rsidP="009556C2">
      <w:pPr>
        <w:kinsoku w:val="0"/>
        <w:overflowPunct w:val="0"/>
        <w:autoSpaceDE w:val="0"/>
        <w:autoSpaceDN w:val="0"/>
        <w:adjustRightInd w:val="0"/>
        <w:spacing w:after="240"/>
        <w:ind w:left="2880" w:right="440" w:hanging="720"/>
        <w:rPr>
          <w:del w:id="1866" w:author="ERCOT" w:date="2026-03-01T22:31:00Z" w16du:dateUtc="2026-03-02T04:31:00Z"/>
        </w:rPr>
      </w:pPr>
      <w:del w:id="1867" w:author="ERCOT" w:date="2026-03-01T22:31:00Z" w16du:dateUtc="2026-03-02T04:31:00Z">
        <w:r w:rsidRPr="002C111D" w:rsidDel="00B76F17">
          <w:rPr>
            <w:szCs w:val="20"/>
            <w:lang w:eastAsia="x-none"/>
          </w:rPr>
          <w:delText>(A)</w:delText>
        </w:r>
        <w:r w:rsidRPr="002C111D" w:rsidDel="00B76F17">
          <w:rPr>
            <w:szCs w:val="20"/>
            <w:lang w:eastAsia="x-none"/>
          </w:rPr>
          <w:tab/>
          <w:delText xml:space="preserve">If the required agreements include a </w:delText>
        </w:r>
        <w:r w:rsidRPr="002C111D" w:rsidDel="00B76F17">
          <w:delText>new Standard Generation Interconnection Agreement (SGIA) or an amendment to an existing SGIA, a copy of this agreement shall be provided to ERCOT once executed, per Section 5.2.8.1, Standard Generation Interconnection Agreement for Transmission-Connected Generators; or</w:delText>
        </w:r>
      </w:del>
    </w:p>
    <w:p w14:paraId="6F9FD5BF" w14:textId="78C1E1AE" w:rsidR="009556C2" w:rsidRPr="002C111D" w:rsidDel="00B76F17" w:rsidRDefault="009556C2" w:rsidP="009556C2">
      <w:pPr>
        <w:kinsoku w:val="0"/>
        <w:overflowPunct w:val="0"/>
        <w:autoSpaceDE w:val="0"/>
        <w:autoSpaceDN w:val="0"/>
        <w:adjustRightInd w:val="0"/>
        <w:spacing w:after="240"/>
        <w:ind w:left="2880" w:right="440" w:hanging="720"/>
        <w:rPr>
          <w:del w:id="1868" w:author="ERCOT" w:date="2026-03-01T22:31:00Z" w16du:dateUtc="2026-03-02T04:31:00Z"/>
        </w:rPr>
      </w:pPr>
      <w:del w:id="1869" w:author="ERCOT" w:date="2026-03-01T22:31:00Z" w16du:dateUtc="2026-03-02T04:31:00Z">
        <w:r w:rsidRPr="002C111D" w:rsidDel="00B76F17">
          <w:rPr>
            <w:szCs w:val="20"/>
            <w:lang w:eastAsia="x-none"/>
          </w:rPr>
          <w:delText>(B)</w:delText>
        </w:r>
        <w:r w:rsidRPr="002C111D" w:rsidDel="00B76F17">
          <w:rPr>
            <w:szCs w:val="20"/>
            <w:lang w:eastAsia="x-none"/>
          </w:rPr>
          <w:tab/>
          <w:delText>If no new or amended agreements are required, the interconnecting TSP shall so notify ERCOT and state affirmatively it agrees to energize the new Load per the approved LLIS studies</w:delText>
        </w:r>
        <w:r w:rsidRPr="002C111D" w:rsidDel="00B76F17">
          <w:delText>;</w:delText>
        </w:r>
      </w:del>
    </w:p>
    <w:p w14:paraId="61D7E563" w14:textId="269DF160" w:rsidR="009556C2" w:rsidRPr="002C111D" w:rsidDel="00B76F17" w:rsidRDefault="009556C2" w:rsidP="009556C2">
      <w:pPr>
        <w:kinsoku w:val="0"/>
        <w:overflowPunct w:val="0"/>
        <w:autoSpaceDE w:val="0"/>
        <w:autoSpaceDN w:val="0"/>
        <w:adjustRightInd w:val="0"/>
        <w:spacing w:after="240"/>
        <w:ind w:left="2160" w:right="440" w:hanging="720"/>
        <w:rPr>
          <w:del w:id="1870" w:author="ERCOT" w:date="2026-03-01T22:31:00Z" w16du:dateUtc="2026-03-02T04:31:00Z"/>
        </w:rPr>
      </w:pPr>
      <w:del w:id="1871" w:author="ERCOT" w:date="2026-03-01T22:31:00Z" w16du:dateUtc="2026-03-02T04:31:00Z">
        <w:r w:rsidRPr="002C111D" w:rsidDel="00B76F17">
          <w:delText>(ii)</w:delText>
        </w:r>
        <w:r w:rsidRPr="002C111D" w:rsidDel="00B76F17">
          <w:tab/>
          <w:delText xml:space="preserve">The interconnecting TSP has received written acknowledgement from either the ILLE, or the </w:delText>
        </w:r>
        <w:r w:rsidDel="00B76F17">
          <w:delText>Resource Entity</w:delText>
        </w:r>
        <w:r w:rsidRPr="002C111D" w:rsidDel="00B76F17">
          <w:delText xml:space="preserve"> on behalf of the ILLE, of the obligations to:</w:delText>
        </w:r>
      </w:del>
    </w:p>
    <w:p w14:paraId="32880179" w14:textId="441F44B0" w:rsidR="009556C2" w:rsidRPr="002C111D" w:rsidDel="00B76F17" w:rsidRDefault="009556C2" w:rsidP="009556C2">
      <w:pPr>
        <w:kinsoku w:val="0"/>
        <w:overflowPunct w:val="0"/>
        <w:autoSpaceDE w:val="0"/>
        <w:autoSpaceDN w:val="0"/>
        <w:adjustRightInd w:val="0"/>
        <w:spacing w:after="240"/>
        <w:ind w:left="2880" w:right="440" w:hanging="720"/>
        <w:rPr>
          <w:del w:id="1872" w:author="ERCOT" w:date="2026-03-01T22:31:00Z" w16du:dateUtc="2026-03-02T04:31:00Z"/>
        </w:rPr>
      </w:pPr>
      <w:del w:id="1873" w:author="ERCOT" w:date="2026-03-01T22:31:00Z" w16du:dateUtc="2026-03-02T04:31:00Z">
        <w:r w:rsidRPr="002C111D" w:rsidDel="00B76F17">
          <w:rPr>
            <w:szCs w:val="20"/>
            <w:lang w:eastAsia="x-none"/>
          </w:rPr>
          <w:delText>(A)</w:delText>
        </w:r>
        <w:r w:rsidRPr="002C111D" w:rsidDel="00B76F17">
          <w:rPr>
            <w:szCs w:val="20"/>
            <w:lang w:eastAsia="x-none"/>
          </w:rPr>
          <w:tab/>
          <w:delText>Notify the interconnecting TSP of changes to the Large Load project information or to the load composition, technology, or parameters, as described in Section 9.2.3</w:delText>
        </w:r>
        <w:r w:rsidDel="00B76F17">
          <w:rPr>
            <w:szCs w:val="20"/>
            <w:lang w:eastAsia="x-none"/>
          </w:rPr>
          <w:delText>,</w:delText>
        </w:r>
        <w:r w:rsidRPr="002C111D" w:rsidDel="00B76F17">
          <w:rPr>
            <w:szCs w:val="20"/>
            <w:lang w:eastAsia="x-none"/>
          </w:rPr>
          <w:delText xml:space="preserve"> Modification of Large Load Project Information</w:delText>
        </w:r>
        <w:r w:rsidRPr="002C111D" w:rsidDel="00B76F17">
          <w:delText>; and</w:delText>
        </w:r>
      </w:del>
    </w:p>
    <w:p w14:paraId="26AD5820" w14:textId="4D871A67" w:rsidR="009556C2" w:rsidRPr="002C111D" w:rsidDel="00B76F17" w:rsidRDefault="009556C2" w:rsidP="009556C2">
      <w:pPr>
        <w:kinsoku w:val="0"/>
        <w:overflowPunct w:val="0"/>
        <w:autoSpaceDE w:val="0"/>
        <w:autoSpaceDN w:val="0"/>
        <w:adjustRightInd w:val="0"/>
        <w:spacing w:after="240"/>
        <w:ind w:left="2880" w:right="440" w:hanging="720"/>
        <w:rPr>
          <w:del w:id="1874" w:author="ERCOT" w:date="2026-03-01T22:31:00Z" w16du:dateUtc="2026-03-02T04:31:00Z"/>
        </w:rPr>
      </w:pPr>
      <w:del w:id="1875" w:author="ERCOT" w:date="2026-03-01T22:31:00Z" w16du:dateUtc="2026-03-02T04:31:00Z">
        <w:r w:rsidRPr="002C111D" w:rsidDel="00B76F17">
          <w:rPr>
            <w:szCs w:val="20"/>
            <w:lang w:eastAsia="x-none"/>
          </w:rPr>
          <w:delText>(B)</w:delText>
        </w:r>
        <w:r w:rsidRPr="002C111D" w:rsidDel="00B76F17">
          <w:rPr>
            <w:szCs w:val="20"/>
            <w:lang w:eastAsia="x-none"/>
          </w:rPr>
          <w:tab/>
          <w:delText xml:space="preserve">Maintain Load consumption at or below the level(s) of peak Demand established in the </w:delText>
        </w:r>
        <w:r w:rsidDel="00B76F17">
          <w:rPr>
            <w:szCs w:val="20"/>
            <w:lang w:eastAsia="x-none"/>
          </w:rPr>
          <w:delText>LCP</w:delText>
        </w:r>
        <w:r w:rsidRPr="002C111D" w:rsidDel="00B76F17">
          <w:rPr>
            <w:szCs w:val="20"/>
            <w:lang w:eastAsia="x-none"/>
          </w:rPr>
          <w:delText>; and</w:delText>
        </w:r>
      </w:del>
    </w:p>
    <w:p w14:paraId="631A7CF1" w14:textId="2C83CD1D" w:rsidR="009556C2" w:rsidRPr="002C111D" w:rsidDel="00B76F17" w:rsidRDefault="009556C2" w:rsidP="009556C2">
      <w:pPr>
        <w:kinsoku w:val="0"/>
        <w:overflowPunct w:val="0"/>
        <w:autoSpaceDE w:val="0"/>
        <w:autoSpaceDN w:val="0"/>
        <w:adjustRightInd w:val="0"/>
        <w:spacing w:after="240"/>
        <w:ind w:left="2160" w:right="440" w:hanging="720"/>
        <w:rPr>
          <w:del w:id="1876" w:author="ERCOT" w:date="2026-03-01T22:31:00Z" w16du:dateUtc="2026-03-02T04:31:00Z"/>
        </w:rPr>
      </w:pPr>
      <w:del w:id="1877" w:author="ERCOT" w:date="2026-03-01T22:31:00Z" w16du:dateUtc="2026-03-02T04:31:00Z">
        <w:r w:rsidRPr="002C111D" w:rsidDel="00B76F17">
          <w:delText>(iii)</w:delText>
        </w:r>
        <w:r w:rsidRPr="002C111D" w:rsidDel="00B76F17">
          <w:tab/>
          <w:delText>The interconnecting TSP has received notice to proceed with the construction of all required interconnection Facilities; and</w:delText>
        </w:r>
      </w:del>
    </w:p>
    <w:p w14:paraId="0A382809" w14:textId="2F5F78CB" w:rsidR="009556C2" w:rsidRPr="002C111D" w:rsidDel="00B76F17" w:rsidRDefault="009556C2" w:rsidP="009556C2">
      <w:pPr>
        <w:kinsoku w:val="0"/>
        <w:overflowPunct w:val="0"/>
        <w:autoSpaceDE w:val="0"/>
        <w:autoSpaceDN w:val="0"/>
        <w:adjustRightInd w:val="0"/>
        <w:spacing w:after="240"/>
        <w:ind w:left="2160" w:right="226" w:hanging="720"/>
        <w:rPr>
          <w:del w:id="1878" w:author="ERCOT" w:date="2026-03-01T22:31:00Z" w16du:dateUtc="2026-03-02T04:31:00Z"/>
        </w:rPr>
      </w:pPr>
      <w:del w:id="1879" w:author="ERCOT" w:date="2026-03-01T22:31:00Z" w16du:dateUtc="2026-03-02T04:31:00Z">
        <w:r w:rsidRPr="002C111D" w:rsidDel="00B76F17">
          <w:delText>(iv)</w:delText>
        </w:r>
        <w:r w:rsidRPr="002C111D" w:rsidDel="00B76F17">
          <w:tab/>
          <w:delText>The interconnecting TSP and, if applicable, directly affected TSP(s) have received the financial security required, applicable payments, and/or other agreements to fund all required interconnection Facilities; or</w:delText>
        </w:r>
      </w:del>
    </w:p>
    <w:p w14:paraId="276485C3" w14:textId="1B395A15" w:rsidR="009556C2" w:rsidDel="00B76F17" w:rsidRDefault="009556C2" w:rsidP="009556C2">
      <w:pPr>
        <w:kinsoku w:val="0"/>
        <w:overflowPunct w:val="0"/>
        <w:autoSpaceDE w:val="0"/>
        <w:autoSpaceDN w:val="0"/>
        <w:adjustRightInd w:val="0"/>
        <w:spacing w:after="240"/>
        <w:ind w:left="1440" w:right="226" w:hanging="720"/>
        <w:rPr>
          <w:del w:id="1880" w:author="ERCOT" w:date="2026-03-01T22:31:00Z" w16du:dateUtc="2026-03-02T04:31:00Z"/>
        </w:rPr>
      </w:pPr>
      <w:del w:id="1881" w:author="ERCOT" w:date="2026-03-01T22:31:00Z" w16du:dateUtc="2026-03-02T04:31:00Z">
        <w:r w:rsidRPr="002C111D" w:rsidDel="00B76F17">
          <w:rPr>
            <w:iCs/>
            <w:szCs w:val="20"/>
          </w:rPr>
          <w:delText>(b)</w:delText>
        </w:r>
        <w:r w:rsidRPr="002C111D" w:rsidDel="00B76F17">
          <w:rPr>
            <w:iCs/>
            <w:szCs w:val="20"/>
          </w:rPr>
          <w:tab/>
          <w:delText>A letter from a duly authorized person from a MOU or EC confirming its intent to construct and operate applicable Large Load and interconnect such Large Load to its transmission system.</w:delText>
        </w:r>
      </w:del>
    </w:p>
    <w:p w14:paraId="566C4EEC" w14:textId="3A7088FD" w:rsidR="009556C2" w:rsidRPr="00164318" w:rsidRDefault="009556C2" w:rsidP="009556C2">
      <w:pPr>
        <w:pStyle w:val="H2"/>
        <w:tabs>
          <w:tab w:val="right" w:pos="9360"/>
        </w:tabs>
        <w:ind w:left="907" w:hanging="907"/>
      </w:pPr>
      <w:bookmarkStart w:id="1882" w:name="_Toc216098224"/>
      <w:r w:rsidRPr="00164318">
        <w:lastRenderedPageBreak/>
        <w:t>9.6</w:t>
      </w:r>
      <w:r w:rsidRPr="00164318">
        <w:tab/>
        <w:t>Initial Energization and Continuing Operations for Large Loads</w:t>
      </w:r>
      <w:bookmarkEnd w:id="1882"/>
    </w:p>
    <w:p w14:paraId="141C9FB6" w14:textId="77777777" w:rsidR="009556C2" w:rsidRPr="002C111D" w:rsidRDefault="009556C2" w:rsidP="009556C2">
      <w:pPr>
        <w:spacing w:after="240"/>
        <w:ind w:left="720" w:hanging="720"/>
        <w:rPr>
          <w:iCs/>
          <w:szCs w:val="20"/>
        </w:rPr>
      </w:pPr>
      <w:r w:rsidRPr="002C111D">
        <w:rPr>
          <w:iCs/>
          <w:szCs w:val="20"/>
        </w:rPr>
        <w:t>(1)</w:t>
      </w:r>
      <w:r w:rsidRPr="002C111D">
        <w:rPr>
          <w:iCs/>
          <w:szCs w:val="20"/>
        </w:rPr>
        <w:tab/>
        <w:t xml:space="preserve">Each Large Load shall meet the conditions established by ERCOT before proceeding to Initial </w:t>
      </w:r>
      <w:r w:rsidRPr="002C111D">
        <w:rPr>
          <w:iCs/>
        </w:rPr>
        <w:t>Energization</w:t>
      </w:r>
      <w:r w:rsidRPr="002C111D">
        <w:rPr>
          <w:iCs/>
          <w:szCs w:val="20"/>
        </w:rPr>
        <w:t>.  These conditions may include, but are not limited to:</w:t>
      </w:r>
    </w:p>
    <w:p w14:paraId="2927B2C7" w14:textId="77777777" w:rsidR="009556C2" w:rsidRPr="002C111D" w:rsidRDefault="009556C2" w:rsidP="009556C2">
      <w:pPr>
        <w:spacing w:after="240"/>
        <w:ind w:left="1440" w:hanging="720"/>
        <w:rPr>
          <w:iCs/>
          <w:szCs w:val="20"/>
        </w:rPr>
      </w:pPr>
      <w:r w:rsidRPr="002C111D">
        <w:rPr>
          <w:iCs/>
          <w:szCs w:val="20"/>
        </w:rPr>
        <w:t>(a)</w:t>
      </w:r>
      <w:r w:rsidRPr="002C111D">
        <w:rPr>
          <w:iCs/>
          <w:szCs w:val="20"/>
        </w:rPr>
        <w:tab/>
      </w:r>
      <w:r w:rsidRPr="002C111D">
        <w:rPr>
          <w:iCs/>
        </w:rPr>
        <w:t>Inclusion of the Load in the Network Operations Model in accordance with Section 6.6, Modeling of Large Loads;</w:t>
      </w:r>
    </w:p>
    <w:p w14:paraId="730255D4" w14:textId="77777777" w:rsidR="009556C2" w:rsidRPr="002C111D" w:rsidRDefault="009556C2" w:rsidP="009556C2">
      <w:pPr>
        <w:spacing w:after="240"/>
        <w:ind w:left="1440" w:hanging="720"/>
        <w:rPr>
          <w:iCs/>
          <w:szCs w:val="20"/>
        </w:rPr>
      </w:pPr>
      <w:r w:rsidRPr="002C111D">
        <w:rPr>
          <w:iCs/>
          <w:szCs w:val="20"/>
        </w:rPr>
        <w:t>(b)</w:t>
      </w:r>
      <w:r w:rsidRPr="002C111D">
        <w:rPr>
          <w:iCs/>
          <w:szCs w:val="20"/>
        </w:rPr>
        <w:tab/>
      </w:r>
      <w:r w:rsidRPr="002C111D">
        <w:rPr>
          <w:iCs/>
        </w:rPr>
        <w:t>Verification that all required telemetry is operational and accurate;</w:t>
      </w:r>
    </w:p>
    <w:p w14:paraId="3BA3A88B" w14:textId="77777777" w:rsidR="009556C2" w:rsidRPr="002C111D" w:rsidRDefault="009556C2" w:rsidP="009556C2">
      <w:pPr>
        <w:spacing w:after="240"/>
        <w:ind w:left="1440" w:hanging="720"/>
        <w:rPr>
          <w:iCs/>
          <w:szCs w:val="20"/>
        </w:rPr>
      </w:pPr>
      <w:r w:rsidRPr="002C111D">
        <w:rPr>
          <w:iCs/>
          <w:szCs w:val="20"/>
        </w:rPr>
        <w:t>(c)</w:t>
      </w:r>
      <w:r w:rsidRPr="002C111D">
        <w:rPr>
          <w:iCs/>
          <w:szCs w:val="20"/>
        </w:rPr>
        <w:tab/>
        <w:t>Completion of the requirements of Section 5.3.5, ERCOT Quarterly Stability Assessment;</w:t>
      </w:r>
    </w:p>
    <w:p w14:paraId="1085A029" w14:textId="09886598" w:rsidR="009556C2" w:rsidRPr="002C111D" w:rsidRDefault="009556C2" w:rsidP="009556C2">
      <w:pPr>
        <w:spacing w:after="240"/>
        <w:ind w:left="1440" w:hanging="720"/>
        <w:rPr>
          <w:iCs/>
          <w:szCs w:val="20"/>
        </w:rPr>
      </w:pPr>
      <w:r w:rsidRPr="002C111D">
        <w:rPr>
          <w:iCs/>
          <w:szCs w:val="20"/>
        </w:rPr>
        <w:t>(d)</w:t>
      </w:r>
      <w:r w:rsidRPr="002C111D">
        <w:rPr>
          <w:iCs/>
          <w:szCs w:val="20"/>
        </w:rPr>
        <w:tab/>
        <w:t xml:space="preserve">Completion and approval of any required </w:t>
      </w:r>
      <w:proofErr w:type="spellStart"/>
      <w:r w:rsidRPr="002C111D">
        <w:rPr>
          <w:iCs/>
          <w:szCs w:val="20"/>
        </w:rPr>
        <w:t>Subsynchronous</w:t>
      </w:r>
      <w:proofErr w:type="spellEnd"/>
      <w:r w:rsidRPr="002C111D">
        <w:rPr>
          <w:iCs/>
          <w:szCs w:val="20"/>
        </w:rPr>
        <w:t xml:space="preserve"> Oscillation (SSO) studies, SSO Mitigation </w:t>
      </w:r>
      <w:r>
        <w:rPr>
          <w:iCs/>
          <w:szCs w:val="20"/>
        </w:rPr>
        <w:t>p</w:t>
      </w:r>
      <w:r w:rsidRPr="002C111D">
        <w:rPr>
          <w:iCs/>
          <w:szCs w:val="20"/>
        </w:rPr>
        <w:t>lan, SSO Countermeasures, and SSO monitoring, if required; and</w:t>
      </w:r>
    </w:p>
    <w:p w14:paraId="715DF931" w14:textId="6E613D00" w:rsidR="009556C2" w:rsidRPr="002C111D" w:rsidRDefault="009556C2" w:rsidP="009556C2">
      <w:pPr>
        <w:spacing w:after="240"/>
        <w:ind w:left="1440" w:hanging="720"/>
        <w:rPr>
          <w:iCs/>
          <w:szCs w:val="20"/>
        </w:rPr>
      </w:pPr>
      <w:r w:rsidRPr="002C111D">
        <w:rPr>
          <w:iCs/>
          <w:szCs w:val="20"/>
        </w:rPr>
        <w:t>(e)</w:t>
      </w:r>
      <w:r w:rsidRPr="002C111D">
        <w:rPr>
          <w:iCs/>
          <w:szCs w:val="20"/>
        </w:rPr>
        <w:tab/>
        <w:t xml:space="preserve">Submission of a current Load Commissioning Plan </w:t>
      </w:r>
      <w:r>
        <w:rPr>
          <w:iCs/>
          <w:szCs w:val="20"/>
        </w:rPr>
        <w:t xml:space="preserve">(LCP) </w:t>
      </w:r>
      <w:r w:rsidRPr="002C111D">
        <w:rPr>
          <w:iCs/>
          <w:szCs w:val="20"/>
        </w:rPr>
        <w:t>meeting the requirements of Section 9.2.4, Load Commissioning Plan.</w:t>
      </w:r>
    </w:p>
    <w:p w14:paraId="3D2DC4C3" w14:textId="77777777" w:rsidR="009556C2" w:rsidRPr="002C111D" w:rsidRDefault="009556C2" w:rsidP="009556C2">
      <w:pPr>
        <w:spacing w:after="240"/>
        <w:ind w:left="720" w:hanging="720"/>
        <w:rPr>
          <w:iCs/>
          <w:szCs w:val="20"/>
        </w:rPr>
      </w:pPr>
      <w:r w:rsidRPr="002C111D">
        <w:rPr>
          <w:iCs/>
          <w:szCs w:val="20"/>
        </w:rPr>
        <w:t>(2)</w:t>
      </w:r>
      <w:r w:rsidRPr="002C111D">
        <w:rPr>
          <w:iCs/>
          <w:szCs w:val="20"/>
        </w:rPr>
        <w:tab/>
        <w:t>During continuing operations:</w:t>
      </w:r>
    </w:p>
    <w:p w14:paraId="1FE23F57" w14:textId="45F74501" w:rsidR="009556C2" w:rsidRPr="002C111D" w:rsidRDefault="009556C2" w:rsidP="009556C2">
      <w:pPr>
        <w:spacing w:after="240"/>
        <w:ind w:left="1440" w:hanging="720"/>
        <w:rPr>
          <w:iCs/>
          <w:szCs w:val="20"/>
        </w:rPr>
      </w:pPr>
      <w:r w:rsidRPr="002C111D">
        <w:rPr>
          <w:iCs/>
          <w:szCs w:val="20"/>
        </w:rPr>
        <w:t>(a)</w:t>
      </w:r>
      <w:r w:rsidRPr="002C111D">
        <w:rPr>
          <w:iCs/>
          <w:szCs w:val="20"/>
        </w:rPr>
        <w:tab/>
        <w:t xml:space="preserve">The </w:t>
      </w:r>
      <w:del w:id="1883" w:author="ERCOT" w:date="2026-03-04T13:18:00Z" w16du:dateUtc="2026-03-04T19:18:00Z">
        <w:r w:rsidRPr="002C111D" w:rsidDel="00C010E4">
          <w:rPr>
            <w:iCs/>
            <w:szCs w:val="20"/>
          </w:rPr>
          <w:delText>i</w:delText>
        </w:r>
      </w:del>
      <w:ins w:id="1884" w:author="ERCOT" w:date="2026-03-04T13:18:00Z" w16du:dateUtc="2026-03-04T19:18:00Z">
        <w:r w:rsidR="00C010E4">
          <w:rPr>
            <w:iCs/>
            <w:szCs w:val="20"/>
          </w:rPr>
          <w:t>I</w:t>
        </w:r>
      </w:ins>
      <w:r w:rsidRPr="002C111D">
        <w:rPr>
          <w:iCs/>
          <w:szCs w:val="20"/>
        </w:rPr>
        <w:t xml:space="preserve">nterconnecting </w:t>
      </w:r>
      <w:del w:id="1885" w:author="ERCOT" w:date="2026-03-04T17:18:00Z" w16du:dateUtc="2026-03-04T23:18:00Z">
        <w:r w:rsidDel="00150959">
          <w:rPr>
            <w:iCs/>
            <w:szCs w:val="20"/>
          </w:rPr>
          <w:delText>Transmission Service Provider (</w:delText>
        </w:r>
        <w:r w:rsidRPr="002C111D" w:rsidDel="00150959">
          <w:rPr>
            <w:iCs/>
            <w:szCs w:val="20"/>
          </w:rPr>
          <w:delText>TSP</w:delText>
        </w:r>
        <w:r w:rsidDel="00150959">
          <w:rPr>
            <w:iCs/>
            <w:szCs w:val="20"/>
          </w:rPr>
          <w:delText>)</w:delText>
        </w:r>
      </w:del>
      <w:ins w:id="1886" w:author="ERCOT" w:date="2026-03-04T17:18:00Z" w16du:dateUtc="2026-03-04T23:18:00Z">
        <w:r w:rsidR="00150959">
          <w:rPr>
            <w:iCs/>
            <w:szCs w:val="20"/>
          </w:rPr>
          <w:t>DSP</w:t>
        </w:r>
      </w:ins>
      <w:ins w:id="1887" w:author="ERCOT" w:date="2026-03-04T17:19:00Z" w16du:dateUtc="2026-03-04T23:19:00Z">
        <w:r w:rsidR="00150959">
          <w:rPr>
            <w:iCs/>
            <w:szCs w:val="20"/>
          </w:rPr>
          <w:t>, Inter</w:t>
        </w:r>
        <w:r w:rsidR="001F396D">
          <w:rPr>
            <w:iCs/>
            <w:szCs w:val="20"/>
          </w:rPr>
          <w:t>connecting TSP,</w:t>
        </w:r>
      </w:ins>
      <w:r w:rsidRPr="002C111D">
        <w:rPr>
          <w:iCs/>
          <w:szCs w:val="20"/>
        </w:rPr>
        <w:t xml:space="preserve"> or, if applicable, the </w:t>
      </w:r>
      <w:r>
        <w:rPr>
          <w:iCs/>
          <w:szCs w:val="20"/>
        </w:rPr>
        <w:t xml:space="preserve">Resource Entity </w:t>
      </w:r>
      <w:r w:rsidRPr="002C111D">
        <w:rPr>
          <w:iCs/>
          <w:szCs w:val="20"/>
        </w:rPr>
        <w:t>shall notify ERCOT if it identifies that a Large Load has exceeded a limit on peak Demand established in the</w:t>
      </w:r>
      <w:del w:id="1888" w:author="ERCOT" w:date="2026-03-04T16:43:00Z" w16du:dateUtc="2026-03-04T22:43:00Z">
        <w:r w:rsidRPr="002C111D">
          <w:rPr>
            <w:iCs/>
            <w:szCs w:val="20"/>
          </w:rPr>
          <w:delText xml:space="preserve"> Large Load Interconnection Study </w:delText>
        </w:r>
        <w:r>
          <w:rPr>
            <w:iCs/>
            <w:szCs w:val="20"/>
          </w:rPr>
          <w:delText>(</w:delText>
        </w:r>
        <w:r w:rsidRPr="002C111D">
          <w:rPr>
            <w:iCs/>
            <w:szCs w:val="20"/>
          </w:rPr>
          <w:delText>LLIS</w:delText>
        </w:r>
        <w:r>
          <w:rPr>
            <w:iCs/>
            <w:szCs w:val="20"/>
          </w:rPr>
          <w:delText>)</w:delText>
        </w:r>
        <w:r w:rsidRPr="002C111D">
          <w:rPr>
            <w:iCs/>
            <w:szCs w:val="20"/>
          </w:rPr>
          <w:delText xml:space="preserve"> and</w:delText>
        </w:r>
      </w:del>
      <w:r w:rsidRPr="002C111D">
        <w:rPr>
          <w:iCs/>
          <w:szCs w:val="20"/>
        </w:rPr>
        <w:t xml:space="preserve"> </w:t>
      </w:r>
      <w:r>
        <w:rPr>
          <w:iCs/>
          <w:szCs w:val="20"/>
        </w:rPr>
        <w:t>LCP</w:t>
      </w:r>
      <w:r w:rsidRPr="002C111D">
        <w:rPr>
          <w:iCs/>
          <w:szCs w:val="20"/>
        </w:rPr>
        <w:t xml:space="preserve">. </w:t>
      </w:r>
    </w:p>
    <w:p w14:paraId="45A49F8F" w14:textId="77777777" w:rsidR="009556C2" w:rsidRPr="002C111D" w:rsidRDefault="009556C2" w:rsidP="009556C2">
      <w:pPr>
        <w:spacing w:after="240"/>
        <w:ind w:left="1440" w:hanging="720"/>
        <w:rPr>
          <w:del w:id="1889" w:author="ERCOT" w:date="2026-03-04T16:44:00Z" w16du:dateUtc="2026-03-04T22:44:00Z"/>
          <w:iCs/>
          <w:szCs w:val="20"/>
        </w:rPr>
      </w:pPr>
      <w:del w:id="1890" w:author="ERCOT" w:date="2026-03-04T16:44:00Z" w16du:dateUtc="2026-03-04T22:44:00Z">
        <w:r w:rsidRPr="002C111D">
          <w:rPr>
            <w:iCs/>
            <w:szCs w:val="20"/>
          </w:rPr>
          <w:delText>(b)</w:delText>
        </w:r>
        <w:r w:rsidRPr="002C111D">
          <w:rPr>
            <w:iCs/>
            <w:szCs w:val="20"/>
          </w:rPr>
          <w:tab/>
          <w:delText>The applicable TSP shall notify ERCOT when a transmission upgrade identified in a</w:delText>
        </w:r>
        <w:r>
          <w:rPr>
            <w:iCs/>
            <w:szCs w:val="20"/>
          </w:rPr>
          <w:delText>n</w:delText>
        </w:r>
        <w:r w:rsidRPr="002C111D">
          <w:rPr>
            <w:iCs/>
            <w:szCs w:val="20"/>
          </w:rPr>
          <w:delText xml:space="preserve"> </w:delText>
        </w:r>
        <w:r>
          <w:rPr>
            <w:iCs/>
            <w:szCs w:val="20"/>
          </w:rPr>
          <w:delText>LCP</w:delText>
        </w:r>
        <w:r w:rsidRPr="002C111D">
          <w:rPr>
            <w:iCs/>
            <w:szCs w:val="20"/>
          </w:rPr>
          <w:delText xml:space="preserve"> becomes operational. </w:delText>
        </w:r>
        <w:r>
          <w:rPr>
            <w:iCs/>
            <w:szCs w:val="20"/>
          </w:rPr>
          <w:delText xml:space="preserve"> </w:delText>
        </w:r>
        <w:r w:rsidRPr="002C111D">
          <w:rPr>
            <w:iCs/>
            <w:szCs w:val="20"/>
          </w:rPr>
          <w:delText>ERCOT must give written approval before Demand may increase.</w:delText>
        </w:r>
      </w:del>
    </w:p>
    <w:p w14:paraId="5789F834" w14:textId="16DDDD26" w:rsidR="009556C2" w:rsidRDefault="009556C2" w:rsidP="009556C2">
      <w:pPr>
        <w:spacing w:after="240"/>
        <w:ind w:left="1440" w:hanging="720"/>
        <w:rPr>
          <w:iCs/>
          <w:szCs w:val="20"/>
        </w:rPr>
      </w:pPr>
      <w:r w:rsidRPr="002C111D">
        <w:rPr>
          <w:iCs/>
          <w:szCs w:val="20"/>
        </w:rPr>
        <w:t>(</w:t>
      </w:r>
      <w:ins w:id="1891" w:author="ERCOT" w:date="2026-03-04T16:44:00Z" w16du:dateUtc="2026-03-04T22:44:00Z">
        <w:r w:rsidR="00D30DD0">
          <w:rPr>
            <w:iCs/>
            <w:szCs w:val="20"/>
          </w:rPr>
          <w:t>b</w:t>
        </w:r>
      </w:ins>
      <w:del w:id="1892" w:author="ERCOT" w:date="2026-03-04T16:44:00Z" w16du:dateUtc="2026-03-04T22:44:00Z">
        <w:r w:rsidRPr="002C111D">
          <w:rPr>
            <w:iCs/>
            <w:szCs w:val="20"/>
          </w:rPr>
          <w:delText>c</w:delText>
        </w:r>
      </w:del>
      <w:r w:rsidRPr="002C111D">
        <w:rPr>
          <w:iCs/>
          <w:szCs w:val="20"/>
        </w:rPr>
        <w:t>)</w:t>
      </w:r>
      <w:r w:rsidRPr="002C111D">
        <w:rPr>
          <w:iCs/>
          <w:szCs w:val="20"/>
        </w:rPr>
        <w:tab/>
        <w:t>Pursuant to Section 9.</w:t>
      </w:r>
      <w:del w:id="1893" w:author="ERCOT" w:date="2026-03-04T17:17:00Z" w16du:dateUtc="2026-03-04T23:17:00Z">
        <w:r w:rsidRPr="002C111D" w:rsidDel="005A212A">
          <w:rPr>
            <w:iCs/>
            <w:szCs w:val="20"/>
          </w:rPr>
          <w:delText>5</w:delText>
        </w:r>
      </w:del>
      <w:ins w:id="1894" w:author="ERCOT" w:date="2026-03-04T17:17:00Z" w16du:dateUtc="2026-03-04T23:17:00Z">
        <w:r w:rsidR="005A212A">
          <w:rPr>
            <w:iCs/>
            <w:szCs w:val="20"/>
          </w:rPr>
          <w:t>2.3</w:t>
        </w:r>
      </w:ins>
      <w:r w:rsidRPr="002C111D">
        <w:rPr>
          <w:iCs/>
          <w:szCs w:val="20"/>
        </w:rPr>
        <w:t xml:space="preserve">, </w:t>
      </w:r>
      <w:ins w:id="1895" w:author="ERCOT" w:date="2026-03-04T17:18:00Z" w16du:dateUtc="2026-03-04T23:18:00Z">
        <w:r w:rsidR="008538A4">
          <w:t>Modification of Large Load Information</w:t>
        </w:r>
      </w:ins>
      <w:del w:id="1896" w:author="ERCOT" w:date="2026-03-04T17:18:00Z" w16du:dateUtc="2026-03-04T23:18:00Z">
        <w:r w:rsidRPr="002C111D" w:rsidDel="008538A4">
          <w:rPr>
            <w:iCs/>
            <w:szCs w:val="20"/>
          </w:rPr>
          <w:delText>Interconnection Agreements and Responsibilities</w:delText>
        </w:r>
      </w:del>
      <w:r w:rsidRPr="002C111D">
        <w:rPr>
          <w:iCs/>
          <w:szCs w:val="20"/>
        </w:rPr>
        <w:t>, if a</w:t>
      </w:r>
      <w:ins w:id="1897" w:author="ERCOT 040426" w:date="2026-04-03T11:02:00Z" w16du:dateUtc="2026-04-03T16:02:00Z">
        <w:r w:rsidR="008A166E">
          <w:rPr>
            <w:iCs/>
            <w:szCs w:val="20"/>
          </w:rPr>
          <w:t>n ILLE</w:t>
        </w:r>
      </w:ins>
      <w:r w:rsidRPr="002C111D">
        <w:rPr>
          <w:iCs/>
          <w:szCs w:val="20"/>
        </w:rPr>
        <w:t xml:space="preserve"> </w:t>
      </w:r>
      <w:del w:id="1898" w:author="ERCOT 040426" w:date="2026-04-03T11:02:00Z" w16du:dateUtc="2026-04-03T16:02:00Z">
        <w:r w:rsidRPr="002C111D">
          <w:rPr>
            <w:iCs/>
            <w:szCs w:val="20"/>
          </w:rPr>
          <w:delText xml:space="preserve">Large Load </w:delText>
        </w:r>
      </w:del>
      <w:r w:rsidRPr="002C111D">
        <w:rPr>
          <w:iCs/>
          <w:szCs w:val="20"/>
        </w:rPr>
        <w:t xml:space="preserve">modifies its facilities such that a previously provided dynamic load model is invalid, the Large Load shall notify and provide an updated model to the </w:t>
      </w:r>
      <w:ins w:id="1899" w:author="ERCOT" w:date="2026-03-04T13:42:00Z" w16du:dateUtc="2026-03-04T19:42:00Z">
        <w:r w:rsidR="00E92F76">
          <w:rPr>
            <w:iCs/>
            <w:szCs w:val="20"/>
          </w:rPr>
          <w:t xml:space="preserve">Interconnecting </w:t>
        </w:r>
      </w:ins>
      <w:ins w:id="1900" w:author="ERCOT" w:date="2026-03-04T13:43:00Z" w16du:dateUtc="2026-03-04T19:43:00Z">
        <w:r w:rsidR="001155D2">
          <w:rPr>
            <w:iCs/>
            <w:szCs w:val="20"/>
          </w:rPr>
          <w:t xml:space="preserve">Distribution Service Provider (DSP) and Interconnecting Transmission Service Provider (TSP) </w:t>
        </w:r>
      </w:ins>
      <w:del w:id="1901" w:author="ERCOT" w:date="2026-03-04T13:43:00Z" w16du:dateUtc="2026-03-04T19:43:00Z">
        <w:r>
          <w:rPr>
            <w:iCs/>
            <w:szCs w:val="20"/>
          </w:rPr>
          <w:delText>Transmission and/or Distribution Service Provider (</w:delText>
        </w:r>
        <w:r w:rsidRPr="002C111D">
          <w:rPr>
            <w:iCs/>
            <w:szCs w:val="20"/>
          </w:rPr>
          <w:delText>TDSP</w:delText>
        </w:r>
        <w:r>
          <w:rPr>
            <w:iCs/>
            <w:szCs w:val="20"/>
          </w:rPr>
          <w:delText>)</w:delText>
        </w:r>
        <w:r w:rsidRPr="002C111D">
          <w:rPr>
            <w:iCs/>
            <w:szCs w:val="20"/>
          </w:rPr>
          <w:delText xml:space="preserve"> </w:delText>
        </w:r>
      </w:del>
      <w:r w:rsidRPr="002C111D">
        <w:rPr>
          <w:iCs/>
          <w:szCs w:val="20"/>
        </w:rPr>
        <w:t xml:space="preserve">that provides service to the Large Load.  The </w:t>
      </w:r>
      <w:ins w:id="1902" w:author="ERCOT" w:date="2026-03-04T13:43:00Z" w16du:dateUtc="2026-03-04T19:43:00Z">
        <w:r w:rsidR="004D3DF9">
          <w:rPr>
            <w:iCs/>
            <w:szCs w:val="20"/>
          </w:rPr>
          <w:t>Interconnectin</w:t>
        </w:r>
      </w:ins>
      <w:ins w:id="1903" w:author="ERCOT" w:date="2026-03-04T14:39:00Z" w16du:dateUtc="2026-03-04T20:39:00Z">
        <w:r w:rsidR="00817609">
          <w:rPr>
            <w:iCs/>
            <w:szCs w:val="20"/>
          </w:rPr>
          <w:t>g</w:t>
        </w:r>
      </w:ins>
      <w:ins w:id="1904" w:author="ERCOT" w:date="2026-03-04T13:43:00Z" w16du:dateUtc="2026-03-04T19:43:00Z">
        <w:r w:rsidR="004D3DF9">
          <w:rPr>
            <w:iCs/>
            <w:szCs w:val="20"/>
          </w:rPr>
          <w:t xml:space="preserve"> DSP or Interconnecting TSP</w:t>
        </w:r>
      </w:ins>
      <w:del w:id="1905" w:author="ERCOT" w:date="2026-03-04T13:43:00Z" w16du:dateUtc="2026-03-04T19:43:00Z">
        <w:r w:rsidRPr="002C111D">
          <w:rPr>
            <w:iCs/>
            <w:szCs w:val="20"/>
          </w:rPr>
          <w:delText>TDSP</w:delText>
        </w:r>
      </w:del>
      <w:r w:rsidRPr="002C111D">
        <w:rPr>
          <w:iCs/>
          <w:szCs w:val="20"/>
        </w:rPr>
        <w:t xml:space="preserve"> shall subsequently provide this updated dynamic load model to ERCOT.</w:t>
      </w:r>
    </w:p>
    <w:p w14:paraId="6B787D8D" w14:textId="3AEC8D0F" w:rsidR="00B76F17" w:rsidRPr="00164318" w:rsidRDefault="00B76F17" w:rsidP="00B76F17">
      <w:pPr>
        <w:pStyle w:val="H2"/>
        <w:tabs>
          <w:tab w:val="right" w:pos="9360"/>
        </w:tabs>
        <w:ind w:left="907" w:hanging="907"/>
        <w:rPr>
          <w:ins w:id="1906" w:author="ERCOT" w:date="2026-03-01T22:33:00Z" w16du:dateUtc="2026-03-02T04:33:00Z"/>
        </w:rPr>
      </w:pPr>
      <w:ins w:id="1907" w:author="ERCOT" w:date="2026-03-01T22:33:00Z" w16du:dateUtc="2026-03-02T04:33:00Z">
        <w:r w:rsidRPr="00164318">
          <w:t>9.</w:t>
        </w:r>
        <w:r>
          <w:t>7</w:t>
        </w:r>
        <w:r w:rsidRPr="00164318">
          <w:tab/>
        </w:r>
        <w:r>
          <w:t>Definition of Required Commitment Criteria</w:t>
        </w:r>
      </w:ins>
    </w:p>
    <w:p w14:paraId="7BFABC52" w14:textId="77777777" w:rsidR="00A5280B" w:rsidRDefault="00B76F17" w:rsidP="00B76F17">
      <w:pPr>
        <w:spacing w:after="240"/>
        <w:ind w:left="720" w:hanging="720"/>
        <w:rPr>
          <w:ins w:id="1908" w:author="ERCOT" w:date="2026-03-01T22:35:00Z" w16du:dateUtc="2026-03-02T04:35:00Z"/>
          <w:b/>
          <w:bCs/>
          <w:i/>
          <w:szCs w:val="20"/>
        </w:rPr>
      </w:pPr>
      <w:ins w:id="1909" w:author="ERCOT" w:date="2026-03-01T22:33:00Z" w16du:dateUtc="2026-03-02T04:33:00Z">
        <w:r w:rsidRPr="002C111D">
          <w:rPr>
            <w:b/>
            <w:bCs/>
            <w:i/>
            <w:szCs w:val="20"/>
          </w:rPr>
          <w:t>9.</w:t>
        </w:r>
        <w:r>
          <w:rPr>
            <w:b/>
            <w:bCs/>
            <w:i/>
            <w:szCs w:val="20"/>
          </w:rPr>
          <w:t>7</w:t>
        </w:r>
        <w:r w:rsidRPr="002C111D">
          <w:rPr>
            <w:b/>
            <w:bCs/>
            <w:i/>
            <w:szCs w:val="20"/>
          </w:rPr>
          <w:t>.1</w:t>
        </w:r>
        <w:r w:rsidRPr="002C111D">
          <w:rPr>
            <w:b/>
            <w:bCs/>
            <w:i/>
            <w:szCs w:val="20"/>
          </w:rPr>
          <w:tab/>
        </w:r>
        <w:r>
          <w:rPr>
            <w:b/>
            <w:bCs/>
            <w:i/>
            <w:szCs w:val="20"/>
          </w:rPr>
          <w:t>Definition of an Intermediate Agreement</w:t>
        </w:r>
      </w:ins>
    </w:p>
    <w:p w14:paraId="08756EDB" w14:textId="63AB8044" w:rsidR="00B76F17" w:rsidRPr="002C111D" w:rsidRDefault="00B76F17" w:rsidP="00B76F17">
      <w:pPr>
        <w:spacing w:after="240"/>
        <w:ind w:left="720" w:hanging="720"/>
        <w:rPr>
          <w:ins w:id="1910" w:author="ERCOT" w:date="2026-03-01T22:33:00Z" w16du:dateUtc="2026-03-02T04:33:00Z"/>
          <w:iCs/>
          <w:szCs w:val="20"/>
        </w:rPr>
      </w:pPr>
      <w:ins w:id="1911" w:author="ERCOT" w:date="2026-03-01T22:33:00Z" w16du:dateUtc="2026-03-02T04:33:00Z">
        <w:r w:rsidRPr="002C111D">
          <w:rPr>
            <w:iCs/>
            <w:szCs w:val="20"/>
          </w:rPr>
          <w:t>(1)</w:t>
        </w:r>
        <w:r w:rsidRPr="002C111D">
          <w:rPr>
            <w:iCs/>
            <w:szCs w:val="20"/>
          </w:rPr>
          <w:tab/>
        </w:r>
        <w:r>
          <w:rPr>
            <w:iCs/>
            <w:szCs w:val="20"/>
          </w:rPr>
          <w:t xml:space="preserve">An ILLE must execute </w:t>
        </w:r>
      </w:ins>
      <w:ins w:id="1912" w:author="ERCOT 040426" w:date="2026-04-03T01:19:00Z" w16du:dateUtc="2026-04-03T06:19:00Z">
        <w:r w:rsidR="00632BDF">
          <w:rPr>
            <w:iCs/>
            <w:szCs w:val="20"/>
          </w:rPr>
          <w:t>an</w:t>
        </w:r>
        <w:r>
          <w:rPr>
            <w:iCs/>
            <w:szCs w:val="20"/>
          </w:rPr>
          <w:t xml:space="preserve"> </w:t>
        </w:r>
      </w:ins>
      <w:ins w:id="1913" w:author="ERCOT" w:date="2026-03-01T22:33:00Z" w16du:dateUtc="2026-03-02T04:33:00Z">
        <w:r>
          <w:rPr>
            <w:iCs/>
            <w:szCs w:val="20"/>
          </w:rPr>
          <w:t xml:space="preserve">intermediate agreement with the </w:t>
        </w:r>
      </w:ins>
      <w:ins w:id="1914" w:author="ERCOT" w:date="2026-03-04T13:19:00Z" w16du:dateUtc="2026-03-04T19:19:00Z">
        <w:r w:rsidR="001B42F7">
          <w:rPr>
            <w:iCs/>
            <w:szCs w:val="20"/>
          </w:rPr>
          <w:t>I</w:t>
        </w:r>
      </w:ins>
      <w:ins w:id="1915" w:author="ERCOT" w:date="2026-03-01T22:33:00Z" w16du:dateUtc="2026-03-02T04:33:00Z">
        <w:r>
          <w:rPr>
            <w:iCs/>
            <w:szCs w:val="20"/>
          </w:rPr>
          <w:t>nterconnecting D</w:t>
        </w:r>
      </w:ins>
      <w:ins w:id="1916" w:author="ERCOT" w:date="2026-03-04T13:19:00Z" w16du:dateUtc="2026-03-04T19:19:00Z">
        <w:r w:rsidR="001B42F7">
          <w:rPr>
            <w:iCs/>
            <w:szCs w:val="20"/>
          </w:rPr>
          <w:t xml:space="preserve">istribution </w:t>
        </w:r>
      </w:ins>
      <w:ins w:id="1917" w:author="ERCOT" w:date="2026-03-01T22:33:00Z" w16du:dateUtc="2026-03-02T04:33:00Z">
        <w:r>
          <w:rPr>
            <w:iCs/>
            <w:szCs w:val="20"/>
          </w:rPr>
          <w:t>S</w:t>
        </w:r>
      </w:ins>
      <w:ins w:id="1918" w:author="ERCOT" w:date="2026-03-04T13:19:00Z" w16du:dateUtc="2026-03-04T19:19:00Z">
        <w:r w:rsidR="001B42F7">
          <w:rPr>
            <w:iCs/>
            <w:szCs w:val="20"/>
          </w:rPr>
          <w:t xml:space="preserve">ervice </w:t>
        </w:r>
      </w:ins>
      <w:ins w:id="1919" w:author="ERCOT" w:date="2026-03-01T22:33:00Z" w16du:dateUtc="2026-03-02T04:33:00Z">
        <w:r>
          <w:rPr>
            <w:iCs/>
            <w:szCs w:val="20"/>
          </w:rPr>
          <w:t>P</w:t>
        </w:r>
      </w:ins>
      <w:ins w:id="1920" w:author="ERCOT" w:date="2026-03-04T13:19:00Z" w16du:dateUtc="2026-03-04T19:19:00Z">
        <w:r w:rsidR="001B42F7">
          <w:rPr>
            <w:iCs/>
            <w:szCs w:val="20"/>
          </w:rPr>
          <w:t>rovider (</w:t>
        </w:r>
        <w:r>
          <w:rPr>
            <w:iCs/>
            <w:szCs w:val="20"/>
          </w:rPr>
          <w:t>DSP</w:t>
        </w:r>
        <w:r w:rsidR="001B42F7">
          <w:rPr>
            <w:iCs/>
            <w:szCs w:val="20"/>
          </w:rPr>
          <w:t>)</w:t>
        </w:r>
      </w:ins>
      <w:ins w:id="1921" w:author="ERCOT" w:date="2026-03-01T22:33:00Z" w16du:dateUtc="2026-03-02T04:33:00Z">
        <w:r>
          <w:rPr>
            <w:iCs/>
            <w:szCs w:val="20"/>
          </w:rPr>
          <w:t xml:space="preserve"> and, if different from the </w:t>
        </w:r>
      </w:ins>
      <w:ins w:id="1922" w:author="ERCOT" w:date="2026-03-04T13:19:00Z" w16du:dateUtc="2026-03-04T19:19:00Z">
        <w:r w:rsidR="00772F70">
          <w:rPr>
            <w:iCs/>
            <w:szCs w:val="20"/>
          </w:rPr>
          <w:t>I</w:t>
        </w:r>
      </w:ins>
      <w:ins w:id="1923" w:author="ERCOT" w:date="2026-03-01T22:33:00Z" w16du:dateUtc="2026-03-02T04:33:00Z">
        <w:r>
          <w:rPr>
            <w:iCs/>
            <w:szCs w:val="20"/>
          </w:rPr>
          <w:t xml:space="preserve">nterconnecting DSP, the </w:t>
        </w:r>
      </w:ins>
      <w:ins w:id="1924" w:author="ERCOT" w:date="2026-03-04T13:19:00Z" w16du:dateUtc="2026-03-04T19:19:00Z">
        <w:r w:rsidR="00772F70">
          <w:rPr>
            <w:iCs/>
            <w:szCs w:val="20"/>
          </w:rPr>
          <w:t>I</w:t>
        </w:r>
      </w:ins>
      <w:ins w:id="1925" w:author="ERCOT" w:date="2026-03-01T22:33:00Z" w16du:dateUtc="2026-03-02T04:33:00Z">
        <w:r>
          <w:rPr>
            <w:iCs/>
            <w:szCs w:val="20"/>
          </w:rPr>
          <w:t>nterconnecting T</w:t>
        </w:r>
      </w:ins>
      <w:ins w:id="1926" w:author="ERCOT" w:date="2026-03-04T13:19:00Z" w16du:dateUtc="2026-03-04T19:19:00Z">
        <w:r w:rsidR="001B42F7">
          <w:rPr>
            <w:iCs/>
            <w:szCs w:val="20"/>
          </w:rPr>
          <w:t xml:space="preserve">ransmission </w:t>
        </w:r>
      </w:ins>
      <w:ins w:id="1927" w:author="ERCOT" w:date="2026-03-01T22:33:00Z" w16du:dateUtc="2026-03-02T04:33:00Z">
        <w:r>
          <w:rPr>
            <w:iCs/>
            <w:szCs w:val="20"/>
          </w:rPr>
          <w:t>S</w:t>
        </w:r>
      </w:ins>
      <w:ins w:id="1928" w:author="ERCOT" w:date="2026-03-04T13:19:00Z" w16du:dateUtc="2026-03-04T19:19:00Z">
        <w:r w:rsidR="001B42F7">
          <w:rPr>
            <w:iCs/>
            <w:szCs w:val="20"/>
          </w:rPr>
          <w:t xml:space="preserve">ervice </w:t>
        </w:r>
      </w:ins>
      <w:ins w:id="1929" w:author="ERCOT" w:date="2026-03-01T22:33:00Z" w16du:dateUtc="2026-03-02T04:33:00Z">
        <w:r>
          <w:rPr>
            <w:iCs/>
            <w:szCs w:val="20"/>
          </w:rPr>
          <w:t>P</w:t>
        </w:r>
      </w:ins>
      <w:ins w:id="1930" w:author="ERCOT" w:date="2026-03-04T13:19:00Z" w16du:dateUtc="2026-03-04T19:19:00Z">
        <w:r w:rsidR="001B42F7">
          <w:rPr>
            <w:iCs/>
            <w:szCs w:val="20"/>
          </w:rPr>
          <w:t>rovider (</w:t>
        </w:r>
        <w:r>
          <w:rPr>
            <w:iCs/>
            <w:szCs w:val="20"/>
          </w:rPr>
          <w:t>TSP</w:t>
        </w:r>
        <w:r w:rsidR="001B42F7">
          <w:rPr>
            <w:iCs/>
            <w:szCs w:val="20"/>
          </w:rPr>
          <w:t>)</w:t>
        </w:r>
      </w:ins>
      <w:ins w:id="1931" w:author="ERCOT" w:date="2026-03-01T22:33:00Z" w16du:dateUtc="2026-03-02T04:33:00Z">
        <w:r>
          <w:rPr>
            <w:iCs/>
            <w:szCs w:val="20"/>
          </w:rPr>
          <w:t xml:space="preserve">.  If the </w:t>
        </w:r>
      </w:ins>
      <w:ins w:id="1932" w:author="ERCOT" w:date="2026-03-04T13:19:00Z" w16du:dateUtc="2026-03-04T19:19:00Z">
        <w:r w:rsidR="00772F70">
          <w:rPr>
            <w:iCs/>
            <w:szCs w:val="20"/>
          </w:rPr>
          <w:t>I</w:t>
        </w:r>
      </w:ins>
      <w:ins w:id="1933" w:author="ERCOT" w:date="2026-03-01T22:33:00Z" w16du:dateUtc="2026-03-02T04:33:00Z">
        <w:r>
          <w:rPr>
            <w:iCs/>
            <w:szCs w:val="20"/>
          </w:rPr>
          <w:t xml:space="preserve">nterconnecting DSP and </w:t>
        </w:r>
        <w:r>
          <w:rPr>
            <w:iCs/>
            <w:szCs w:val="20"/>
          </w:rPr>
          <w:lastRenderedPageBreak/>
          <w:t xml:space="preserve">the </w:t>
        </w:r>
      </w:ins>
      <w:ins w:id="1934" w:author="ERCOT" w:date="2026-03-04T13:19:00Z" w16du:dateUtc="2026-03-04T19:19:00Z">
        <w:r w:rsidR="00772F70">
          <w:rPr>
            <w:iCs/>
            <w:szCs w:val="20"/>
          </w:rPr>
          <w:t>I</w:t>
        </w:r>
      </w:ins>
      <w:ins w:id="1935" w:author="ERCOT" w:date="2026-03-01T22:33:00Z" w16du:dateUtc="2026-03-02T04:33:00Z">
        <w:r>
          <w:rPr>
            <w:iCs/>
            <w:szCs w:val="20"/>
          </w:rPr>
          <w:t>nterconnecting TSP are different entities, the intermediate agreement must specifically identify each entity’s responsibilities under this Section 9.7.1, including which entity will accept financial security from the ILLE.  An intermediate agreement must meet the following requirements:</w:t>
        </w:r>
      </w:ins>
    </w:p>
    <w:p w14:paraId="1C2A78F0" w14:textId="5F17EFE8" w:rsidR="00B76F17" w:rsidRDefault="00B76F17" w:rsidP="00B76F17">
      <w:pPr>
        <w:spacing w:after="240"/>
        <w:ind w:left="1440" w:hanging="720"/>
        <w:rPr>
          <w:ins w:id="1936" w:author="ERCOT" w:date="2026-03-01T22:33:00Z" w16du:dateUtc="2026-03-02T04:33:00Z"/>
          <w:iCs/>
          <w:szCs w:val="20"/>
        </w:rPr>
      </w:pPr>
      <w:ins w:id="1937" w:author="ERCOT" w:date="2026-03-01T22:33:00Z" w16du:dateUtc="2026-03-02T04:33:00Z">
        <w:r w:rsidRPr="002C111D">
          <w:rPr>
            <w:iCs/>
            <w:szCs w:val="20"/>
          </w:rPr>
          <w:t>(a)</w:t>
        </w:r>
        <w:r w:rsidRPr="002C111D">
          <w:rPr>
            <w:iCs/>
            <w:szCs w:val="20"/>
          </w:rPr>
          <w:tab/>
        </w:r>
        <w:r>
          <w:rPr>
            <w:iCs/>
            <w:szCs w:val="20"/>
          </w:rPr>
          <w:t xml:space="preserve">The Interconnecting Large Load Entity (ILLE) must demonstrate site control for the proposed load location through provision of one of the following property interests to the </w:t>
        </w:r>
      </w:ins>
      <w:ins w:id="1938" w:author="ERCOT" w:date="2026-03-04T13:19:00Z" w16du:dateUtc="2026-03-04T19:19:00Z">
        <w:r w:rsidR="00C97F54">
          <w:rPr>
            <w:iCs/>
            <w:szCs w:val="20"/>
          </w:rPr>
          <w:t>I</w:t>
        </w:r>
      </w:ins>
      <w:ins w:id="1939" w:author="ERCOT" w:date="2026-03-01T22:33:00Z" w16du:dateUtc="2026-03-02T04:33:00Z">
        <w:r>
          <w:rPr>
            <w:iCs/>
            <w:szCs w:val="20"/>
          </w:rPr>
          <w:t xml:space="preserve">nterconnecting DSP or the </w:t>
        </w:r>
      </w:ins>
      <w:ins w:id="1940" w:author="ERCOT" w:date="2026-03-04T13:20:00Z" w16du:dateUtc="2026-03-04T19:20:00Z">
        <w:r w:rsidR="001B42F7">
          <w:rPr>
            <w:iCs/>
            <w:szCs w:val="20"/>
          </w:rPr>
          <w:t>I</w:t>
        </w:r>
      </w:ins>
      <w:ins w:id="1941" w:author="ERCOT" w:date="2026-03-01T22:33:00Z" w16du:dateUtc="2026-03-02T04:33:00Z">
        <w:r>
          <w:rPr>
            <w:iCs/>
            <w:szCs w:val="20"/>
          </w:rPr>
          <w:t>nterconnecting TSP:</w:t>
        </w:r>
      </w:ins>
    </w:p>
    <w:p w14:paraId="246E5D91" w14:textId="342478AD" w:rsidR="00B76F17" w:rsidRDefault="00B76F17" w:rsidP="00B76F17">
      <w:pPr>
        <w:spacing w:after="240"/>
        <w:ind w:left="2160" w:hanging="720"/>
        <w:rPr>
          <w:ins w:id="1942" w:author="ERCOT" w:date="2026-03-01T22:33:00Z" w16du:dateUtc="2026-03-02T04:33:00Z"/>
        </w:rPr>
      </w:pPr>
      <w:ins w:id="1943" w:author="ERCOT" w:date="2026-03-01T22:33:00Z" w16du:dateUtc="2026-03-02T04:33:00Z">
        <w:r w:rsidRPr="002C111D">
          <w:t>(i)</w:t>
        </w:r>
        <w:r w:rsidRPr="002C111D">
          <w:tab/>
        </w:r>
      </w:ins>
      <w:ins w:id="1944" w:author="ERCOT" w:date="2026-03-01T22:35:00Z" w16du:dateUtc="2026-03-02T04:35:00Z">
        <w:r w:rsidR="00A5280B">
          <w:t>A</w:t>
        </w:r>
      </w:ins>
      <w:ins w:id="1945" w:author="ERCOT" w:date="2026-03-01T22:33:00Z" w16du:dateUtc="2026-03-02T04:33:00Z">
        <w:r w:rsidRPr="00627DAC">
          <w:t xml:space="preserve"> signed and executed lease agreement for one or more parcels of land sufficient to accommodate the </w:t>
        </w:r>
        <w:r>
          <w:t>ILLE’</w:t>
        </w:r>
        <w:r w:rsidRPr="00627DAC">
          <w:t xml:space="preserve">s planned facilities at the proposed load location for a duration of at least five years from the date the </w:t>
        </w:r>
        <w:r>
          <w:t>ILLE</w:t>
        </w:r>
        <w:r w:rsidRPr="00627DAC">
          <w:t xml:space="preserve"> is expected to reach </w:t>
        </w:r>
        <w:r>
          <w:t xml:space="preserve">the </w:t>
        </w:r>
        <w:r w:rsidRPr="007A0608">
          <w:t>total non-</w:t>
        </w:r>
        <w:proofErr w:type="gramStart"/>
        <w:r w:rsidRPr="007A0608">
          <w:t>coincident</w:t>
        </w:r>
        <w:proofErr w:type="gramEnd"/>
        <w:r w:rsidRPr="007A0608">
          <w:t xml:space="preserve"> peak demand </w:t>
        </w:r>
        <w:r>
          <w:t>as stated in the agreement, referred to as contracted peak demand</w:t>
        </w:r>
        <w:r w:rsidRPr="00627DAC">
          <w:t>;</w:t>
        </w:r>
        <w:del w:id="1946" w:author="ERCOT 031726" w:date="2026-03-14T20:41:00Z" w16du:dateUtc="2026-03-15T01:41:00Z">
          <w:r w:rsidRPr="00627DAC" w:rsidDel="007B11C0">
            <w:delText xml:space="preserve"> </w:delText>
          </w:r>
        </w:del>
      </w:ins>
      <w:del w:id="1947" w:author="ERCOT 031726" w:date="2026-03-14T20:41:00Z" w16du:dateUtc="2026-03-15T01:41:00Z">
        <w:r w:rsidRPr="00627DAC" w:rsidDel="007B11C0">
          <w:delText>or</w:delText>
        </w:r>
      </w:del>
    </w:p>
    <w:p w14:paraId="39083701" w14:textId="3E630B31" w:rsidR="00B76F17" w:rsidRDefault="00B76F17" w:rsidP="00B76F17">
      <w:pPr>
        <w:spacing w:after="240"/>
        <w:ind w:left="2160" w:hanging="720"/>
        <w:rPr>
          <w:ins w:id="1948" w:author="ERCOT 031726" w:date="2026-03-14T20:43:00Z" w16du:dateUtc="2026-03-15T01:43:00Z"/>
        </w:rPr>
      </w:pPr>
      <w:ins w:id="1949" w:author="ERCOT" w:date="2026-03-01T22:33:00Z" w16du:dateUtc="2026-03-02T04:33:00Z">
        <w:r w:rsidRPr="002C111D">
          <w:t>(i</w:t>
        </w:r>
        <w:r>
          <w:t>i</w:t>
        </w:r>
        <w:r w:rsidRPr="002C111D">
          <w:t>)</w:t>
        </w:r>
        <w:r w:rsidRPr="002C111D">
          <w:tab/>
        </w:r>
      </w:ins>
      <w:ins w:id="1950" w:author="ERCOT" w:date="2026-03-01T22:35:00Z" w16du:dateUtc="2026-03-02T04:35:00Z">
        <w:r w:rsidR="00A5280B">
          <w:t>A</w:t>
        </w:r>
      </w:ins>
      <w:ins w:id="1951" w:author="ERCOT" w:date="2026-03-01T22:33:00Z" w16du:dateUtc="2026-03-02T04:33:00Z">
        <w:r w:rsidRPr="00C10568">
          <w:t xml:space="preserve"> deed for one or more parcels of land sufficient to accommodate the </w:t>
        </w:r>
        <w:r>
          <w:t>ILLE’s</w:t>
        </w:r>
        <w:r w:rsidRPr="00C10568">
          <w:t xml:space="preserve"> planned facilities at the proposed load location</w:t>
        </w:r>
        <w:r>
          <w:t>;</w:t>
        </w:r>
      </w:ins>
      <w:ins w:id="1952" w:author="ERCOT 031726" w:date="2026-03-14T20:43:00Z" w16du:dateUtc="2026-03-15T01:43:00Z">
        <w:r w:rsidR="005444CA">
          <w:t xml:space="preserve"> or</w:t>
        </w:r>
      </w:ins>
    </w:p>
    <w:p w14:paraId="61B04C29" w14:textId="714863C8" w:rsidR="005444CA" w:rsidRPr="002C111D" w:rsidRDefault="005444CA" w:rsidP="00B76F17">
      <w:pPr>
        <w:spacing w:after="240"/>
        <w:ind w:left="2160" w:hanging="720"/>
        <w:rPr>
          <w:ins w:id="1953" w:author="ERCOT" w:date="2026-03-01T22:33:00Z" w16du:dateUtc="2026-03-02T04:33:00Z"/>
          <w:iCs/>
          <w:szCs w:val="20"/>
        </w:rPr>
      </w:pPr>
      <w:ins w:id="1954" w:author="ERCOT 031726" w:date="2026-03-14T20:43:00Z" w16du:dateUtc="2026-03-15T01:43:00Z">
        <w:r>
          <w:t>(iii)</w:t>
        </w:r>
        <w:r>
          <w:tab/>
          <w:t xml:space="preserve">A signed and executed agreement with an option to purchase or lease one or more parcels of land sufficient to accommodate the </w:t>
        </w:r>
      </w:ins>
      <w:ins w:id="1955" w:author="ERCOT 031726" w:date="2026-03-14T20:44:00Z" w16du:dateUtc="2026-03-15T01:44:00Z">
        <w:r>
          <w:t>ILLE</w:t>
        </w:r>
      </w:ins>
      <w:ins w:id="1956" w:author="ERCOT 031726" w:date="2026-03-14T20:43:00Z" w16du:dateUtc="2026-03-15T01:43:00Z">
        <w:r>
          <w:t>’s planned facilities at the proposed location</w:t>
        </w:r>
      </w:ins>
      <w:ins w:id="1957" w:author="ERCOT 031726" w:date="2026-03-14T20:44:00Z" w16du:dateUtc="2026-03-15T01:44:00Z">
        <w:r>
          <w:t>;</w:t>
        </w:r>
      </w:ins>
    </w:p>
    <w:p w14:paraId="0B32E51A" w14:textId="6419E994" w:rsidR="00B76F17" w:rsidRDefault="00B76F17" w:rsidP="00B76F17">
      <w:pPr>
        <w:spacing w:after="240"/>
        <w:ind w:left="1440" w:hanging="720"/>
        <w:rPr>
          <w:ins w:id="1958" w:author="ERCOT" w:date="2026-03-01T22:33:00Z" w16du:dateUtc="2026-03-02T04:33:00Z"/>
          <w:iCs/>
          <w:szCs w:val="20"/>
        </w:rPr>
      </w:pPr>
      <w:ins w:id="1959" w:author="ERCOT" w:date="2026-03-01T22:33:00Z" w16du:dateUtc="2026-03-02T04:33:00Z">
        <w:r w:rsidRPr="002C111D">
          <w:rPr>
            <w:iCs/>
            <w:szCs w:val="20"/>
          </w:rPr>
          <w:t>(b)</w:t>
        </w:r>
        <w:r w:rsidRPr="002C111D">
          <w:rPr>
            <w:iCs/>
            <w:szCs w:val="20"/>
          </w:rPr>
          <w:tab/>
        </w:r>
        <w:r>
          <w:rPr>
            <w:iCs/>
            <w:szCs w:val="20"/>
          </w:rPr>
          <w:t xml:space="preserve">The ILLE </w:t>
        </w:r>
        <w:r w:rsidRPr="009F290F">
          <w:rPr>
            <w:iCs/>
            <w:szCs w:val="20"/>
          </w:rPr>
          <w:t xml:space="preserve">must disclose to the </w:t>
        </w:r>
        <w:del w:id="1960" w:author="ERCOT" w:date="2026-03-04T13:21:00Z" w16du:dateUtc="2026-03-04T19:21:00Z">
          <w:r w:rsidRPr="009F290F" w:rsidDel="00473282">
            <w:rPr>
              <w:iCs/>
              <w:szCs w:val="20"/>
            </w:rPr>
            <w:delText>i</w:delText>
          </w:r>
        </w:del>
      </w:ins>
      <w:ins w:id="1961" w:author="ERCOT" w:date="2026-03-04T13:21:00Z" w16du:dateUtc="2026-03-04T19:21:00Z">
        <w:r w:rsidR="00473282">
          <w:rPr>
            <w:iCs/>
            <w:szCs w:val="20"/>
          </w:rPr>
          <w:t>I</w:t>
        </w:r>
      </w:ins>
      <w:ins w:id="1962" w:author="ERCOT" w:date="2026-03-01T22:33:00Z" w16du:dateUtc="2026-03-02T04:33:00Z">
        <w:r w:rsidRPr="009F290F">
          <w:rPr>
            <w:iCs/>
            <w:szCs w:val="20"/>
          </w:rPr>
          <w:t xml:space="preserve">nterconnecting DSP or the </w:t>
        </w:r>
        <w:del w:id="1963" w:author="ERCOT" w:date="2026-03-04T13:21:00Z" w16du:dateUtc="2026-03-04T19:21:00Z">
          <w:r w:rsidRPr="009F290F" w:rsidDel="00473282">
            <w:rPr>
              <w:iCs/>
              <w:szCs w:val="20"/>
            </w:rPr>
            <w:delText>i</w:delText>
          </w:r>
        </w:del>
      </w:ins>
      <w:ins w:id="1964" w:author="ERCOT" w:date="2026-03-04T13:21:00Z" w16du:dateUtc="2026-03-04T19:21:00Z">
        <w:r w:rsidR="00473282">
          <w:rPr>
            <w:iCs/>
            <w:szCs w:val="20"/>
          </w:rPr>
          <w:t>I</w:t>
        </w:r>
      </w:ins>
      <w:ins w:id="1965" w:author="ERCOT" w:date="2026-03-01T22:33:00Z" w16du:dateUtc="2026-03-02T04:33:00Z">
        <w:r w:rsidRPr="009F290F">
          <w:rPr>
            <w:iCs/>
            <w:szCs w:val="20"/>
          </w:rPr>
          <w:t xml:space="preserve">nterconnecting TSP whether the </w:t>
        </w:r>
        <w:r>
          <w:rPr>
            <w:iCs/>
            <w:szCs w:val="20"/>
          </w:rPr>
          <w:t>ILLE</w:t>
        </w:r>
        <w:r w:rsidRPr="009F290F">
          <w:rPr>
            <w:iCs/>
            <w:szCs w:val="20"/>
          </w:rPr>
          <w:t xml:space="preserve"> is pursuing a substantially similar interconnection request for electric service, the approval of which would result in the </w:t>
        </w:r>
        <w:r>
          <w:rPr>
            <w:iCs/>
            <w:szCs w:val="20"/>
          </w:rPr>
          <w:t xml:space="preserve">ILLE </w:t>
        </w:r>
        <w:r w:rsidRPr="009F290F">
          <w:rPr>
            <w:iCs/>
            <w:szCs w:val="20"/>
          </w:rPr>
          <w:t xml:space="preserve">materially changing, delaying, or withdrawing the interconnection request. A material change or delay includes a delay of one or more years to the </w:t>
        </w:r>
        <w:r>
          <w:rPr>
            <w:iCs/>
            <w:szCs w:val="20"/>
          </w:rPr>
          <w:t>Large Load’</w:t>
        </w:r>
        <w:r w:rsidRPr="009F290F">
          <w:rPr>
            <w:iCs/>
            <w:szCs w:val="20"/>
          </w:rPr>
          <w:t>s projected date to realize its requested or contracted peak demand, a 20% or greater change in the requested or contracted peak demand, or a change in the location for the point of interconnection</w:t>
        </w:r>
      </w:ins>
      <w:ins w:id="1966" w:author="ERCOT 040426" w:date="2026-04-03T01:19:00Z" w16du:dateUtc="2026-04-03T06:19:00Z">
        <w:r w:rsidR="004B5EE2">
          <w:rPr>
            <w:iCs/>
            <w:szCs w:val="20"/>
          </w:rPr>
          <w:t>.</w:t>
        </w:r>
      </w:ins>
    </w:p>
    <w:p w14:paraId="3A8BD1B7" w14:textId="0CD3D590" w:rsidR="00B76F17" w:rsidRDefault="00B76F17" w:rsidP="00B76F17">
      <w:pPr>
        <w:spacing w:after="240"/>
        <w:ind w:left="2160" w:hanging="720"/>
        <w:rPr>
          <w:ins w:id="1967" w:author="ERCOT" w:date="2026-03-01T22:33:00Z" w16du:dateUtc="2026-03-02T04:33:00Z"/>
          <w:iCs/>
          <w:szCs w:val="20"/>
        </w:rPr>
      </w:pPr>
      <w:ins w:id="1968" w:author="ERCOT" w:date="2026-03-01T22:33:00Z" w16du:dateUtc="2026-03-02T04:33:00Z">
        <w:r w:rsidRPr="002C111D">
          <w:t>(i)</w:t>
        </w:r>
        <w:r w:rsidRPr="002C111D">
          <w:tab/>
        </w:r>
        <w:r w:rsidRPr="00250DF4">
          <w:rPr>
            <w:iCs/>
            <w:szCs w:val="20"/>
          </w:rPr>
          <w:t>A</w:t>
        </w:r>
        <w:r>
          <w:rPr>
            <w:iCs/>
            <w:szCs w:val="20"/>
          </w:rPr>
          <w:t xml:space="preserve">n ILLE </w:t>
        </w:r>
        <w:r w:rsidRPr="00250DF4">
          <w:rPr>
            <w:iCs/>
            <w:szCs w:val="20"/>
          </w:rPr>
          <w:t>that is pursuing a substantially similar</w:t>
        </w:r>
        <w:r>
          <w:rPr>
            <w:iCs/>
            <w:szCs w:val="20"/>
          </w:rPr>
          <w:t xml:space="preserve"> </w:t>
        </w:r>
        <w:r w:rsidRPr="00250DF4">
          <w:rPr>
            <w:iCs/>
            <w:szCs w:val="20"/>
          </w:rPr>
          <w:t xml:space="preserve">interconnection request for electric service the approval of which would result in the </w:t>
        </w:r>
        <w:r>
          <w:rPr>
            <w:iCs/>
            <w:szCs w:val="20"/>
          </w:rPr>
          <w:t>ILLE</w:t>
        </w:r>
        <w:r w:rsidRPr="00250DF4">
          <w:rPr>
            <w:iCs/>
            <w:szCs w:val="20"/>
          </w:rPr>
          <w:t xml:space="preserve"> materially changing, delaying, or withdrawing the interconnection request must disclose the following information to the </w:t>
        </w:r>
      </w:ins>
      <w:ins w:id="1969" w:author="ERCOT" w:date="2026-03-04T13:21:00Z" w16du:dateUtc="2026-03-04T19:21:00Z">
        <w:r w:rsidR="00473282">
          <w:rPr>
            <w:iCs/>
            <w:szCs w:val="20"/>
          </w:rPr>
          <w:t>I</w:t>
        </w:r>
      </w:ins>
      <w:ins w:id="1970" w:author="ERCOT" w:date="2026-03-01T22:33:00Z" w16du:dateUtc="2026-03-02T04:33:00Z">
        <w:r w:rsidRPr="00250DF4">
          <w:rPr>
            <w:iCs/>
            <w:szCs w:val="20"/>
          </w:rPr>
          <w:t xml:space="preserve">nterconnecting DSP or the </w:t>
        </w:r>
      </w:ins>
      <w:ins w:id="1971" w:author="ERCOT" w:date="2026-03-04T13:21:00Z" w16du:dateUtc="2026-03-04T19:21:00Z">
        <w:r w:rsidR="00473282">
          <w:rPr>
            <w:iCs/>
            <w:szCs w:val="20"/>
          </w:rPr>
          <w:t>I</w:t>
        </w:r>
      </w:ins>
      <w:ins w:id="1972" w:author="ERCOT" w:date="2026-03-01T22:33:00Z" w16du:dateUtc="2026-03-02T04:33:00Z">
        <w:r w:rsidRPr="00250DF4">
          <w:rPr>
            <w:iCs/>
            <w:szCs w:val="20"/>
          </w:rPr>
          <w:t>nterconnecting TSP</w:t>
        </w:r>
        <w:r>
          <w:rPr>
            <w:iCs/>
            <w:szCs w:val="20"/>
          </w:rPr>
          <w:t>:</w:t>
        </w:r>
      </w:ins>
    </w:p>
    <w:p w14:paraId="20F926F5" w14:textId="7BDA472A" w:rsidR="00B76F17" w:rsidRDefault="00B76F17" w:rsidP="00B76F17">
      <w:pPr>
        <w:spacing w:after="240"/>
        <w:ind w:left="2880" w:hanging="720"/>
        <w:rPr>
          <w:ins w:id="1973" w:author="ERCOT" w:date="2026-03-01T22:33:00Z" w16du:dateUtc="2026-03-02T04:33:00Z"/>
          <w:iCs/>
          <w:szCs w:val="20"/>
        </w:rPr>
      </w:pPr>
      <w:ins w:id="1974" w:author="ERCOT" w:date="2026-03-01T22:33:00Z" w16du:dateUtc="2026-03-02T04:33:00Z">
        <w:r>
          <w:rPr>
            <w:iCs/>
            <w:szCs w:val="20"/>
          </w:rPr>
          <w:t>(A)</w:t>
        </w:r>
        <w:r>
          <w:rPr>
            <w:iCs/>
            <w:szCs w:val="20"/>
          </w:rPr>
          <w:tab/>
        </w:r>
      </w:ins>
      <w:ins w:id="1975" w:author="ERCOT" w:date="2026-03-01T22:35:00Z" w16du:dateUtc="2026-03-02T04:35:00Z">
        <w:r w:rsidR="00A5280B">
          <w:rPr>
            <w:iCs/>
            <w:szCs w:val="20"/>
          </w:rPr>
          <w:t>T</w:t>
        </w:r>
      </w:ins>
      <w:ins w:id="1976" w:author="ERCOT" w:date="2026-03-01T22:33:00Z" w16du:dateUtc="2026-03-02T04:33:00Z">
        <w:r w:rsidRPr="00C048C5">
          <w:rPr>
            <w:iCs/>
            <w:szCs w:val="20"/>
          </w:rPr>
          <w:t xml:space="preserve">he ERCOT-assigned serial number (i.e., the </w:t>
        </w:r>
        <w:r>
          <w:rPr>
            <w:iCs/>
            <w:szCs w:val="20"/>
          </w:rPr>
          <w:t>L</w:t>
        </w:r>
        <w:r w:rsidRPr="00C048C5">
          <w:rPr>
            <w:iCs/>
            <w:szCs w:val="20"/>
          </w:rPr>
          <w:t xml:space="preserve">arge </w:t>
        </w:r>
        <w:r>
          <w:rPr>
            <w:iCs/>
            <w:szCs w:val="20"/>
          </w:rPr>
          <w:t>L</w:t>
        </w:r>
        <w:r w:rsidRPr="00C048C5">
          <w:rPr>
            <w:iCs/>
            <w:szCs w:val="20"/>
          </w:rPr>
          <w:t xml:space="preserve">oad </w:t>
        </w:r>
        <w:r>
          <w:rPr>
            <w:iCs/>
            <w:szCs w:val="20"/>
          </w:rPr>
          <w:t>i</w:t>
        </w:r>
        <w:r w:rsidRPr="00C048C5">
          <w:rPr>
            <w:iCs/>
            <w:szCs w:val="20"/>
          </w:rPr>
          <w:t>nterconnection number) for the substantially si</w:t>
        </w:r>
        <w:r>
          <w:rPr>
            <w:iCs/>
            <w:szCs w:val="20"/>
          </w:rPr>
          <w:t>m</w:t>
        </w:r>
        <w:r w:rsidRPr="00C048C5">
          <w:rPr>
            <w:iCs/>
            <w:szCs w:val="20"/>
          </w:rPr>
          <w:t xml:space="preserve">ilar interconnection request, as applicable; </w:t>
        </w:r>
      </w:ins>
    </w:p>
    <w:p w14:paraId="115857CE" w14:textId="335DE618" w:rsidR="00B76F17" w:rsidRDefault="00B76F17" w:rsidP="00B76F17">
      <w:pPr>
        <w:spacing w:after="240"/>
        <w:ind w:left="2880" w:hanging="720"/>
        <w:rPr>
          <w:ins w:id="1977" w:author="ERCOT" w:date="2026-03-01T22:33:00Z" w16du:dateUtc="2026-03-02T04:33:00Z"/>
          <w:iCs/>
          <w:szCs w:val="20"/>
        </w:rPr>
      </w:pPr>
      <w:ins w:id="1978" w:author="ERCOT" w:date="2026-03-01T22:33:00Z" w16du:dateUtc="2026-03-02T04:33:00Z">
        <w:r w:rsidRPr="00C048C5">
          <w:rPr>
            <w:iCs/>
            <w:szCs w:val="20"/>
          </w:rPr>
          <w:t>(</w:t>
        </w:r>
        <w:r>
          <w:rPr>
            <w:iCs/>
            <w:szCs w:val="20"/>
          </w:rPr>
          <w:t>B</w:t>
        </w:r>
        <w:r w:rsidRPr="00C048C5">
          <w:rPr>
            <w:iCs/>
            <w:szCs w:val="20"/>
          </w:rPr>
          <w:t>)</w:t>
        </w:r>
        <w:r>
          <w:rPr>
            <w:iCs/>
            <w:szCs w:val="20"/>
          </w:rPr>
          <w:tab/>
        </w:r>
      </w:ins>
      <w:ins w:id="1979" w:author="ERCOT" w:date="2026-03-01T22:35:00Z" w16du:dateUtc="2026-03-02T04:35:00Z">
        <w:r w:rsidR="00A5280B">
          <w:rPr>
            <w:iCs/>
            <w:szCs w:val="20"/>
          </w:rPr>
          <w:t>T</w:t>
        </w:r>
      </w:ins>
      <w:ins w:id="1980" w:author="ERCOT" w:date="2026-03-01T22:33:00Z" w16du:dateUtc="2026-03-02T04:33:00Z">
        <w:r w:rsidRPr="00C048C5">
          <w:rPr>
            <w:iCs/>
            <w:szCs w:val="20"/>
          </w:rPr>
          <w:t xml:space="preserve">he location, including the power region and, if in the ERCOT region, the load zone, of the substantially similar interconnection request; </w:t>
        </w:r>
      </w:ins>
    </w:p>
    <w:p w14:paraId="052D224D" w14:textId="6859757D" w:rsidR="00B76F17" w:rsidRDefault="00B76F17" w:rsidP="00B76F17">
      <w:pPr>
        <w:spacing w:after="240"/>
        <w:ind w:left="2880" w:hanging="720"/>
        <w:rPr>
          <w:ins w:id="1981" w:author="ERCOT" w:date="2026-03-01T22:33:00Z" w16du:dateUtc="2026-03-02T04:33:00Z"/>
          <w:iCs/>
          <w:szCs w:val="20"/>
        </w:rPr>
      </w:pPr>
      <w:ins w:id="1982" w:author="ERCOT" w:date="2026-03-01T22:33:00Z" w16du:dateUtc="2026-03-02T04:33:00Z">
        <w:r>
          <w:rPr>
            <w:iCs/>
            <w:szCs w:val="20"/>
          </w:rPr>
          <w:t>(C)</w:t>
        </w:r>
        <w:r>
          <w:rPr>
            <w:iCs/>
            <w:szCs w:val="20"/>
          </w:rPr>
          <w:tab/>
        </w:r>
      </w:ins>
      <w:ins w:id="1983" w:author="ERCOT" w:date="2026-03-01T22:35:00Z" w16du:dateUtc="2026-03-02T04:35:00Z">
        <w:r w:rsidR="00A5280B">
          <w:rPr>
            <w:iCs/>
            <w:szCs w:val="20"/>
          </w:rPr>
          <w:t>T</w:t>
        </w:r>
      </w:ins>
      <w:ins w:id="1984" w:author="ERCOT" w:date="2026-03-01T22:33:00Z" w16du:dateUtc="2026-03-02T04:33:00Z">
        <w:r w:rsidRPr="00C048C5">
          <w:rPr>
            <w:iCs/>
            <w:szCs w:val="20"/>
          </w:rPr>
          <w:t>he non-</w:t>
        </w:r>
        <w:proofErr w:type="gramStart"/>
        <w:r w:rsidRPr="00C048C5">
          <w:rPr>
            <w:iCs/>
            <w:szCs w:val="20"/>
          </w:rPr>
          <w:t>coincident</w:t>
        </w:r>
        <w:proofErr w:type="gramEnd"/>
        <w:r w:rsidRPr="00C048C5">
          <w:rPr>
            <w:iCs/>
            <w:szCs w:val="20"/>
          </w:rPr>
          <w:t xml:space="preserve"> peak demand of the </w:t>
        </w:r>
        <w:r>
          <w:rPr>
            <w:iCs/>
            <w:szCs w:val="20"/>
          </w:rPr>
          <w:t>substantially</w:t>
        </w:r>
        <w:r w:rsidRPr="00C048C5">
          <w:rPr>
            <w:iCs/>
            <w:szCs w:val="20"/>
          </w:rPr>
          <w:t xml:space="preserve"> similar interconnection request;</w:t>
        </w:r>
      </w:ins>
    </w:p>
    <w:p w14:paraId="2F899ABF" w14:textId="5D8F34BE" w:rsidR="00B76F17" w:rsidRDefault="00B76F17" w:rsidP="00B76F17">
      <w:pPr>
        <w:spacing w:after="240"/>
        <w:ind w:left="2880" w:hanging="720"/>
        <w:rPr>
          <w:ins w:id="1985" w:author="ERCOT" w:date="2026-03-01T22:33:00Z" w16du:dateUtc="2026-03-02T04:33:00Z"/>
          <w:iCs/>
          <w:szCs w:val="20"/>
        </w:rPr>
      </w:pPr>
      <w:ins w:id="1986" w:author="ERCOT" w:date="2026-03-01T22:33:00Z" w16du:dateUtc="2026-03-02T04:33:00Z">
        <w:r>
          <w:rPr>
            <w:iCs/>
            <w:szCs w:val="20"/>
          </w:rPr>
          <w:lastRenderedPageBreak/>
          <w:t>(D)</w:t>
        </w:r>
        <w:r>
          <w:rPr>
            <w:iCs/>
            <w:szCs w:val="20"/>
          </w:rPr>
          <w:tab/>
        </w:r>
      </w:ins>
      <w:ins w:id="1987" w:author="ERCOT" w:date="2026-03-01T22:35:00Z" w16du:dateUtc="2026-03-02T04:35:00Z">
        <w:r w:rsidR="00A5280B">
          <w:rPr>
            <w:iCs/>
            <w:szCs w:val="20"/>
          </w:rPr>
          <w:t>T</w:t>
        </w:r>
      </w:ins>
      <w:ins w:id="1988" w:author="ERCOT" w:date="2026-03-01T22:33:00Z" w16du:dateUtc="2026-03-02T04:33:00Z">
        <w:r w:rsidRPr="00D02FBF">
          <w:rPr>
            <w:iCs/>
            <w:szCs w:val="20"/>
          </w:rPr>
          <w:t xml:space="preserve">he anticipated timing of energization of the substantially similar interconnection request; and </w:t>
        </w:r>
      </w:ins>
    </w:p>
    <w:p w14:paraId="4D0262C2" w14:textId="6E89B793" w:rsidR="00B76F17" w:rsidRDefault="00B76F17" w:rsidP="00B76F17">
      <w:pPr>
        <w:spacing w:after="240"/>
        <w:ind w:left="2880" w:hanging="720"/>
        <w:rPr>
          <w:ins w:id="1989" w:author="ERCOT" w:date="2026-03-01T22:33:00Z" w16du:dateUtc="2026-03-02T04:33:00Z"/>
          <w:iCs/>
          <w:szCs w:val="20"/>
        </w:rPr>
      </w:pPr>
      <w:ins w:id="1990" w:author="ERCOT" w:date="2026-03-01T22:33:00Z" w16du:dateUtc="2026-03-02T04:33:00Z">
        <w:r>
          <w:rPr>
            <w:iCs/>
            <w:szCs w:val="20"/>
          </w:rPr>
          <w:t>(E)</w:t>
        </w:r>
        <w:r>
          <w:rPr>
            <w:iCs/>
            <w:szCs w:val="20"/>
          </w:rPr>
          <w:tab/>
        </w:r>
      </w:ins>
      <w:ins w:id="1991" w:author="ERCOT" w:date="2026-03-01T22:35:00Z" w16du:dateUtc="2026-03-02T04:35:00Z">
        <w:r w:rsidR="00A5280B">
          <w:rPr>
            <w:iCs/>
            <w:szCs w:val="20"/>
          </w:rPr>
          <w:t>T</w:t>
        </w:r>
      </w:ins>
      <w:ins w:id="1992" w:author="ERCOT" w:date="2026-03-01T22:33:00Z" w16du:dateUtc="2026-03-02T04:33:00Z">
        <w:r w:rsidRPr="00D02FBF">
          <w:rPr>
            <w:iCs/>
            <w:szCs w:val="20"/>
          </w:rPr>
          <w:t xml:space="preserve">he </w:t>
        </w:r>
      </w:ins>
      <w:ins w:id="1993" w:author="ERCOT" w:date="2026-03-04T13:21:00Z" w16du:dateUtc="2026-03-04T19:21:00Z">
        <w:r w:rsidR="00473282">
          <w:rPr>
            <w:iCs/>
            <w:szCs w:val="20"/>
          </w:rPr>
          <w:t>I</w:t>
        </w:r>
      </w:ins>
      <w:ins w:id="1994" w:author="ERCOT" w:date="2026-03-01T22:33:00Z" w16du:dateUtc="2026-03-02T04:33:00Z">
        <w:r w:rsidRPr="00D02FBF">
          <w:rPr>
            <w:iCs/>
            <w:szCs w:val="20"/>
          </w:rPr>
          <w:t xml:space="preserve">nterconnecting DSP and, if different from the </w:t>
        </w:r>
      </w:ins>
      <w:ins w:id="1995" w:author="ERCOT" w:date="2026-03-04T13:22:00Z" w16du:dateUtc="2026-03-04T19:22:00Z">
        <w:r w:rsidR="00473282">
          <w:rPr>
            <w:iCs/>
            <w:szCs w:val="20"/>
          </w:rPr>
          <w:t>I</w:t>
        </w:r>
      </w:ins>
      <w:ins w:id="1996" w:author="ERCOT" w:date="2026-03-01T22:33:00Z" w16du:dateUtc="2026-03-02T04:33:00Z">
        <w:r w:rsidRPr="00D02FBF">
          <w:rPr>
            <w:iCs/>
            <w:szCs w:val="20"/>
          </w:rPr>
          <w:t xml:space="preserve">nterconnecting </w:t>
        </w:r>
        <w:r>
          <w:rPr>
            <w:iCs/>
            <w:szCs w:val="20"/>
          </w:rPr>
          <w:t>D</w:t>
        </w:r>
        <w:r w:rsidRPr="00D02FBF">
          <w:rPr>
            <w:iCs/>
            <w:szCs w:val="20"/>
          </w:rPr>
          <w:t xml:space="preserve">SP, the </w:t>
        </w:r>
        <w:del w:id="1997" w:author="ERCOT" w:date="2026-03-04T13:22:00Z" w16du:dateUtc="2026-03-04T19:22:00Z">
          <w:r w:rsidRPr="00D02FBF" w:rsidDel="00473282">
            <w:rPr>
              <w:iCs/>
              <w:szCs w:val="20"/>
            </w:rPr>
            <w:delText>i</w:delText>
          </w:r>
        </w:del>
      </w:ins>
      <w:ins w:id="1998" w:author="ERCOT" w:date="2026-03-04T13:22:00Z" w16du:dateUtc="2026-03-04T19:22:00Z">
        <w:r w:rsidR="00473282">
          <w:rPr>
            <w:iCs/>
            <w:szCs w:val="20"/>
          </w:rPr>
          <w:t>I</w:t>
        </w:r>
      </w:ins>
      <w:ins w:id="1999" w:author="ERCOT" w:date="2026-03-01T22:33:00Z" w16du:dateUtc="2026-03-02T04:33:00Z">
        <w:r w:rsidRPr="00D02FBF">
          <w:rPr>
            <w:iCs/>
            <w:szCs w:val="20"/>
          </w:rPr>
          <w:t xml:space="preserve">nterconnecting TSP </w:t>
        </w:r>
        <w:proofErr w:type="gramStart"/>
        <w:r w:rsidRPr="00D02FBF">
          <w:rPr>
            <w:iCs/>
            <w:szCs w:val="20"/>
          </w:rPr>
          <w:t>associated</w:t>
        </w:r>
        <w:proofErr w:type="gramEnd"/>
        <w:r w:rsidRPr="00D02FBF">
          <w:rPr>
            <w:iCs/>
            <w:szCs w:val="20"/>
          </w:rPr>
          <w:t xml:space="preserve"> with the substantially similar interconnection request.</w:t>
        </w:r>
      </w:ins>
    </w:p>
    <w:p w14:paraId="6F93905A" w14:textId="7575752C" w:rsidR="00B76F17" w:rsidRDefault="00B76F17" w:rsidP="00B76F17">
      <w:pPr>
        <w:spacing w:after="240"/>
        <w:ind w:left="2160" w:hanging="720"/>
        <w:rPr>
          <w:ins w:id="2000" w:author="ERCOT" w:date="2026-03-01T22:33:00Z" w16du:dateUtc="2026-03-02T04:33:00Z"/>
          <w:iCs/>
          <w:szCs w:val="20"/>
        </w:rPr>
      </w:pPr>
      <w:ins w:id="2001" w:author="ERCOT" w:date="2026-03-01T22:33:00Z" w16du:dateUtc="2026-03-02T04:33:00Z">
        <w:r>
          <w:rPr>
            <w:iCs/>
            <w:szCs w:val="20"/>
          </w:rPr>
          <w:t>(ii)</w:t>
        </w:r>
        <w:r>
          <w:rPr>
            <w:iCs/>
            <w:szCs w:val="20"/>
          </w:rPr>
          <w:tab/>
          <w:t xml:space="preserve">An ILLE </w:t>
        </w:r>
        <w:r w:rsidRPr="00D44C6E">
          <w:rPr>
            <w:iCs/>
            <w:szCs w:val="20"/>
          </w:rPr>
          <w:t>that discloses a substantially similar interconnection</w:t>
        </w:r>
        <w:r>
          <w:rPr>
            <w:iCs/>
            <w:szCs w:val="20"/>
          </w:rPr>
          <w:t xml:space="preserve"> </w:t>
        </w:r>
        <w:r w:rsidRPr="00D44C6E">
          <w:rPr>
            <w:iCs/>
            <w:szCs w:val="20"/>
          </w:rPr>
          <w:t xml:space="preserve">request under this subsection may anonymize competitively sensitive information in its disclosure to the </w:t>
        </w:r>
      </w:ins>
      <w:ins w:id="2002" w:author="ERCOT" w:date="2026-03-04T13:22:00Z" w16du:dateUtc="2026-03-04T19:22:00Z">
        <w:r w:rsidR="00473282">
          <w:rPr>
            <w:iCs/>
            <w:szCs w:val="20"/>
          </w:rPr>
          <w:t>I</w:t>
        </w:r>
      </w:ins>
      <w:ins w:id="2003" w:author="ERCOT" w:date="2026-03-01T22:33:00Z" w16du:dateUtc="2026-03-02T04:33:00Z">
        <w:r w:rsidRPr="00D44C6E">
          <w:rPr>
            <w:iCs/>
            <w:szCs w:val="20"/>
          </w:rPr>
          <w:t xml:space="preserve">nterconnecting DSP or the </w:t>
        </w:r>
      </w:ins>
      <w:ins w:id="2004" w:author="ERCOT" w:date="2026-03-04T13:22:00Z" w16du:dateUtc="2026-03-04T19:22:00Z">
        <w:r w:rsidR="00473282">
          <w:rPr>
            <w:iCs/>
            <w:szCs w:val="20"/>
          </w:rPr>
          <w:t>I</w:t>
        </w:r>
      </w:ins>
      <w:ins w:id="2005" w:author="ERCOT" w:date="2026-03-01T22:33:00Z" w16du:dateUtc="2026-03-02T04:33:00Z">
        <w:r w:rsidRPr="00D44C6E">
          <w:rPr>
            <w:iCs/>
            <w:szCs w:val="20"/>
          </w:rPr>
          <w:t>nterconnecting TSP.</w:t>
        </w:r>
      </w:ins>
    </w:p>
    <w:p w14:paraId="0B15D1C6" w14:textId="65FB6782" w:rsidR="00B76F17" w:rsidRDefault="00B76F17" w:rsidP="00B76F17">
      <w:pPr>
        <w:spacing w:after="240"/>
        <w:ind w:left="2160" w:hanging="720"/>
        <w:rPr>
          <w:ins w:id="2006" w:author="ERCOT" w:date="2026-03-01T22:33:00Z" w16du:dateUtc="2026-03-02T04:33:00Z"/>
          <w:iCs/>
          <w:szCs w:val="20"/>
        </w:rPr>
      </w:pPr>
      <w:ins w:id="2007" w:author="ERCOT" w:date="2026-03-01T22:33:00Z" w16du:dateUtc="2026-03-02T04:33:00Z">
        <w:r w:rsidRPr="00D44C6E">
          <w:rPr>
            <w:iCs/>
            <w:szCs w:val="20"/>
          </w:rPr>
          <w:t>(</w:t>
        </w:r>
        <w:r>
          <w:rPr>
            <w:iCs/>
            <w:szCs w:val="20"/>
          </w:rPr>
          <w:t>iii</w:t>
        </w:r>
        <w:r w:rsidRPr="00D44C6E">
          <w:rPr>
            <w:iCs/>
            <w:szCs w:val="20"/>
          </w:rPr>
          <w:t xml:space="preserve">) </w:t>
        </w:r>
        <w:r>
          <w:rPr>
            <w:iCs/>
            <w:szCs w:val="20"/>
          </w:rPr>
          <w:tab/>
        </w:r>
        <w:r w:rsidRPr="00D44C6E">
          <w:rPr>
            <w:iCs/>
            <w:szCs w:val="20"/>
          </w:rPr>
          <w:t xml:space="preserve">An </w:t>
        </w:r>
      </w:ins>
      <w:ins w:id="2008" w:author="ERCOT" w:date="2026-03-04T13:22:00Z" w16du:dateUtc="2026-03-04T19:22:00Z">
        <w:r w:rsidR="001054B6">
          <w:rPr>
            <w:iCs/>
            <w:szCs w:val="20"/>
          </w:rPr>
          <w:t>I</w:t>
        </w:r>
      </w:ins>
      <w:ins w:id="2009" w:author="ERCOT" w:date="2026-03-01T22:33:00Z" w16du:dateUtc="2026-03-02T04:33:00Z">
        <w:r w:rsidRPr="00D44C6E">
          <w:rPr>
            <w:iCs/>
            <w:szCs w:val="20"/>
          </w:rPr>
          <w:t xml:space="preserve">nterconnecting DSP and an </w:t>
        </w:r>
      </w:ins>
      <w:ins w:id="2010" w:author="ERCOT" w:date="2026-03-04T13:22:00Z" w16du:dateUtc="2026-03-04T19:22:00Z">
        <w:r w:rsidR="00623C6C">
          <w:rPr>
            <w:iCs/>
            <w:szCs w:val="20"/>
          </w:rPr>
          <w:t>I</w:t>
        </w:r>
      </w:ins>
      <w:ins w:id="2011" w:author="ERCOT" w:date="2026-03-01T22:33:00Z" w16du:dateUtc="2026-03-02T04:33:00Z">
        <w:r w:rsidRPr="00D44C6E">
          <w:rPr>
            <w:iCs/>
            <w:szCs w:val="20"/>
          </w:rPr>
          <w:t xml:space="preserve">nterconnecting TSP must not sell, share, or disclose information submitted to the </w:t>
        </w:r>
      </w:ins>
      <w:ins w:id="2012" w:author="ERCOT" w:date="2026-03-04T13:22:00Z" w16du:dateUtc="2026-03-04T19:22:00Z">
        <w:r w:rsidR="00623C6C">
          <w:rPr>
            <w:iCs/>
            <w:szCs w:val="20"/>
          </w:rPr>
          <w:t>I</w:t>
        </w:r>
      </w:ins>
      <w:ins w:id="2013" w:author="ERCOT" w:date="2026-03-01T22:33:00Z" w16du:dateUtc="2026-03-02T04:33:00Z">
        <w:r w:rsidRPr="00D44C6E">
          <w:rPr>
            <w:iCs/>
            <w:szCs w:val="20"/>
          </w:rPr>
          <w:t>nterconnecting DSP or the</w:t>
        </w:r>
        <w:r>
          <w:rPr>
            <w:iCs/>
            <w:szCs w:val="20"/>
          </w:rPr>
          <w:t xml:space="preserve"> </w:t>
        </w:r>
      </w:ins>
      <w:ins w:id="2014" w:author="ERCOT" w:date="2026-03-04T13:22:00Z" w16du:dateUtc="2026-03-04T19:22:00Z">
        <w:r w:rsidR="00623C6C">
          <w:rPr>
            <w:iCs/>
            <w:szCs w:val="20"/>
          </w:rPr>
          <w:t>I</w:t>
        </w:r>
      </w:ins>
      <w:ins w:id="2015" w:author="ERCOT" w:date="2026-03-01T22:33:00Z" w16du:dateUtc="2026-03-02T04:33:00Z">
        <w:r w:rsidRPr="00D44C6E">
          <w:rPr>
            <w:iCs/>
            <w:szCs w:val="20"/>
          </w:rPr>
          <w:t xml:space="preserve">nterconnecting TSP under this subsection other than a disclosure to the </w:t>
        </w:r>
        <w:r>
          <w:rPr>
            <w:iCs/>
            <w:szCs w:val="20"/>
          </w:rPr>
          <w:t xml:space="preserve">Public Utility Commission of Texas (PUCT) </w:t>
        </w:r>
        <w:r w:rsidRPr="00D44C6E">
          <w:rPr>
            <w:iCs/>
            <w:szCs w:val="20"/>
          </w:rPr>
          <w:t>or ERCOT.</w:t>
        </w:r>
      </w:ins>
    </w:p>
    <w:p w14:paraId="5F1D3CD2" w14:textId="02A4985A" w:rsidR="00B76F17" w:rsidRDefault="00B76F17" w:rsidP="00B76F17">
      <w:pPr>
        <w:spacing w:after="240"/>
        <w:ind w:left="2160" w:hanging="720"/>
        <w:rPr>
          <w:ins w:id="2016" w:author="ERCOT" w:date="2026-03-01T22:33:00Z" w16du:dateUtc="2026-03-02T04:33:00Z"/>
          <w:iCs/>
          <w:szCs w:val="20"/>
        </w:rPr>
      </w:pPr>
      <w:ins w:id="2017" w:author="ERCOT" w:date="2026-03-01T22:33:00Z" w16du:dateUtc="2026-03-02T04:33:00Z">
        <w:r>
          <w:rPr>
            <w:iCs/>
            <w:szCs w:val="20"/>
          </w:rPr>
          <w:t>(iv)</w:t>
        </w:r>
        <w:r>
          <w:rPr>
            <w:iCs/>
            <w:szCs w:val="20"/>
          </w:rPr>
          <w:tab/>
        </w:r>
        <w:r w:rsidRPr="00D44C6E">
          <w:rPr>
            <w:iCs/>
            <w:szCs w:val="20"/>
          </w:rPr>
          <w:t xml:space="preserve">ERCOT may request and the </w:t>
        </w:r>
        <w:r>
          <w:rPr>
            <w:iCs/>
            <w:szCs w:val="20"/>
          </w:rPr>
          <w:t>ILLE</w:t>
        </w:r>
        <w:r w:rsidRPr="00D44C6E">
          <w:rPr>
            <w:iCs/>
            <w:szCs w:val="20"/>
          </w:rPr>
          <w:t xml:space="preserve"> must provide any competitively sensitive information ERCOT deems necessary to complete any analysis required as part of the interconnection process. ERCOT must treat disclosed competitively sensitive information as Protected Information under ERCOT </w:t>
        </w:r>
      </w:ins>
      <w:ins w:id="2018" w:author="ERCOT" w:date="2026-03-04T23:19:00Z" w16du:dateUtc="2026-03-05T05:19:00Z">
        <w:r w:rsidR="00776219">
          <w:rPr>
            <w:iCs/>
            <w:szCs w:val="20"/>
          </w:rPr>
          <w:t>P</w:t>
        </w:r>
      </w:ins>
      <w:ins w:id="2019" w:author="ERCOT" w:date="2026-03-01T22:33:00Z" w16du:dateUtc="2026-03-02T04:33:00Z">
        <w:r w:rsidRPr="00D44C6E">
          <w:rPr>
            <w:iCs/>
            <w:szCs w:val="20"/>
          </w:rPr>
          <w:t>rotocols.</w:t>
        </w:r>
      </w:ins>
    </w:p>
    <w:p w14:paraId="7FB31E59" w14:textId="1B0F3CBF" w:rsidR="00B76F17" w:rsidRDefault="00B76F17" w:rsidP="00B76F17">
      <w:pPr>
        <w:spacing w:after="240"/>
        <w:ind w:left="1440" w:hanging="720"/>
        <w:rPr>
          <w:ins w:id="2020" w:author="ERCOT" w:date="2026-03-01T22:33:00Z" w16du:dateUtc="2026-03-02T04:33:00Z"/>
          <w:iCs/>
          <w:szCs w:val="20"/>
        </w:rPr>
      </w:pPr>
      <w:ins w:id="2021" w:author="ERCOT" w:date="2026-03-01T22:33:00Z" w16du:dateUtc="2026-03-02T04:33:00Z">
        <w:r w:rsidRPr="002C111D">
          <w:rPr>
            <w:iCs/>
            <w:szCs w:val="20"/>
          </w:rPr>
          <w:t>(</w:t>
        </w:r>
        <w:r>
          <w:rPr>
            <w:iCs/>
            <w:szCs w:val="20"/>
          </w:rPr>
          <w:t>c</w:t>
        </w:r>
        <w:r w:rsidRPr="002C111D">
          <w:rPr>
            <w:iCs/>
            <w:szCs w:val="20"/>
          </w:rPr>
          <w:t>)</w:t>
        </w:r>
        <w:r w:rsidRPr="002C111D">
          <w:rPr>
            <w:iCs/>
            <w:szCs w:val="20"/>
          </w:rPr>
          <w:tab/>
        </w:r>
        <w:r>
          <w:rPr>
            <w:iCs/>
            <w:szCs w:val="20"/>
          </w:rPr>
          <w:t xml:space="preserve">The ILLE </w:t>
        </w:r>
        <w:r w:rsidRPr="009774A7">
          <w:rPr>
            <w:iCs/>
            <w:szCs w:val="20"/>
          </w:rPr>
          <w:t xml:space="preserve">must submit to the </w:t>
        </w:r>
      </w:ins>
      <w:ins w:id="2022" w:author="ERCOT" w:date="2026-03-04T13:23:00Z" w16du:dateUtc="2026-03-04T19:23:00Z">
        <w:r w:rsidR="00EA0711">
          <w:rPr>
            <w:iCs/>
            <w:szCs w:val="20"/>
          </w:rPr>
          <w:t>I</w:t>
        </w:r>
      </w:ins>
      <w:ins w:id="2023" w:author="ERCOT" w:date="2026-03-01T22:33:00Z" w16du:dateUtc="2026-03-02T04:33:00Z">
        <w:r w:rsidRPr="009774A7">
          <w:rPr>
            <w:iCs/>
            <w:szCs w:val="20"/>
          </w:rPr>
          <w:t xml:space="preserve">nterconnecting DSP or the </w:t>
        </w:r>
      </w:ins>
      <w:ins w:id="2024" w:author="ERCOT" w:date="2026-03-04T13:23:00Z" w16du:dateUtc="2026-03-04T19:23:00Z">
        <w:r w:rsidR="00EA0711">
          <w:rPr>
            <w:iCs/>
            <w:szCs w:val="20"/>
          </w:rPr>
          <w:t>I</w:t>
        </w:r>
      </w:ins>
      <w:ins w:id="2025" w:author="ERCOT" w:date="2026-03-01T22:33:00Z" w16du:dateUtc="2026-03-02T04:33:00Z">
        <w:r w:rsidRPr="009774A7">
          <w:rPr>
            <w:iCs/>
            <w:szCs w:val="20"/>
          </w:rPr>
          <w:t xml:space="preserve">nterconnecting TSP the </w:t>
        </w:r>
        <w:r>
          <w:rPr>
            <w:iCs/>
            <w:szCs w:val="20"/>
          </w:rPr>
          <w:t>ILLE’s</w:t>
        </w:r>
        <w:r w:rsidRPr="009774A7">
          <w:rPr>
            <w:iCs/>
            <w:szCs w:val="20"/>
          </w:rPr>
          <w:t xml:space="preserve"> plans, expected timing, and progress for site-related studies and engineering services required for </w:t>
        </w:r>
        <w:r>
          <w:rPr>
            <w:iCs/>
            <w:szCs w:val="20"/>
          </w:rPr>
          <w:t>Large Load</w:t>
        </w:r>
        <w:r w:rsidRPr="009774A7">
          <w:rPr>
            <w:iCs/>
            <w:szCs w:val="20"/>
          </w:rPr>
          <w:t xml:space="preserve"> development before energization (e.g., geotechnical survey, water, wastewater, or gas). The submission must be accompanied by an</w:t>
        </w:r>
        <w:r>
          <w:rPr>
            <w:iCs/>
            <w:szCs w:val="20"/>
          </w:rPr>
          <w:t xml:space="preserve"> </w:t>
        </w:r>
        <w:r w:rsidRPr="00150288">
          <w:rPr>
            <w:iCs/>
            <w:szCs w:val="20"/>
          </w:rPr>
          <w:t xml:space="preserve">attestation by an officer or official with binding authority over the </w:t>
        </w:r>
        <w:r>
          <w:rPr>
            <w:iCs/>
            <w:szCs w:val="20"/>
          </w:rPr>
          <w:t>ILLE</w:t>
        </w:r>
        <w:r w:rsidRPr="00150288">
          <w:rPr>
            <w:iCs/>
            <w:szCs w:val="20"/>
          </w:rPr>
          <w:t xml:space="preserve"> stating that the information contained in the submission is complete and accurate at the time the attestation is signed. </w:t>
        </w:r>
        <w:r>
          <w:rPr>
            <w:iCs/>
            <w:szCs w:val="20"/>
          </w:rPr>
          <w:t>The ILLE</w:t>
        </w:r>
        <w:r w:rsidRPr="00150288">
          <w:rPr>
            <w:iCs/>
            <w:szCs w:val="20"/>
          </w:rPr>
          <w:t xml:space="preserve"> must provide updates or progress reports to the </w:t>
        </w:r>
      </w:ins>
      <w:ins w:id="2026" w:author="ERCOT" w:date="2026-03-04T13:23:00Z" w16du:dateUtc="2026-03-04T19:23:00Z">
        <w:r w:rsidR="00A07552">
          <w:rPr>
            <w:iCs/>
            <w:szCs w:val="20"/>
          </w:rPr>
          <w:t>I</w:t>
        </w:r>
      </w:ins>
      <w:ins w:id="2027" w:author="ERCOT" w:date="2026-03-01T22:33:00Z" w16du:dateUtc="2026-03-02T04:33:00Z">
        <w:r w:rsidRPr="00150288">
          <w:rPr>
            <w:iCs/>
            <w:szCs w:val="20"/>
          </w:rPr>
          <w:t xml:space="preserve">nterconnecting DSP or the </w:t>
        </w:r>
      </w:ins>
      <w:ins w:id="2028" w:author="ERCOT" w:date="2026-03-04T13:23:00Z" w16du:dateUtc="2026-03-04T19:23:00Z">
        <w:r w:rsidR="00A07552">
          <w:rPr>
            <w:iCs/>
            <w:szCs w:val="20"/>
          </w:rPr>
          <w:t>I</w:t>
        </w:r>
      </w:ins>
      <w:ins w:id="2029" w:author="ERCOT" w:date="2026-03-01T22:33:00Z" w16du:dateUtc="2026-03-02T04:33:00Z">
        <w:r w:rsidRPr="00150288">
          <w:rPr>
            <w:iCs/>
            <w:szCs w:val="20"/>
          </w:rPr>
          <w:t>nterconnecting TSP when requested, but no more frequently than quarterly</w:t>
        </w:r>
        <w:r>
          <w:rPr>
            <w:iCs/>
            <w:szCs w:val="20"/>
          </w:rPr>
          <w:t>;</w:t>
        </w:r>
      </w:ins>
    </w:p>
    <w:p w14:paraId="15A04946" w14:textId="408E34C9" w:rsidR="00B76F17" w:rsidRDefault="00B76F17" w:rsidP="00B76F17">
      <w:pPr>
        <w:spacing w:after="240"/>
        <w:ind w:left="1440" w:hanging="720"/>
        <w:rPr>
          <w:ins w:id="2030" w:author="ERCOT" w:date="2026-03-01T22:33:00Z" w16du:dateUtc="2026-03-02T04:33:00Z"/>
          <w:iCs/>
          <w:szCs w:val="20"/>
        </w:rPr>
      </w:pPr>
      <w:ins w:id="2031" w:author="ERCOT" w:date="2026-03-01T22:33:00Z" w16du:dateUtc="2026-03-02T04:33:00Z">
        <w:r>
          <w:rPr>
            <w:iCs/>
            <w:szCs w:val="20"/>
          </w:rPr>
          <w:t>(</w:t>
        </w:r>
      </w:ins>
      <w:ins w:id="2032" w:author="ERCOT" w:date="2026-03-03T22:12:00Z" w16du:dateUtc="2026-03-04T04:12:00Z">
        <w:r w:rsidR="00342BDA">
          <w:rPr>
            <w:iCs/>
            <w:szCs w:val="20"/>
          </w:rPr>
          <w:t>d</w:t>
        </w:r>
      </w:ins>
      <w:ins w:id="2033" w:author="ERCOT" w:date="2026-03-01T22:33:00Z" w16du:dateUtc="2026-03-02T04:33:00Z">
        <w:r>
          <w:rPr>
            <w:iCs/>
            <w:szCs w:val="20"/>
          </w:rPr>
          <w:t>)</w:t>
        </w:r>
        <w:r>
          <w:rPr>
            <w:iCs/>
            <w:szCs w:val="20"/>
          </w:rPr>
          <w:tab/>
          <w:t>The ILLE</w:t>
        </w:r>
        <w:r w:rsidRPr="006C4469">
          <w:rPr>
            <w:iCs/>
            <w:szCs w:val="20"/>
          </w:rPr>
          <w:t xml:space="preserve"> must submit to the </w:t>
        </w:r>
      </w:ins>
      <w:ins w:id="2034" w:author="ERCOT" w:date="2026-03-04T13:23:00Z" w16du:dateUtc="2026-03-04T19:23:00Z">
        <w:r w:rsidR="00A07552">
          <w:rPr>
            <w:iCs/>
            <w:szCs w:val="20"/>
          </w:rPr>
          <w:t>I</w:t>
        </w:r>
      </w:ins>
      <w:ins w:id="2035" w:author="ERCOT" w:date="2026-03-01T22:33:00Z" w16du:dateUtc="2026-03-02T04:33:00Z">
        <w:r w:rsidRPr="006C4469">
          <w:rPr>
            <w:iCs/>
            <w:szCs w:val="20"/>
          </w:rPr>
          <w:t xml:space="preserve">nterconnecting DSP or the </w:t>
        </w:r>
      </w:ins>
      <w:ins w:id="2036" w:author="ERCOT" w:date="2026-03-04T13:23:00Z" w16du:dateUtc="2026-03-04T19:23:00Z">
        <w:r w:rsidR="00A07552">
          <w:rPr>
            <w:iCs/>
            <w:szCs w:val="20"/>
          </w:rPr>
          <w:t>I</w:t>
        </w:r>
      </w:ins>
      <w:ins w:id="2037" w:author="ERCOT" w:date="2026-03-01T22:33:00Z" w16du:dateUtc="2026-03-02T04:33:00Z">
        <w:r w:rsidRPr="006C4469">
          <w:rPr>
            <w:iCs/>
            <w:szCs w:val="20"/>
          </w:rPr>
          <w:t xml:space="preserve">nterconnecting TSP the </w:t>
        </w:r>
        <w:r>
          <w:rPr>
            <w:iCs/>
            <w:szCs w:val="20"/>
          </w:rPr>
          <w:t>ILLE’s</w:t>
        </w:r>
        <w:r w:rsidRPr="006C4469">
          <w:rPr>
            <w:iCs/>
            <w:szCs w:val="20"/>
          </w:rPr>
          <w:t xml:space="preserve"> plans, expected timing, and current progress for obtaining non-ministerial discretionary approvals from state and local regulatory authorities required for development before energization (e.g., water, air, or backup generation permits). The submission must be accompanied by an attestation by an officer or official with binding authority over the </w:t>
        </w:r>
        <w:r>
          <w:rPr>
            <w:iCs/>
            <w:szCs w:val="20"/>
          </w:rPr>
          <w:t>ILLE</w:t>
        </w:r>
        <w:r w:rsidRPr="006C4469">
          <w:rPr>
            <w:iCs/>
            <w:szCs w:val="20"/>
          </w:rPr>
          <w:t xml:space="preserve"> attesting that the information contained in the submission is complete and accurate at the time the attestation is signed. </w:t>
        </w:r>
        <w:r>
          <w:rPr>
            <w:iCs/>
            <w:szCs w:val="20"/>
          </w:rPr>
          <w:t>The ILLE</w:t>
        </w:r>
        <w:r w:rsidRPr="006C4469">
          <w:rPr>
            <w:iCs/>
            <w:szCs w:val="20"/>
          </w:rPr>
          <w:t xml:space="preserve"> must provide updates or progress reports to the </w:t>
        </w:r>
      </w:ins>
      <w:ins w:id="2038" w:author="ERCOT" w:date="2026-03-04T13:23:00Z" w16du:dateUtc="2026-03-04T19:23:00Z">
        <w:r w:rsidR="00A07552">
          <w:rPr>
            <w:iCs/>
            <w:szCs w:val="20"/>
          </w:rPr>
          <w:t>I</w:t>
        </w:r>
      </w:ins>
      <w:ins w:id="2039" w:author="ERCOT" w:date="2026-03-01T22:33:00Z" w16du:dateUtc="2026-03-02T04:33:00Z">
        <w:r w:rsidRPr="006C4469">
          <w:rPr>
            <w:iCs/>
            <w:szCs w:val="20"/>
          </w:rPr>
          <w:t xml:space="preserve">nterconnecting DSP or the </w:t>
        </w:r>
      </w:ins>
      <w:ins w:id="2040" w:author="ERCOT" w:date="2026-03-04T13:23:00Z" w16du:dateUtc="2026-03-04T19:23:00Z">
        <w:r w:rsidR="00A07552">
          <w:rPr>
            <w:iCs/>
            <w:szCs w:val="20"/>
          </w:rPr>
          <w:t>I</w:t>
        </w:r>
      </w:ins>
      <w:ins w:id="2041" w:author="ERCOT" w:date="2026-03-01T22:33:00Z" w16du:dateUtc="2026-03-02T04:33:00Z">
        <w:r w:rsidRPr="006C4469">
          <w:rPr>
            <w:iCs/>
            <w:szCs w:val="20"/>
          </w:rPr>
          <w:t>nterconnecting TSP when requested, but no more frequently than quarterly</w:t>
        </w:r>
        <w:r>
          <w:rPr>
            <w:iCs/>
            <w:szCs w:val="20"/>
          </w:rPr>
          <w:t>;</w:t>
        </w:r>
      </w:ins>
    </w:p>
    <w:p w14:paraId="4127CF88" w14:textId="4FEA3225" w:rsidR="00B76F17" w:rsidRDefault="00B76F17" w:rsidP="00B76F17">
      <w:pPr>
        <w:spacing w:after="240"/>
        <w:ind w:left="1440" w:hanging="720"/>
        <w:rPr>
          <w:ins w:id="2042" w:author="ERCOT" w:date="2026-03-01T22:33:00Z" w16du:dateUtc="2026-03-02T04:33:00Z"/>
          <w:iCs/>
          <w:szCs w:val="20"/>
        </w:rPr>
      </w:pPr>
      <w:ins w:id="2043" w:author="ERCOT" w:date="2026-03-01T22:33:00Z" w16du:dateUtc="2026-03-02T04:33:00Z">
        <w:r>
          <w:rPr>
            <w:iCs/>
            <w:szCs w:val="20"/>
          </w:rPr>
          <w:t>(</w:t>
        </w:r>
      </w:ins>
      <w:ins w:id="2044" w:author="ERCOT" w:date="2026-03-03T22:12:00Z" w16du:dateUtc="2026-03-04T04:12:00Z">
        <w:r w:rsidR="00342BDA">
          <w:rPr>
            <w:iCs/>
            <w:szCs w:val="20"/>
          </w:rPr>
          <w:t>e</w:t>
        </w:r>
      </w:ins>
      <w:ins w:id="2045" w:author="ERCOT" w:date="2026-03-01T22:33:00Z" w16du:dateUtc="2026-03-02T04:33:00Z">
        <w:r>
          <w:rPr>
            <w:iCs/>
            <w:szCs w:val="20"/>
          </w:rPr>
          <w:t>)</w:t>
        </w:r>
        <w:r>
          <w:rPr>
            <w:iCs/>
            <w:szCs w:val="20"/>
          </w:rPr>
          <w:tab/>
          <w:t>The ILLE</w:t>
        </w:r>
        <w:r w:rsidRPr="0023522E">
          <w:rPr>
            <w:iCs/>
            <w:szCs w:val="20"/>
          </w:rPr>
          <w:t xml:space="preserve"> must disclose to the </w:t>
        </w:r>
      </w:ins>
      <w:ins w:id="2046" w:author="ERCOT" w:date="2026-03-04T13:24:00Z" w16du:dateUtc="2026-03-04T19:24:00Z">
        <w:r w:rsidR="00A07552">
          <w:rPr>
            <w:iCs/>
            <w:szCs w:val="20"/>
          </w:rPr>
          <w:t>I</w:t>
        </w:r>
      </w:ins>
      <w:ins w:id="2047" w:author="ERCOT" w:date="2026-03-01T22:33:00Z" w16du:dateUtc="2026-03-02T04:33:00Z">
        <w:r w:rsidRPr="0023522E">
          <w:rPr>
            <w:iCs/>
            <w:szCs w:val="20"/>
          </w:rPr>
          <w:t xml:space="preserve">nterconnecting DSP or the </w:t>
        </w:r>
      </w:ins>
      <w:ins w:id="2048" w:author="ERCOT" w:date="2026-03-04T13:24:00Z" w16du:dateUtc="2026-03-04T19:24:00Z">
        <w:r w:rsidR="00A07552">
          <w:rPr>
            <w:iCs/>
            <w:szCs w:val="20"/>
          </w:rPr>
          <w:t>I</w:t>
        </w:r>
      </w:ins>
      <w:ins w:id="2049" w:author="ERCOT" w:date="2026-03-01T22:33:00Z" w16du:dateUtc="2026-03-02T04:33:00Z">
        <w:r w:rsidRPr="0023522E">
          <w:rPr>
            <w:iCs/>
            <w:szCs w:val="20"/>
          </w:rPr>
          <w:t>nterconnecting TSP the expected schedule, including the quarter and year, for phased energization of the contracted peak demand expressed in MW, power factor (PF), and megavolt ampere reactive (MVAr) units</w:t>
        </w:r>
        <w:r>
          <w:rPr>
            <w:iCs/>
            <w:szCs w:val="20"/>
          </w:rPr>
          <w:t>;</w:t>
        </w:r>
      </w:ins>
    </w:p>
    <w:p w14:paraId="2F516ABA" w14:textId="3552EABA" w:rsidR="00B76F17" w:rsidRDefault="00B76F17" w:rsidP="00B76F17">
      <w:pPr>
        <w:spacing w:after="240"/>
        <w:ind w:left="1440" w:hanging="720"/>
        <w:rPr>
          <w:ins w:id="2050" w:author="ERCOT" w:date="2026-03-01T22:33:00Z" w16du:dateUtc="2026-03-02T04:33:00Z"/>
          <w:iCs/>
          <w:szCs w:val="20"/>
        </w:rPr>
      </w:pPr>
      <w:ins w:id="2051" w:author="ERCOT" w:date="2026-03-01T22:33:00Z" w16du:dateUtc="2026-03-02T04:33:00Z">
        <w:r>
          <w:rPr>
            <w:iCs/>
            <w:szCs w:val="20"/>
          </w:rPr>
          <w:lastRenderedPageBreak/>
          <w:t>(</w:t>
        </w:r>
      </w:ins>
      <w:ins w:id="2052" w:author="ERCOT" w:date="2026-03-03T22:12:00Z" w16du:dateUtc="2026-03-04T04:12:00Z">
        <w:r w:rsidR="00342BDA">
          <w:rPr>
            <w:iCs/>
            <w:szCs w:val="20"/>
          </w:rPr>
          <w:t>f</w:t>
        </w:r>
      </w:ins>
      <w:ins w:id="2053" w:author="ERCOT" w:date="2026-03-01T22:33:00Z" w16du:dateUtc="2026-03-02T04:33:00Z">
        <w:r>
          <w:rPr>
            <w:iCs/>
            <w:szCs w:val="20"/>
          </w:rPr>
          <w:t>)</w:t>
        </w:r>
        <w:r>
          <w:rPr>
            <w:iCs/>
            <w:szCs w:val="20"/>
          </w:rPr>
          <w:tab/>
          <w:t>The ILLE</w:t>
        </w:r>
        <w:r w:rsidRPr="00B2419C">
          <w:rPr>
            <w:iCs/>
            <w:szCs w:val="20"/>
          </w:rPr>
          <w:t xml:space="preserve"> must disclose to the </w:t>
        </w:r>
      </w:ins>
      <w:ins w:id="2054" w:author="ERCOT" w:date="2026-03-04T13:24:00Z" w16du:dateUtc="2026-03-04T19:24:00Z">
        <w:r w:rsidR="00A07552">
          <w:rPr>
            <w:iCs/>
            <w:szCs w:val="20"/>
          </w:rPr>
          <w:t>I</w:t>
        </w:r>
      </w:ins>
      <w:ins w:id="2055" w:author="ERCOT" w:date="2026-03-01T22:33:00Z" w16du:dateUtc="2026-03-02T04:33:00Z">
        <w:r w:rsidRPr="00B2419C">
          <w:rPr>
            <w:iCs/>
            <w:szCs w:val="20"/>
          </w:rPr>
          <w:t xml:space="preserve">nterconnecting DSP or the </w:t>
        </w:r>
      </w:ins>
      <w:ins w:id="2056" w:author="ERCOT" w:date="2026-03-04T13:24:00Z" w16du:dateUtc="2026-03-04T19:24:00Z">
        <w:r w:rsidR="00A07552">
          <w:rPr>
            <w:iCs/>
            <w:szCs w:val="20"/>
          </w:rPr>
          <w:t>I</w:t>
        </w:r>
      </w:ins>
      <w:ins w:id="2057" w:author="ERCOT" w:date="2026-03-01T22:33:00Z" w16du:dateUtc="2026-03-02T04:33:00Z">
        <w:r w:rsidRPr="00B2419C">
          <w:rPr>
            <w:iCs/>
            <w:szCs w:val="20"/>
          </w:rPr>
          <w:t xml:space="preserve">nterconnecting TSP whether the </w:t>
        </w:r>
        <w:r>
          <w:rPr>
            <w:iCs/>
            <w:szCs w:val="20"/>
          </w:rPr>
          <w:t>ILLE</w:t>
        </w:r>
        <w:r w:rsidRPr="00B2419C">
          <w:rPr>
            <w:iCs/>
            <w:szCs w:val="20"/>
          </w:rPr>
          <w:t xml:space="preserve"> plans to have</w:t>
        </w:r>
        <w:r>
          <w:rPr>
            <w:iCs/>
            <w:szCs w:val="20"/>
          </w:rPr>
          <w:t xml:space="preserve"> </w:t>
        </w:r>
        <w:r w:rsidRPr="00C15471">
          <w:rPr>
            <w:iCs/>
            <w:szCs w:val="20"/>
          </w:rPr>
          <w:t>on-site backup generating facilities. If the</w:t>
        </w:r>
        <w:r>
          <w:rPr>
            <w:iCs/>
            <w:szCs w:val="20"/>
          </w:rPr>
          <w:t xml:space="preserve"> ILLE</w:t>
        </w:r>
        <w:r w:rsidRPr="00C15471">
          <w:rPr>
            <w:iCs/>
            <w:szCs w:val="20"/>
          </w:rPr>
          <w:t xml:space="preserve"> plans to have on site backup generating facilities, the </w:t>
        </w:r>
        <w:r>
          <w:rPr>
            <w:iCs/>
            <w:szCs w:val="20"/>
          </w:rPr>
          <w:t>ILLE</w:t>
        </w:r>
        <w:r w:rsidRPr="00C15471">
          <w:rPr>
            <w:iCs/>
            <w:szCs w:val="20"/>
          </w:rPr>
          <w:t xml:space="preserve"> must also disclose the following information:</w:t>
        </w:r>
      </w:ins>
    </w:p>
    <w:p w14:paraId="61781EA3" w14:textId="5E58A5E4" w:rsidR="00B76F17" w:rsidRDefault="00B76F17" w:rsidP="00B76F17">
      <w:pPr>
        <w:spacing w:after="240"/>
        <w:ind w:left="2160" w:hanging="720"/>
        <w:rPr>
          <w:ins w:id="2058" w:author="ERCOT" w:date="2026-03-01T22:33:00Z" w16du:dateUtc="2026-03-02T04:33:00Z"/>
          <w:iCs/>
          <w:szCs w:val="20"/>
        </w:rPr>
      </w:pPr>
      <w:ins w:id="2059" w:author="ERCOT" w:date="2026-03-01T22:33:00Z" w16du:dateUtc="2026-03-02T04:33:00Z">
        <w:r w:rsidRPr="002C111D">
          <w:t>(i)</w:t>
        </w:r>
        <w:r w:rsidRPr="002C111D">
          <w:tab/>
        </w:r>
      </w:ins>
      <w:ins w:id="2060" w:author="ERCOT" w:date="2026-03-04T23:19:00Z" w16du:dateUtc="2026-03-05T05:19:00Z">
        <w:r w:rsidR="00776219">
          <w:rPr>
            <w:iCs/>
            <w:szCs w:val="20"/>
          </w:rPr>
          <w:t>T</w:t>
        </w:r>
      </w:ins>
      <w:ins w:id="2061" w:author="ERCOT" w:date="2026-03-01T22:33:00Z" w16du:dateUtc="2026-03-02T04:33:00Z">
        <w:r>
          <w:rPr>
            <w:iCs/>
            <w:szCs w:val="20"/>
          </w:rPr>
          <w:t>he number of backup generating units;</w:t>
        </w:r>
      </w:ins>
    </w:p>
    <w:p w14:paraId="583C2E7A" w14:textId="20329D75" w:rsidR="00B76F17" w:rsidRDefault="00B76F17" w:rsidP="00B76F17">
      <w:pPr>
        <w:spacing w:after="240"/>
        <w:ind w:left="2160" w:hanging="720"/>
        <w:rPr>
          <w:ins w:id="2062" w:author="ERCOT" w:date="2026-03-01T22:33:00Z" w16du:dateUtc="2026-03-02T04:33:00Z"/>
          <w:iCs/>
          <w:szCs w:val="20"/>
        </w:rPr>
      </w:pPr>
      <w:ins w:id="2063" w:author="ERCOT" w:date="2026-03-01T22:33:00Z" w16du:dateUtc="2026-03-02T04:33:00Z">
        <w:r>
          <w:rPr>
            <w:iCs/>
            <w:szCs w:val="20"/>
          </w:rPr>
          <w:t>(ii)</w:t>
        </w:r>
        <w:r>
          <w:rPr>
            <w:iCs/>
            <w:szCs w:val="20"/>
          </w:rPr>
          <w:tab/>
        </w:r>
      </w:ins>
      <w:ins w:id="2064" w:author="ERCOT" w:date="2026-03-04T23:20:00Z" w16du:dateUtc="2026-03-05T05:20:00Z">
        <w:r w:rsidR="00776219">
          <w:rPr>
            <w:iCs/>
            <w:szCs w:val="20"/>
          </w:rPr>
          <w:t>T</w:t>
        </w:r>
      </w:ins>
      <w:ins w:id="2065" w:author="ERCOT" w:date="2026-03-01T22:33:00Z" w16du:dateUtc="2026-03-02T04:33:00Z">
        <w:r>
          <w:rPr>
            <w:iCs/>
            <w:szCs w:val="20"/>
          </w:rPr>
          <w:t>he nameplate capacity of each of the backup generating facilities;</w:t>
        </w:r>
      </w:ins>
    </w:p>
    <w:p w14:paraId="17CFE14E" w14:textId="0DAB2F47" w:rsidR="00B76F17" w:rsidRDefault="00B76F17" w:rsidP="00B76F17">
      <w:pPr>
        <w:spacing w:after="240"/>
        <w:ind w:left="2160" w:hanging="720"/>
        <w:rPr>
          <w:ins w:id="2066" w:author="ERCOT" w:date="2026-03-01T22:33:00Z" w16du:dateUtc="2026-03-02T04:33:00Z"/>
          <w:iCs/>
          <w:szCs w:val="20"/>
        </w:rPr>
      </w:pPr>
      <w:ins w:id="2067" w:author="ERCOT" w:date="2026-03-01T22:33:00Z" w16du:dateUtc="2026-03-02T04:33:00Z">
        <w:r>
          <w:rPr>
            <w:iCs/>
            <w:szCs w:val="20"/>
          </w:rPr>
          <w:t>(iii)</w:t>
        </w:r>
        <w:r>
          <w:rPr>
            <w:iCs/>
            <w:szCs w:val="20"/>
          </w:rPr>
          <w:tab/>
        </w:r>
      </w:ins>
      <w:ins w:id="2068" w:author="ERCOT" w:date="2026-03-04T23:20:00Z" w16du:dateUtc="2026-03-05T05:20:00Z">
        <w:r w:rsidR="00776219">
          <w:rPr>
            <w:iCs/>
            <w:szCs w:val="20"/>
          </w:rPr>
          <w:t>T</w:t>
        </w:r>
      </w:ins>
      <w:ins w:id="2069" w:author="ERCOT" w:date="2026-03-01T22:33:00Z" w16du:dateUtc="2026-03-02T04:33:00Z">
        <w:r>
          <w:rPr>
            <w:iCs/>
            <w:szCs w:val="20"/>
          </w:rPr>
          <w:t xml:space="preserve">he fuel source and operational characteristics of each of the backup generating facilities, including any run hour limitations and any fuel storage limitations under the existing environmental permits; and </w:t>
        </w:r>
      </w:ins>
    </w:p>
    <w:p w14:paraId="1D031ECB" w14:textId="400463ED" w:rsidR="00B76F17" w:rsidRDefault="00B76F17" w:rsidP="00B76F17">
      <w:pPr>
        <w:spacing w:after="240"/>
        <w:ind w:left="2160" w:hanging="720"/>
        <w:rPr>
          <w:ins w:id="2070" w:author="ERCOT" w:date="2026-03-01T22:33:00Z" w16du:dateUtc="2026-03-02T04:33:00Z"/>
          <w:iCs/>
          <w:szCs w:val="20"/>
        </w:rPr>
      </w:pPr>
      <w:ins w:id="2071" w:author="ERCOT" w:date="2026-03-01T22:33:00Z" w16du:dateUtc="2026-03-02T04:33:00Z">
        <w:r>
          <w:rPr>
            <w:iCs/>
            <w:szCs w:val="20"/>
          </w:rPr>
          <w:t>(iv)</w:t>
        </w:r>
        <w:r>
          <w:rPr>
            <w:iCs/>
            <w:szCs w:val="20"/>
          </w:rPr>
          <w:tab/>
        </w:r>
      </w:ins>
      <w:ins w:id="2072" w:author="ERCOT" w:date="2026-03-04T23:20:00Z" w16du:dateUtc="2026-03-05T05:20:00Z">
        <w:r w:rsidR="00776219">
          <w:rPr>
            <w:iCs/>
            <w:szCs w:val="20"/>
          </w:rPr>
          <w:t>H</w:t>
        </w:r>
      </w:ins>
      <w:ins w:id="2073" w:author="ERCOT" w:date="2026-03-01T22:33:00Z" w16du:dateUtc="2026-03-02T04:33:00Z">
        <w:r>
          <w:rPr>
            <w:iCs/>
            <w:szCs w:val="20"/>
          </w:rPr>
          <w:t>ow quickly each of the backup generating facilities can reach their full capacity to serve the load;</w:t>
        </w:r>
      </w:ins>
    </w:p>
    <w:p w14:paraId="1BC100BB" w14:textId="2A0AB089" w:rsidR="00B76F17" w:rsidRDefault="00B76F17" w:rsidP="00B76F17">
      <w:pPr>
        <w:spacing w:after="240"/>
        <w:ind w:left="1440" w:hanging="720"/>
        <w:rPr>
          <w:ins w:id="2074" w:author="ERCOT" w:date="2026-03-01T22:33:00Z" w16du:dateUtc="2026-03-02T04:33:00Z"/>
          <w:iCs/>
          <w:szCs w:val="20"/>
        </w:rPr>
      </w:pPr>
      <w:ins w:id="2075" w:author="ERCOT" w:date="2026-03-01T22:33:00Z" w16du:dateUtc="2026-03-02T04:33:00Z">
        <w:r>
          <w:rPr>
            <w:iCs/>
            <w:szCs w:val="20"/>
          </w:rPr>
          <w:t>(</w:t>
        </w:r>
      </w:ins>
      <w:ins w:id="2076" w:author="ERCOT" w:date="2026-03-03T22:12:00Z" w16du:dateUtc="2026-03-04T04:12:00Z">
        <w:r w:rsidR="00342BDA">
          <w:rPr>
            <w:iCs/>
            <w:szCs w:val="20"/>
          </w:rPr>
          <w:t>g</w:t>
        </w:r>
      </w:ins>
      <w:ins w:id="2077" w:author="ERCOT" w:date="2026-03-01T22:33:00Z" w16du:dateUtc="2026-03-02T04:33:00Z">
        <w:r>
          <w:rPr>
            <w:iCs/>
            <w:szCs w:val="20"/>
          </w:rPr>
          <w:t>)</w:t>
        </w:r>
        <w:r>
          <w:rPr>
            <w:iCs/>
            <w:szCs w:val="20"/>
          </w:rPr>
          <w:tab/>
          <w:t>The ILLE must disclose how it plans to procure power and whether the ILLE has on-site generation that will provide power exclusively to the ILLE;</w:t>
        </w:r>
      </w:ins>
    </w:p>
    <w:p w14:paraId="5645B523" w14:textId="2A64A281" w:rsidR="00B76F17" w:rsidRDefault="00B76F17" w:rsidP="00B76F17">
      <w:pPr>
        <w:spacing w:after="240"/>
        <w:ind w:left="1440" w:hanging="720"/>
        <w:rPr>
          <w:ins w:id="2078" w:author="ERCOT" w:date="2026-03-01T22:33:00Z" w16du:dateUtc="2026-03-02T04:33:00Z"/>
          <w:iCs/>
          <w:szCs w:val="20"/>
        </w:rPr>
      </w:pPr>
      <w:ins w:id="2079" w:author="ERCOT" w:date="2026-03-01T22:33:00Z" w16du:dateUtc="2026-03-02T04:33:00Z">
        <w:r>
          <w:rPr>
            <w:iCs/>
            <w:szCs w:val="20"/>
          </w:rPr>
          <w:t>(</w:t>
        </w:r>
      </w:ins>
      <w:ins w:id="2080" w:author="ERCOT" w:date="2026-03-03T22:12:00Z" w16du:dateUtc="2026-03-04T04:12:00Z">
        <w:r w:rsidR="00342BDA">
          <w:rPr>
            <w:iCs/>
            <w:szCs w:val="20"/>
          </w:rPr>
          <w:t>h</w:t>
        </w:r>
      </w:ins>
      <w:ins w:id="2081" w:author="ERCOT" w:date="2026-03-01T22:33:00Z" w16du:dateUtc="2026-03-02T04:33:00Z">
        <w:r>
          <w:rPr>
            <w:iCs/>
            <w:szCs w:val="20"/>
          </w:rPr>
          <w:t>)</w:t>
        </w:r>
        <w:r>
          <w:rPr>
            <w:iCs/>
            <w:szCs w:val="20"/>
          </w:rPr>
          <w:tab/>
          <w:t xml:space="preserve">The ILLE must disclose whether it can be modeled as a </w:t>
        </w:r>
      </w:ins>
      <w:ins w:id="2082" w:author="ERCOT" w:date="2026-03-04T23:20:00Z" w16du:dateUtc="2026-03-05T05:20:00Z">
        <w:r w:rsidR="00776219">
          <w:rPr>
            <w:iCs/>
            <w:szCs w:val="20"/>
          </w:rPr>
          <w:t>C</w:t>
        </w:r>
      </w:ins>
      <w:ins w:id="2083" w:author="ERCOT" w:date="2026-03-01T22:33:00Z" w16du:dateUtc="2026-03-02T04:33:00Z">
        <w:r>
          <w:rPr>
            <w:iCs/>
            <w:szCs w:val="20"/>
          </w:rPr>
          <w:t xml:space="preserve">ontrollable </w:t>
        </w:r>
      </w:ins>
      <w:ins w:id="2084" w:author="ERCOT" w:date="2026-03-04T23:20:00Z" w16du:dateUtc="2026-03-05T05:20:00Z">
        <w:r w:rsidR="00776219">
          <w:rPr>
            <w:iCs/>
            <w:szCs w:val="20"/>
          </w:rPr>
          <w:t>L</w:t>
        </w:r>
      </w:ins>
      <w:ins w:id="2085" w:author="ERCOT" w:date="2026-03-01T22:33:00Z" w16du:dateUtc="2026-03-02T04:33:00Z">
        <w:r>
          <w:rPr>
            <w:iCs/>
            <w:szCs w:val="20"/>
          </w:rPr>
          <w:t xml:space="preserve">oad </w:t>
        </w:r>
      </w:ins>
      <w:ins w:id="2086" w:author="ERCOT" w:date="2026-03-04T23:20:00Z" w16du:dateUtc="2026-03-05T05:20:00Z">
        <w:r w:rsidR="00776219">
          <w:rPr>
            <w:iCs/>
            <w:szCs w:val="20"/>
          </w:rPr>
          <w:t>R</w:t>
        </w:r>
      </w:ins>
      <w:ins w:id="2087" w:author="ERCOT" w:date="2026-03-01T22:33:00Z" w16du:dateUtc="2026-03-02T04:33:00Z">
        <w:r>
          <w:rPr>
            <w:iCs/>
            <w:szCs w:val="20"/>
          </w:rPr>
          <w:t>esource, as the term is defined in the ERCOT Protocols, in ERCOT’s Batch Zero</w:t>
        </w:r>
      </w:ins>
      <w:ins w:id="2088" w:author="ERCOT" w:date="2026-03-04T13:48:00Z" w16du:dateUtc="2026-03-04T19:48:00Z">
        <w:r w:rsidR="00877435">
          <w:rPr>
            <w:iCs/>
            <w:szCs w:val="20"/>
          </w:rPr>
          <w:t xml:space="preserve"> Process</w:t>
        </w:r>
      </w:ins>
      <w:ins w:id="2089" w:author="ERCOT" w:date="2026-03-01T22:33:00Z" w16du:dateUtc="2026-03-02T04:33:00Z">
        <w:r>
          <w:rPr>
            <w:iCs/>
            <w:szCs w:val="20"/>
          </w:rPr>
          <w:t>;</w:t>
        </w:r>
      </w:ins>
    </w:p>
    <w:p w14:paraId="4B42EA30" w14:textId="722E0AB9" w:rsidR="00B76F17" w:rsidRDefault="00B76F17" w:rsidP="00B76F17">
      <w:pPr>
        <w:spacing w:after="240"/>
        <w:ind w:left="1440" w:hanging="720"/>
        <w:rPr>
          <w:ins w:id="2090" w:author="ERCOT" w:date="2026-03-01T22:33:00Z" w16du:dateUtc="2026-03-02T04:33:00Z"/>
          <w:iCs/>
          <w:szCs w:val="20"/>
        </w:rPr>
      </w:pPr>
      <w:ins w:id="2091" w:author="ERCOT" w:date="2026-03-01T22:33:00Z" w16du:dateUtc="2026-03-02T04:33:00Z">
        <w:r>
          <w:rPr>
            <w:iCs/>
            <w:szCs w:val="20"/>
          </w:rPr>
          <w:t>(</w:t>
        </w:r>
      </w:ins>
      <w:ins w:id="2092" w:author="ERCOT" w:date="2026-03-03T22:13:00Z" w16du:dateUtc="2026-03-04T04:13:00Z">
        <w:r w:rsidR="00342BDA">
          <w:rPr>
            <w:iCs/>
            <w:szCs w:val="20"/>
          </w:rPr>
          <w:t>i</w:t>
        </w:r>
      </w:ins>
      <w:ins w:id="2093" w:author="ERCOT" w:date="2026-03-01T22:33:00Z" w16du:dateUtc="2026-03-02T04:33:00Z">
        <w:r>
          <w:rPr>
            <w:iCs/>
            <w:szCs w:val="20"/>
          </w:rPr>
          <w:t>)</w:t>
        </w:r>
        <w:r>
          <w:rPr>
            <w:iCs/>
            <w:szCs w:val="20"/>
          </w:rPr>
          <w:tab/>
        </w:r>
        <w:del w:id="2094" w:author="CenterPoint Energy 040826" w:date="2026-04-08T15:09:00Z" w16du:dateUtc="2026-04-08T20:09:00Z">
          <w:r w:rsidRPr="00831509" w:rsidDel="00CA3113">
            <w:rPr>
              <w:iCs/>
              <w:szCs w:val="20"/>
            </w:rPr>
            <w:delText xml:space="preserve">Financial security is due at the time that the intermediate agreement is executed. </w:delText>
          </w:r>
        </w:del>
        <w:r>
          <w:rPr>
            <w:iCs/>
            <w:szCs w:val="20"/>
          </w:rPr>
          <w:t>The ILLE</w:t>
        </w:r>
        <w:r w:rsidRPr="00831509">
          <w:rPr>
            <w:iCs/>
            <w:szCs w:val="20"/>
          </w:rPr>
          <w:t xml:space="preserve"> must post financial security with the </w:t>
        </w:r>
      </w:ins>
      <w:ins w:id="2095" w:author="ERCOT" w:date="2026-03-04T13:25:00Z" w16du:dateUtc="2026-03-04T19:25:00Z">
        <w:r w:rsidR="00A07552">
          <w:rPr>
            <w:iCs/>
            <w:szCs w:val="20"/>
          </w:rPr>
          <w:t>I</w:t>
        </w:r>
      </w:ins>
      <w:ins w:id="2096" w:author="ERCOT" w:date="2026-03-01T22:33:00Z" w16du:dateUtc="2026-03-02T04:33:00Z">
        <w:r w:rsidRPr="00831509">
          <w:rPr>
            <w:iCs/>
            <w:szCs w:val="20"/>
          </w:rPr>
          <w:t>nterconnecting DSP or the</w:t>
        </w:r>
        <w:r>
          <w:rPr>
            <w:iCs/>
            <w:szCs w:val="20"/>
          </w:rPr>
          <w:t xml:space="preserve"> </w:t>
        </w:r>
      </w:ins>
      <w:ins w:id="2097" w:author="ERCOT" w:date="2026-03-04T13:25:00Z" w16du:dateUtc="2026-03-04T19:25:00Z">
        <w:r w:rsidR="00A07552">
          <w:rPr>
            <w:iCs/>
            <w:szCs w:val="20"/>
          </w:rPr>
          <w:t>I</w:t>
        </w:r>
      </w:ins>
      <w:ins w:id="2098" w:author="ERCOT" w:date="2026-03-01T22:33:00Z" w16du:dateUtc="2026-03-02T04:33:00Z">
        <w:r w:rsidRPr="009A5D87">
          <w:rPr>
            <w:iCs/>
            <w:szCs w:val="20"/>
          </w:rPr>
          <w:t xml:space="preserve">nterconnecting TSP in the amount of </w:t>
        </w:r>
        <w:del w:id="2099" w:author="ERCOT 031726" w:date="2026-03-14T20:48:00Z" w16du:dateUtc="2026-03-15T01:48:00Z">
          <w:r w:rsidRPr="009A5D87" w:rsidDel="008C677E">
            <w:rPr>
              <w:iCs/>
              <w:szCs w:val="20"/>
            </w:rPr>
            <w:delText>$100,000</w:delText>
          </w:r>
        </w:del>
      </w:ins>
      <w:ins w:id="2100" w:author="ERCOT 031726" w:date="2026-03-14T20:49:00Z" w16du:dateUtc="2026-03-15T01:49:00Z">
        <w:r w:rsidR="008C677E">
          <w:rPr>
            <w:iCs/>
            <w:szCs w:val="20"/>
          </w:rPr>
          <w:t>$50,000</w:t>
        </w:r>
      </w:ins>
      <w:ins w:id="2101" w:author="ERCOT" w:date="2026-03-01T22:33:00Z" w16du:dateUtc="2026-03-02T04:33:00Z">
        <w:r w:rsidRPr="009A5D87">
          <w:rPr>
            <w:iCs/>
            <w:szCs w:val="20"/>
          </w:rPr>
          <w:t xml:space="preserve"> per MW of the requested peak demand for new interconnection requests or of the incremental increase in the peak demand for expanded interconnection requests.</w:t>
        </w:r>
      </w:ins>
    </w:p>
    <w:p w14:paraId="611F118C" w14:textId="62B01E63" w:rsidR="00B76F17" w:rsidRDefault="00B76F17" w:rsidP="00B76F17">
      <w:pPr>
        <w:spacing w:after="240"/>
        <w:ind w:left="2160" w:hanging="720"/>
        <w:rPr>
          <w:ins w:id="2102" w:author="ERCOT" w:date="2026-03-01T22:33:00Z" w16du:dateUtc="2026-03-02T04:33:00Z"/>
          <w:szCs w:val="20"/>
        </w:rPr>
      </w:pPr>
      <w:ins w:id="2103" w:author="ERCOT" w:date="2026-03-01T22:33:00Z" w16du:dateUtc="2026-03-02T04:33:00Z">
        <w:r w:rsidRPr="002C111D">
          <w:t>(i)</w:t>
        </w:r>
        <w:r w:rsidRPr="002C111D">
          <w:tab/>
        </w:r>
        <w:r w:rsidRPr="004C6798">
          <w:t xml:space="preserve">The </w:t>
        </w:r>
      </w:ins>
      <w:ins w:id="2104" w:author="ERCOT" w:date="2026-03-04T13:24:00Z" w16du:dateUtc="2026-03-04T19:24:00Z">
        <w:r w:rsidR="00A07552">
          <w:t>I</w:t>
        </w:r>
      </w:ins>
      <w:ins w:id="2105" w:author="ERCOT" w:date="2026-03-01T22:33:00Z" w16du:dateUtc="2026-03-02T04:33:00Z">
        <w:r w:rsidRPr="004C6798">
          <w:t xml:space="preserve">nterconnecting DSP or the </w:t>
        </w:r>
      </w:ins>
      <w:ins w:id="2106" w:author="ERCOT" w:date="2026-03-04T13:24:00Z" w16du:dateUtc="2026-03-04T19:24:00Z">
        <w:r w:rsidR="00A07552">
          <w:t>I</w:t>
        </w:r>
      </w:ins>
      <w:ins w:id="2107" w:author="ERCOT" w:date="2026-03-01T22:33:00Z" w16du:dateUtc="2026-03-02T04:33:00Z">
        <w:r w:rsidRPr="004C6798">
          <w:t>nterconnecting TSP may accept the following forms of financial security:</w:t>
        </w:r>
      </w:ins>
    </w:p>
    <w:p w14:paraId="7FF10717" w14:textId="304B10F1" w:rsidR="00B76F17" w:rsidRDefault="00B76F17" w:rsidP="00B76F17">
      <w:pPr>
        <w:spacing w:after="240"/>
        <w:ind w:left="2880" w:hanging="720"/>
        <w:rPr>
          <w:ins w:id="2108" w:author="ERCOT" w:date="2026-03-01T22:33:00Z" w16du:dateUtc="2026-03-02T04:33:00Z"/>
          <w:iCs/>
          <w:szCs w:val="20"/>
        </w:rPr>
      </w:pPr>
      <w:ins w:id="2109" w:author="ERCOT" w:date="2026-03-01T22:33:00Z" w16du:dateUtc="2026-03-02T04:33:00Z">
        <w:r>
          <w:rPr>
            <w:iCs/>
            <w:szCs w:val="20"/>
          </w:rPr>
          <w:t>(A)</w:t>
        </w:r>
        <w:r>
          <w:rPr>
            <w:iCs/>
            <w:szCs w:val="20"/>
          </w:rPr>
          <w:tab/>
        </w:r>
      </w:ins>
      <w:ins w:id="2110" w:author="ERCOT" w:date="2026-03-04T23:21:00Z" w16du:dateUtc="2026-03-05T05:21:00Z">
        <w:del w:id="2111" w:author="ERCOT 031726" w:date="2026-03-14T20:49:00Z" w16du:dateUtc="2026-03-15T01:49:00Z">
          <w:r w:rsidR="00776219" w:rsidDel="008C677E">
            <w:rPr>
              <w:iCs/>
              <w:szCs w:val="20"/>
            </w:rPr>
            <w:delText>T</w:delText>
          </w:r>
        </w:del>
      </w:ins>
      <w:ins w:id="2112" w:author="ERCOT" w:date="2026-03-01T22:33:00Z" w16du:dateUtc="2026-03-02T04:33:00Z">
        <w:del w:id="2113" w:author="ERCOT 031726" w:date="2026-03-14T20:49:00Z" w16du:dateUtc="2026-03-15T01:49:00Z">
          <w:r w:rsidRPr="00C048C5" w:rsidDel="008C677E">
            <w:rPr>
              <w:iCs/>
              <w:szCs w:val="20"/>
            </w:rPr>
            <w:delText xml:space="preserve">he </w:delText>
          </w:r>
        </w:del>
      </w:ins>
      <w:ins w:id="2114" w:author="ERCOT 031726" w:date="2026-03-17T12:58:00Z" w16du:dateUtc="2026-03-17T17:58:00Z">
        <w:r w:rsidR="00FB2256">
          <w:rPr>
            <w:iCs/>
            <w:szCs w:val="20"/>
          </w:rPr>
          <w:t>C</w:t>
        </w:r>
      </w:ins>
      <w:ins w:id="2115" w:author="ERCOT" w:date="2026-03-01T22:33:00Z" w16du:dateUtc="2026-03-02T04:33:00Z">
        <w:del w:id="2116" w:author="ERCOT 031726" w:date="2026-03-17T12:58:00Z" w16du:dateUtc="2026-03-17T17:58:00Z">
          <w:r w:rsidRPr="00FC70E3" w:rsidDel="00FB2256">
            <w:rPr>
              <w:iCs/>
              <w:szCs w:val="20"/>
            </w:rPr>
            <w:delText>c</w:delText>
          </w:r>
        </w:del>
        <w:r w:rsidRPr="00FC70E3">
          <w:rPr>
            <w:iCs/>
            <w:szCs w:val="20"/>
          </w:rPr>
          <w:t>ash collateral;</w:t>
        </w:r>
      </w:ins>
    </w:p>
    <w:p w14:paraId="5CA9F863" w14:textId="130FD671" w:rsidR="00B76F17" w:rsidRDefault="00B76F17" w:rsidP="00B76F17">
      <w:pPr>
        <w:spacing w:after="240"/>
        <w:ind w:left="2880" w:hanging="720"/>
        <w:rPr>
          <w:ins w:id="2117" w:author="ERCOT" w:date="2026-03-01T22:33:00Z" w16du:dateUtc="2026-03-02T04:33:00Z"/>
          <w:iCs/>
          <w:szCs w:val="20"/>
        </w:rPr>
      </w:pPr>
      <w:ins w:id="2118" w:author="ERCOT" w:date="2026-03-01T22:33:00Z" w16du:dateUtc="2026-03-02T04:33:00Z">
        <w:r w:rsidRPr="00FC70E3">
          <w:rPr>
            <w:iCs/>
            <w:szCs w:val="20"/>
          </w:rPr>
          <w:t>(</w:t>
        </w:r>
        <w:r>
          <w:rPr>
            <w:iCs/>
            <w:szCs w:val="20"/>
          </w:rPr>
          <w:t>B</w:t>
        </w:r>
        <w:r w:rsidRPr="00FC70E3">
          <w:rPr>
            <w:iCs/>
            <w:szCs w:val="20"/>
          </w:rPr>
          <w:t>)</w:t>
        </w:r>
        <w:r>
          <w:rPr>
            <w:iCs/>
            <w:szCs w:val="20"/>
          </w:rPr>
          <w:tab/>
        </w:r>
      </w:ins>
      <w:ins w:id="2119" w:author="ERCOT" w:date="2026-03-04T23:21:00Z" w16du:dateUtc="2026-03-05T05:21:00Z">
        <w:r w:rsidR="00776219">
          <w:rPr>
            <w:iCs/>
            <w:szCs w:val="20"/>
          </w:rPr>
          <w:t>C</w:t>
        </w:r>
      </w:ins>
      <w:ins w:id="2120" w:author="ERCOT" w:date="2026-03-01T22:33:00Z" w16du:dateUtc="2026-03-02T04:33:00Z">
        <w:r w:rsidRPr="00FC70E3">
          <w:rPr>
            <w:iCs/>
            <w:szCs w:val="20"/>
          </w:rPr>
          <w:t>orporate or parental guaranty, only if the corporation or parent corporation has a credit rating equivalent of BBB-/Baa3 or higher from Standard &amp; Poor</w:t>
        </w:r>
        <w:r>
          <w:rPr>
            <w:iCs/>
            <w:szCs w:val="20"/>
          </w:rPr>
          <w:t>’</w:t>
        </w:r>
        <w:r w:rsidRPr="00FC70E3">
          <w:rPr>
            <w:iCs/>
            <w:szCs w:val="20"/>
          </w:rPr>
          <w:t>s or Moody</w:t>
        </w:r>
        <w:r>
          <w:rPr>
            <w:iCs/>
            <w:szCs w:val="20"/>
          </w:rPr>
          <w:t>’</w:t>
        </w:r>
        <w:r w:rsidRPr="00FC70E3">
          <w:rPr>
            <w:iCs/>
            <w:szCs w:val="20"/>
          </w:rPr>
          <w:t>s; or</w:t>
        </w:r>
      </w:ins>
    </w:p>
    <w:p w14:paraId="7FAAD1B1" w14:textId="73D55A0A" w:rsidR="00B76F17" w:rsidRDefault="00B76F17" w:rsidP="00B76F17">
      <w:pPr>
        <w:spacing w:after="240"/>
        <w:ind w:left="2880" w:hanging="720"/>
        <w:rPr>
          <w:ins w:id="2121" w:author="ERCOT" w:date="2026-03-01T22:33:00Z" w16du:dateUtc="2026-03-02T04:33:00Z"/>
          <w:iCs/>
          <w:szCs w:val="20"/>
        </w:rPr>
      </w:pPr>
      <w:ins w:id="2122" w:author="ERCOT" w:date="2026-03-01T22:33:00Z" w16du:dateUtc="2026-03-02T04:33:00Z">
        <w:r w:rsidRPr="00FC70E3">
          <w:rPr>
            <w:iCs/>
            <w:szCs w:val="20"/>
          </w:rPr>
          <w:t>(</w:t>
        </w:r>
        <w:r>
          <w:rPr>
            <w:iCs/>
            <w:szCs w:val="20"/>
          </w:rPr>
          <w:t>C</w:t>
        </w:r>
        <w:r w:rsidRPr="00FC70E3">
          <w:rPr>
            <w:iCs/>
            <w:szCs w:val="20"/>
          </w:rPr>
          <w:t>)</w:t>
        </w:r>
        <w:r>
          <w:rPr>
            <w:iCs/>
            <w:szCs w:val="20"/>
          </w:rPr>
          <w:tab/>
        </w:r>
      </w:ins>
      <w:ins w:id="2123" w:author="ERCOT" w:date="2026-03-04T23:21:00Z" w16du:dateUtc="2026-03-05T05:21:00Z">
        <w:r w:rsidR="00776219">
          <w:rPr>
            <w:iCs/>
            <w:szCs w:val="20"/>
          </w:rPr>
          <w:t>A</w:t>
        </w:r>
      </w:ins>
      <w:ins w:id="2124" w:author="ERCOT" w:date="2026-03-01T22:33:00Z" w16du:dateUtc="2026-03-02T04:33:00Z">
        <w:r w:rsidRPr="00FC70E3">
          <w:rPr>
            <w:iCs/>
            <w:szCs w:val="20"/>
          </w:rPr>
          <w:t xml:space="preserve"> letter of credit issued by a major U.</w:t>
        </w:r>
        <w:del w:id="2125" w:author="ERCOT 031726" w:date="2026-03-14T20:49:00Z" w16du:dateUtc="2026-03-15T01:49:00Z">
          <w:r w:rsidRPr="00FC70E3" w:rsidDel="008C677E">
            <w:rPr>
              <w:iCs/>
              <w:szCs w:val="20"/>
            </w:rPr>
            <w:delText xml:space="preserve"> </w:delText>
          </w:r>
        </w:del>
        <w:r w:rsidRPr="00FC70E3">
          <w:rPr>
            <w:iCs/>
            <w:szCs w:val="20"/>
          </w:rPr>
          <w:t xml:space="preserve">S. commercial bank, or a U.S. branch office of a major foreign commercial bank, with a credit rating of at least </w:t>
        </w:r>
        <w:r>
          <w:rPr>
            <w:iCs/>
            <w:szCs w:val="20"/>
          </w:rPr>
          <w:t>“</w:t>
        </w:r>
        <w:r w:rsidRPr="00FC70E3">
          <w:rPr>
            <w:iCs/>
            <w:szCs w:val="20"/>
          </w:rPr>
          <w:t>A-</w:t>
        </w:r>
        <w:r>
          <w:rPr>
            <w:iCs/>
            <w:szCs w:val="20"/>
          </w:rPr>
          <w:t>”</w:t>
        </w:r>
        <w:r w:rsidRPr="00FC70E3">
          <w:rPr>
            <w:iCs/>
            <w:szCs w:val="20"/>
          </w:rPr>
          <w:t xml:space="preserve"> by Standard &amp; Poor</w:t>
        </w:r>
        <w:r>
          <w:rPr>
            <w:iCs/>
            <w:szCs w:val="20"/>
          </w:rPr>
          <w:t>’</w:t>
        </w:r>
        <w:r w:rsidRPr="00FC70E3">
          <w:rPr>
            <w:iCs/>
            <w:szCs w:val="20"/>
          </w:rPr>
          <w:t xml:space="preserve">s or </w:t>
        </w:r>
        <w:r>
          <w:rPr>
            <w:iCs/>
            <w:szCs w:val="20"/>
          </w:rPr>
          <w:t>“</w:t>
        </w:r>
        <w:r w:rsidRPr="00FC70E3">
          <w:rPr>
            <w:iCs/>
            <w:szCs w:val="20"/>
          </w:rPr>
          <w:t>A3</w:t>
        </w:r>
        <w:r>
          <w:rPr>
            <w:iCs/>
            <w:szCs w:val="20"/>
          </w:rPr>
          <w:t>”</w:t>
        </w:r>
        <w:r w:rsidRPr="00FC70E3">
          <w:rPr>
            <w:iCs/>
            <w:szCs w:val="20"/>
          </w:rPr>
          <w:t xml:space="preserve"> by Moody</w:t>
        </w:r>
        <w:r>
          <w:rPr>
            <w:iCs/>
            <w:szCs w:val="20"/>
          </w:rPr>
          <w:t>’s</w:t>
        </w:r>
        <w:r w:rsidRPr="00FC70E3">
          <w:rPr>
            <w:iCs/>
            <w:szCs w:val="20"/>
          </w:rPr>
          <w:t xml:space="preserve"> Investor Service.</w:t>
        </w:r>
      </w:ins>
    </w:p>
    <w:p w14:paraId="573B6A70" w14:textId="52357689" w:rsidR="00B76F17" w:rsidRDefault="00B76F17" w:rsidP="00B76F17">
      <w:pPr>
        <w:spacing w:after="240"/>
        <w:ind w:left="2160" w:hanging="720"/>
        <w:rPr>
          <w:ins w:id="2126" w:author="ERCOT" w:date="2026-03-01T22:33:00Z" w16du:dateUtc="2026-03-02T04:33:00Z"/>
        </w:rPr>
      </w:pPr>
      <w:ins w:id="2127" w:author="ERCOT" w:date="2026-03-01T22:33:00Z" w16du:dateUtc="2026-03-02T04:33:00Z">
        <w:r w:rsidRPr="002C111D">
          <w:t>(</w:t>
        </w:r>
        <w:r>
          <w:t>i</w:t>
        </w:r>
        <w:r w:rsidRPr="002C111D">
          <w:t>i)</w:t>
        </w:r>
        <w:r w:rsidRPr="002C111D">
          <w:tab/>
        </w:r>
        <w:r>
          <w:t xml:space="preserve">If the ILLE provides a corporate or parental guaranty, the </w:t>
        </w:r>
      </w:ins>
      <w:ins w:id="2128" w:author="ERCOT" w:date="2026-03-04T13:25:00Z" w16du:dateUtc="2026-03-04T19:25:00Z">
        <w:r w:rsidR="00A07552">
          <w:t>I</w:t>
        </w:r>
      </w:ins>
      <w:ins w:id="2129" w:author="ERCOT" w:date="2026-03-01T22:33:00Z" w16du:dateUtc="2026-03-02T04:33:00Z">
        <w:r>
          <w:t xml:space="preserve">nterconnecting DSP or the </w:t>
        </w:r>
      </w:ins>
      <w:ins w:id="2130" w:author="ERCOT" w:date="2026-03-04T13:25:00Z" w16du:dateUtc="2026-03-04T19:25:00Z">
        <w:r w:rsidR="00A07552">
          <w:t>I</w:t>
        </w:r>
      </w:ins>
      <w:ins w:id="2131" w:author="ERCOT" w:date="2026-03-01T22:33:00Z" w16du:dateUtc="2026-03-02T04:33:00Z">
        <w:r>
          <w:t>nterconnecting TSP may require the submission of financial records or statements to determine the ILLE’s financial stability.</w:t>
        </w:r>
      </w:ins>
    </w:p>
    <w:p w14:paraId="1D6F1D56" w14:textId="043AB821" w:rsidR="00B76F17" w:rsidRPr="002C111D" w:rsidDel="00B775A6" w:rsidRDefault="00B76F17" w:rsidP="00B76F17">
      <w:pPr>
        <w:spacing w:after="240"/>
        <w:ind w:left="2160" w:hanging="720"/>
        <w:rPr>
          <w:ins w:id="2132" w:author="ERCOT" w:date="2026-03-03T22:31:00Z" w16du:dateUtc="2026-03-04T04:31:00Z"/>
          <w:del w:id="2133" w:author="CenterPoint Energy 040826" w:date="2026-04-07T16:04:00Z" w16du:dateUtc="2026-04-07T21:04:00Z"/>
          <w:szCs w:val="20"/>
        </w:rPr>
      </w:pPr>
      <w:ins w:id="2134" w:author="ERCOT" w:date="2026-03-01T22:33:00Z" w16du:dateUtc="2026-03-02T04:33:00Z">
        <w:del w:id="2135" w:author="CenterPoint Energy 040826" w:date="2026-04-07T16:04:00Z" w16du:dateUtc="2026-04-07T21:04:00Z">
          <w:r w:rsidDel="00B775A6">
            <w:lastRenderedPageBreak/>
            <w:delText>(iii)</w:delText>
          </w:r>
          <w:r w:rsidDel="00B775A6">
            <w:tab/>
            <w:delText>Refund of financial security posted on a dollar per MW basis is subject to Section 9.7.3, Withdrawal of All or a Portion of Requested Peak Demand or Contracted Peak Demand.</w:delText>
          </w:r>
        </w:del>
      </w:ins>
    </w:p>
    <w:p w14:paraId="76F483CF" w14:textId="0EDAEFA5" w:rsidR="00A43275" w:rsidRDefault="00A43275" w:rsidP="00A43275">
      <w:pPr>
        <w:spacing w:after="240"/>
        <w:ind w:left="1440" w:hanging="720"/>
        <w:rPr>
          <w:ins w:id="2136" w:author="ERCOT" w:date="2026-03-03T22:34:00Z" w16du:dateUtc="2026-03-04T04:34:00Z"/>
          <w:iCs/>
          <w:szCs w:val="20"/>
        </w:rPr>
      </w:pPr>
      <w:ins w:id="2137" w:author="ERCOT" w:date="2026-03-03T22:32:00Z" w16du:dateUtc="2026-03-04T04:32:00Z">
        <w:r>
          <w:rPr>
            <w:iCs/>
            <w:szCs w:val="20"/>
          </w:rPr>
          <w:t>(j)</w:t>
        </w:r>
        <w:r>
          <w:rPr>
            <w:iCs/>
            <w:szCs w:val="20"/>
          </w:rPr>
          <w:tab/>
        </w:r>
        <w:r w:rsidR="006D6552">
          <w:rPr>
            <w:iCs/>
            <w:szCs w:val="20"/>
          </w:rPr>
          <w:t xml:space="preserve">An </w:t>
        </w:r>
      </w:ins>
      <w:ins w:id="2138" w:author="ERCOT" w:date="2026-03-04T13:25:00Z" w16du:dateUtc="2026-03-04T19:25:00Z">
        <w:r w:rsidR="00A07552">
          <w:rPr>
            <w:iCs/>
            <w:szCs w:val="20"/>
          </w:rPr>
          <w:t>I</w:t>
        </w:r>
      </w:ins>
      <w:ins w:id="2139" w:author="ERCOT" w:date="2026-03-03T22:32:00Z" w16du:dateUtc="2026-03-04T04:32:00Z">
        <w:r w:rsidR="006D6552">
          <w:rPr>
            <w:iCs/>
            <w:szCs w:val="20"/>
          </w:rPr>
          <w:t xml:space="preserve">nterconnecting DSP or an </w:t>
        </w:r>
      </w:ins>
      <w:ins w:id="2140" w:author="ERCOT" w:date="2026-03-04T13:25:00Z" w16du:dateUtc="2026-03-04T19:25:00Z">
        <w:r w:rsidR="00A07552">
          <w:rPr>
            <w:iCs/>
            <w:szCs w:val="20"/>
          </w:rPr>
          <w:t>I</w:t>
        </w:r>
      </w:ins>
      <w:ins w:id="2141" w:author="ERCOT" w:date="2026-03-03T22:32:00Z" w16du:dateUtc="2026-03-04T04:32:00Z">
        <w:r w:rsidR="006D6552">
          <w:rPr>
            <w:iCs/>
            <w:szCs w:val="20"/>
          </w:rPr>
          <w:t>nterconnecting TSP</w:t>
        </w:r>
      </w:ins>
      <w:ins w:id="2142" w:author="ERCOT" w:date="2026-03-03T22:33:00Z" w16du:dateUtc="2026-03-04T04:33:00Z">
        <w:r w:rsidR="00D55E48">
          <w:rPr>
            <w:iCs/>
            <w:szCs w:val="20"/>
          </w:rPr>
          <w:t xml:space="preserve"> </w:t>
        </w:r>
      </w:ins>
      <w:ins w:id="2143" w:author="ERCOT" w:date="2026-03-03T22:33:00Z">
        <w:del w:id="2144" w:author="CenterPoint Energy 040826" w:date="2026-04-08T16:43:00Z" w16du:dateUtc="2026-04-08T21:43:00Z">
          <w:r w:rsidR="00D55E48" w:rsidRPr="00D55E48" w:rsidDel="00BF41BA">
            <w:rPr>
              <w:iCs/>
              <w:szCs w:val="20"/>
            </w:rPr>
            <w:delText>must not</w:delText>
          </w:r>
        </w:del>
      </w:ins>
      <w:ins w:id="2145" w:author="CenterPoint Energy 040826" w:date="2026-04-08T16:43:00Z" w16du:dateUtc="2026-04-08T21:43:00Z">
        <w:r w:rsidR="00BF41BA">
          <w:rPr>
            <w:iCs/>
            <w:szCs w:val="20"/>
          </w:rPr>
          <w:t>may</w:t>
        </w:r>
      </w:ins>
      <w:ins w:id="2146" w:author="ERCOT" w:date="2026-03-03T22:33:00Z">
        <w:r w:rsidR="00D55E48" w:rsidRPr="00D55E48">
          <w:rPr>
            <w:iCs/>
            <w:szCs w:val="20"/>
          </w:rPr>
          <w:t xml:space="preserve"> procure equipment or services before a</w:t>
        </w:r>
      </w:ins>
      <w:ins w:id="2147" w:author="ERCOT 031726" w:date="2026-03-14T20:51:00Z" w16du:dateUtc="2026-03-15T01:51:00Z">
        <w:r w:rsidR="00A31CF3">
          <w:rPr>
            <w:iCs/>
            <w:szCs w:val="20"/>
          </w:rPr>
          <w:t>n</w:t>
        </w:r>
      </w:ins>
      <w:ins w:id="2148" w:author="ERCOT" w:date="2026-03-03T22:33:00Z" w16du:dateUtc="2026-03-04T04:33:00Z">
        <w:r w:rsidR="00E51130">
          <w:rPr>
            <w:iCs/>
            <w:szCs w:val="20"/>
          </w:rPr>
          <w:t xml:space="preserve"> </w:t>
        </w:r>
      </w:ins>
      <w:ins w:id="2149" w:author="ERCOT" w:date="2026-03-04T13:25:00Z" w16du:dateUtc="2026-03-04T19:25:00Z">
        <w:r w:rsidR="00A07552">
          <w:rPr>
            <w:iCs/>
            <w:szCs w:val="20"/>
          </w:rPr>
          <w:t>ILLE</w:t>
        </w:r>
      </w:ins>
      <w:ins w:id="2150" w:author="ERCOT" w:date="2026-03-03T22:33:00Z">
        <w:r w:rsidR="00E51130" w:rsidRPr="00E51130">
          <w:rPr>
            <w:iCs/>
            <w:szCs w:val="20"/>
          </w:rPr>
          <w:t xml:space="preserve"> posts financial security to the </w:t>
        </w:r>
      </w:ins>
      <w:ins w:id="2151" w:author="ERCOT" w:date="2026-03-04T13:25:00Z" w16du:dateUtc="2026-03-04T19:25:00Z">
        <w:r w:rsidR="00A07552">
          <w:rPr>
            <w:iCs/>
            <w:szCs w:val="20"/>
          </w:rPr>
          <w:t>I</w:t>
        </w:r>
      </w:ins>
      <w:ins w:id="2152" w:author="ERCOT" w:date="2026-03-03T22:33:00Z">
        <w:r w:rsidR="00E51130" w:rsidRPr="00E51130">
          <w:rPr>
            <w:iCs/>
            <w:szCs w:val="20"/>
          </w:rPr>
          <w:t>nterconnecting DSP or the</w:t>
        </w:r>
      </w:ins>
      <w:ins w:id="2153" w:author="ERCOT" w:date="2026-03-03T22:33:00Z" w16du:dateUtc="2026-03-04T04:33:00Z">
        <w:r w:rsidR="00E51130">
          <w:rPr>
            <w:iCs/>
            <w:szCs w:val="20"/>
          </w:rPr>
          <w:t xml:space="preserve"> </w:t>
        </w:r>
      </w:ins>
      <w:ins w:id="2154" w:author="ERCOT" w:date="2026-03-04T13:25:00Z" w16du:dateUtc="2026-03-04T19:25:00Z">
        <w:r w:rsidR="00A07552">
          <w:rPr>
            <w:iCs/>
            <w:szCs w:val="20"/>
          </w:rPr>
          <w:t>I</w:t>
        </w:r>
      </w:ins>
      <w:ins w:id="2155" w:author="ERCOT" w:date="2026-03-03T22:33:00Z">
        <w:r w:rsidR="00CE75BF" w:rsidRPr="00CE75BF">
          <w:rPr>
            <w:iCs/>
            <w:szCs w:val="20"/>
          </w:rPr>
          <w:t xml:space="preserve">nterconnecting TSP in an amount equal to the </w:t>
        </w:r>
      </w:ins>
      <w:ins w:id="2156" w:author="ERCOT" w:date="2026-03-04T13:25:00Z" w16du:dateUtc="2026-03-04T19:25:00Z">
        <w:r w:rsidR="00A07552">
          <w:rPr>
            <w:iCs/>
            <w:szCs w:val="20"/>
          </w:rPr>
          <w:t>I</w:t>
        </w:r>
      </w:ins>
      <w:ins w:id="2157" w:author="ERCOT" w:date="2026-03-03T22:33:00Z">
        <w:r w:rsidR="00CE75BF" w:rsidRPr="00CE75BF">
          <w:rPr>
            <w:iCs/>
            <w:szCs w:val="20"/>
          </w:rPr>
          <w:t>nterconnecting DSP and</w:t>
        </w:r>
      </w:ins>
      <w:ins w:id="2158" w:author="ERCOT" w:date="2026-03-03T22:33:00Z" w16du:dateUtc="2026-03-04T04:33:00Z">
        <w:r w:rsidR="00CE75BF">
          <w:rPr>
            <w:iCs/>
            <w:szCs w:val="20"/>
          </w:rPr>
          <w:t xml:space="preserve"> </w:t>
        </w:r>
      </w:ins>
      <w:ins w:id="2159" w:author="ERCOT" w:date="2026-03-04T13:25:00Z" w16du:dateUtc="2026-03-04T19:25:00Z">
        <w:r w:rsidR="00A07552">
          <w:rPr>
            <w:iCs/>
            <w:szCs w:val="20"/>
          </w:rPr>
          <w:t>I</w:t>
        </w:r>
      </w:ins>
      <w:ins w:id="2160" w:author="ERCOT" w:date="2026-03-03T22:34:00Z">
        <w:r w:rsidR="00133929" w:rsidRPr="00133929">
          <w:rPr>
            <w:iCs/>
            <w:szCs w:val="20"/>
          </w:rPr>
          <w:t>nterconnecting TSP</w:t>
        </w:r>
      </w:ins>
      <w:ins w:id="2161" w:author="ERCOT 040426" w:date="2026-04-03T10:25:00Z" w16du:dateUtc="2026-04-03T15:25:00Z">
        <w:r w:rsidR="00621637">
          <w:rPr>
            <w:iCs/>
            <w:szCs w:val="20"/>
          </w:rPr>
          <w:t>’</w:t>
        </w:r>
      </w:ins>
      <w:ins w:id="2162" w:author="ERCOT" w:date="2026-03-03T22:34:00Z">
        <w:del w:id="2163" w:author="ERCOT 040426" w:date="2026-04-03T10:25:00Z" w16du:dateUtc="2026-04-03T15:25:00Z">
          <w:r w:rsidR="00133929" w:rsidRPr="00133929" w:rsidDel="00621637">
            <w:rPr>
              <w:iCs/>
              <w:szCs w:val="20"/>
            </w:rPr>
            <w:delText>'</w:delText>
          </w:r>
        </w:del>
        <w:r w:rsidR="00133929" w:rsidRPr="00133929">
          <w:rPr>
            <w:iCs/>
            <w:szCs w:val="20"/>
          </w:rPr>
          <w:t>s estimated costs for equipment with a lead time of at least six</w:t>
        </w:r>
      </w:ins>
      <w:ins w:id="2164" w:author="ERCOT" w:date="2026-03-03T22:34:00Z" w16du:dateUtc="2026-03-04T04:34:00Z">
        <w:r w:rsidR="00133929">
          <w:rPr>
            <w:iCs/>
            <w:szCs w:val="20"/>
          </w:rPr>
          <w:t xml:space="preserve"> </w:t>
        </w:r>
      </w:ins>
      <w:ins w:id="2165" w:author="ERCOT" w:date="2026-03-03T22:34:00Z">
        <w:r w:rsidR="001F1865" w:rsidRPr="001F1865">
          <w:rPr>
            <w:iCs/>
            <w:szCs w:val="20"/>
          </w:rPr>
          <w:t xml:space="preserve">months and services necessary to interconnect the </w:t>
        </w:r>
      </w:ins>
      <w:ins w:id="2166" w:author="ERCOT 031726" w:date="2026-03-14T20:51:00Z" w16du:dateUtc="2026-03-15T01:51:00Z">
        <w:r w:rsidR="00A31CF3">
          <w:rPr>
            <w:iCs/>
            <w:szCs w:val="20"/>
          </w:rPr>
          <w:t>ILLE</w:t>
        </w:r>
      </w:ins>
      <w:ins w:id="2167" w:author="ERCOT" w:date="2026-03-03T22:34:00Z">
        <w:del w:id="2168" w:author="ERCOT 031726" w:date="2026-03-14T20:51:00Z" w16du:dateUtc="2026-03-15T01:51:00Z">
          <w:r w:rsidR="001F1865" w:rsidRPr="001F1865" w:rsidDel="00A31CF3">
            <w:rPr>
              <w:iCs/>
              <w:szCs w:val="20"/>
            </w:rPr>
            <w:delText>large load customer</w:delText>
          </w:r>
        </w:del>
      </w:ins>
      <w:ins w:id="2169" w:author="ERCOT" w:date="2026-03-03T22:33:00Z" w16du:dateUtc="2026-03-04T04:33:00Z">
        <w:r w:rsidR="00D7642D">
          <w:rPr>
            <w:iCs/>
            <w:szCs w:val="20"/>
          </w:rPr>
          <w:t>.</w:t>
        </w:r>
      </w:ins>
    </w:p>
    <w:p w14:paraId="42CA53D0" w14:textId="77DC12B1" w:rsidR="001F1865" w:rsidRPr="002C111D" w:rsidRDefault="001F1865" w:rsidP="001F1865">
      <w:pPr>
        <w:spacing w:after="240"/>
        <w:ind w:left="2160" w:hanging="720"/>
        <w:rPr>
          <w:ins w:id="2170" w:author="ERCOT" w:date="2026-03-03T22:35:00Z" w16du:dateUtc="2026-03-04T04:35:00Z"/>
          <w:szCs w:val="20"/>
        </w:rPr>
      </w:pPr>
      <w:ins w:id="2171" w:author="ERCOT" w:date="2026-03-03T22:34:00Z" w16du:dateUtc="2026-03-04T04:34:00Z">
        <w:r w:rsidRPr="002C111D">
          <w:t>(i)</w:t>
        </w:r>
        <w:r w:rsidRPr="002C111D">
          <w:tab/>
        </w:r>
      </w:ins>
      <w:ins w:id="2172" w:author="ERCOT" w:date="2026-03-03T22:34:00Z">
        <w:r w:rsidR="0025562F" w:rsidRPr="0025562F">
          <w:t>A</w:t>
        </w:r>
      </w:ins>
      <w:ins w:id="2173" w:author="ERCOT 031726" w:date="2026-03-14T20:51:00Z" w16du:dateUtc="2026-03-15T01:51:00Z">
        <w:r w:rsidR="00EE27CC">
          <w:t>n</w:t>
        </w:r>
      </w:ins>
      <w:ins w:id="2174" w:author="ERCOT" w:date="2026-03-03T22:34:00Z">
        <w:r w:rsidR="0025562F" w:rsidRPr="0025562F">
          <w:t xml:space="preserve"> </w:t>
        </w:r>
      </w:ins>
      <w:ins w:id="2175" w:author="ERCOT" w:date="2026-03-04T13:26:00Z" w16du:dateUtc="2026-03-04T19:26:00Z">
        <w:r w:rsidR="00A07552">
          <w:t>ILLE</w:t>
        </w:r>
      </w:ins>
      <w:ins w:id="2176" w:author="ERCOT" w:date="2026-03-03T22:34:00Z">
        <w:r w:rsidR="0025562F" w:rsidRPr="0025562F">
          <w:t xml:space="preserve"> may elect to amend its intermediate agreement with</w:t>
        </w:r>
      </w:ins>
      <w:ins w:id="2177" w:author="ERCOT" w:date="2026-03-03T22:34:00Z" w16du:dateUtc="2026-03-04T04:34:00Z">
        <w:r w:rsidR="0025562F">
          <w:t xml:space="preserve"> </w:t>
        </w:r>
      </w:ins>
      <w:ins w:id="2178" w:author="ERCOT" w:date="2026-03-03T22:34:00Z">
        <w:r w:rsidR="008E092A" w:rsidRPr="008E092A">
          <w:t xml:space="preserve">the </w:t>
        </w:r>
      </w:ins>
      <w:ins w:id="2179" w:author="ERCOT" w:date="2026-03-04T13:26:00Z" w16du:dateUtc="2026-03-04T19:26:00Z">
        <w:r w:rsidR="00A07552">
          <w:t>I</w:t>
        </w:r>
      </w:ins>
      <w:ins w:id="2180" w:author="ERCOT" w:date="2026-03-03T22:34:00Z">
        <w:r w:rsidR="008E092A" w:rsidRPr="008E092A">
          <w:t xml:space="preserve">nterconnecting DSP and the </w:t>
        </w:r>
      </w:ins>
      <w:ins w:id="2181" w:author="ERCOT" w:date="2026-03-04T13:26:00Z" w16du:dateUtc="2026-03-04T19:26:00Z">
        <w:r w:rsidR="00A07552">
          <w:t>I</w:t>
        </w:r>
      </w:ins>
      <w:ins w:id="2182" w:author="ERCOT" w:date="2026-03-03T22:34:00Z">
        <w:r w:rsidR="008E092A" w:rsidRPr="008E092A">
          <w:t>nterconnecting TSP to post financial</w:t>
        </w:r>
      </w:ins>
      <w:ins w:id="2183" w:author="ERCOT" w:date="2026-03-03T22:34:00Z" w16du:dateUtc="2026-03-04T04:34:00Z">
        <w:r w:rsidR="008E092A">
          <w:t xml:space="preserve"> </w:t>
        </w:r>
      </w:ins>
      <w:ins w:id="2184" w:author="ERCOT" w:date="2026-03-03T22:34:00Z">
        <w:r w:rsidR="00023526" w:rsidRPr="00023526">
          <w:t>security for significant equipment or services prior to executing an</w:t>
        </w:r>
      </w:ins>
      <w:ins w:id="2185" w:author="ERCOT" w:date="2026-03-03T22:34:00Z" w16du:dateUtc="2026-03-04T04:34:00Z">
        <w:r w:rsidR="00023526">
          <w:t xml:space="preserve"> </w:t>
        </w:r>
      </w:ins>
      <w:ins w:id="2186" w:author="ERCOT" w:date="2026-03-03T22:35:00Z" w16du:dateUtc="2026-03-04T04:35:00Z">
        <w:r w:rsidR="007C17AE">
          <w:t>interconnection agreement.</w:t>
        </w:r>
      </w:ins>
    </w:p>
    <w:p w14:paraId="5B452431" w14:textId="7AE35565" w:rsidR="007C17AE" w:rsidRPr="002C111D" w:rsidRDefault="007C17AE" w:rsidP="001F1865">
      <w:pPr>
        <w:spacing w:after="240"/>
        <w:ind w:left="2160" w:hanging="720"/>
        <w:rPr>
          <w:ins w:id="2187" w:author="ERCOT" w:date="2026-03-03T22:36:00Z" w16du:dateUtc="2026-03-04T04:36:00Z"/>
          <w:szCs w:val="20"/>
        </w:rPr>
      </w:pPr>
      <w:ins w:id="2188" w:author="ERCOT" w:date="2026-03-03T22:35:00Z" w16du:dateUtc="2026-03-04T04:35:00Z">
        <w:r>
          <w:t>(ii)</w:t>
        </w:r>
        <w:r>
          <w:tab/>
        </w:r>
      </w:ins>
      <w:ins w:id="2189" w:author="ERCOT" w:date="2026-03-03T22:36:00Z">
        <w:r w:rsidR="001655BF" w:rsidRPr="001655BF">
          <w:t xml:space="preserve">The </w:t>
        </w:r>
      </w:ins>
      <w:ins w:id="2190" w:author="ERCOT" w:date="2026-03-04T13:26:00Z" w16du:dateUtc="2026-03-04T19:26:00Z">
        <w:r w:rsidR="00D0348B">
          <w:t>I</w:t>
        </w:r>
      </w:ins>
      <w:ins w:id="2191" w:author="ERCOT" w:date="2026-03-03T22:36:00Z">
        <w:r w:rsidR="001655BF" w:rsidRPr="001655BF">
          <w:t xml:space="preserve">nterconnecting DSP or the </w:t>
        </w:r>
      </w:ins>
      <w:ins w:id="2192" w:author="ERCOT" w:date="2026-03-04T13:26:00Z" w16du:dateUtc="2026-03-04T19:26:00Z">
        <w:r w:rsidR="00D0348B">
          <w:t>I</w:t>
        </w:r>
      </w:ins>
      <w:ins w:id="2193" w:author="ERCOT" w:date="2026-03-03T22:36:00Z">
        <w:r w:rsidR="001655BF" w:rsidRPr="001655BF">
          <w:t>nterconnecting TSP may accept the</w:t>
        </w:r>
      </w:ins>
      <w:ins w:id="2194" w:author="ERCOT" w:date="2026-03-03T22:36:00Z" w16du:dateUtc="2026-03-04T04:36:00Z">
        <w:r w:rsidR="00E349D5">
          <w:t xml:space="preserve"> </w:t>
        </w:r>
      </w:ins>
      <w:ins w:id="2195" w:author="ERCOT" w:date="2026-03-03T22:36:00Z">
        <w:r w:rsidR="00E349D5" w:rsidRPr="00E349D5">
          <w:t>following forms of financial security for significant equipment or services:</w:t>
        </w:r>
      </w:ins>
    </w:p>
    <w:p w14:paraId="61BA69EF" w14:textId="23E9B9C0" w:rsidR="00E349D5" w:rsidRDefault="00776219" w:rsidP="007C3E05">
      <w:pPr>
        <w:pStyle w:val="ListParagraph"/>
        <w:numPr>
          <w:ilvl w:val="0"/>
          <w:numId w:val="29"/>
        </w:numPr>
        <w:spacing w:after="240"/>
        <w:contextualSpacing w:val="0"/>
        <w:rPr>
          <w:ins w:id="2196" w:author="ERCOT" w:date="2026-03-03T22:37:00Z" w16du:dateUtc="2026-03-04T04:37:00Z"/>
        </w:rPr>
      </w:pPr>
      <w:ins w:id="2197" w:author="ERCOT" w:date="2026-03-04T23:21:00Z" w16du:dateUtc="2026-03-05T05:21:00Z">
        <w:r>
          <w:t>C</w:t>
        </w:r>
      </w:ins>
      <w:ins w:id="2198" w:author="ERCOT" w:date="2026-03-03T22:37:00Z" w16du:dateUtc="2026-03-04T04:37:00Z">
        <w:r w:rsidR="001A48D2">
          <w:t>ash collateral;</w:t>
        </w:r>
      </w:ins>
    </w:p>
    <w:p w14:paraId="61C66ADB" w14:textId="462D43DC" w:rsidR="001A48D2" w:rsidRDefault="00776219" w:rsidP="001A48D2">
      <w:pPr>
        <w:pStyle w:val="ListParagraph"/>
        <w:numPr>
          <w:ilvl w:val="0"/>
          <w:numId w:val="29"/>
        </w:numPr>
        <w:spacing w:after="240"/>
        <w:rPr>
          <w:ins w:id="2199" w:author="ERCOT" w:date="2026-03-03T22:39:00Z" w16du:dateUtc="2026-03-04T04:39:00Z"/>
          <w:iCs/>
          <w:szCs w:val="20"/>
        </w:rPr>
      </w:pPr>
      <w:ins w:id="2200" w:author="ERCOT" w:date="2026-03-04T23:21:00Z" w16du:dateUtc="2026-03-05T05:21:00Z">
        <w:r>
          <w:rPr>
            <w:iCs/>
            <w:szCs w:val="20"/>
          </w:rPr>
          <w:t>C</w:t>
        </w:r>
      </w:ins>
      <w:ins w:id="2201" w:author="ERCOT" w:date="2026-03-03T22:37:00Z" w16du:dateUtc="2026-03-04T04:37:00Z">
        <w:r w:rsidR="005E6DCA">
          <w:rPr>
            <w:iCs/>
            <w:szCs w:val="20"/>
          </w:rPr>
          <w:t xml:space="preserve">orporate or parental guaranty, only if the corporation or parent corporation </w:t>
        </w:r>
        <w:r w:rsidR="00B02536">
          <w:rPr>
            <w:iCs/>
            <w:szCs w:val="20"/>
          </w:rPr>
          <w:t>has a credit rating equivalent of BBB-</w:t>
        </w:r>
        <w:r w:rsidR="009F693D">
          <w:rPr>
            <w:iCs/>
            <w:szCs w:val="20"/>
          </w:rPr>
          <w:t>/Baa3 or higher from</w:t>
        </w:r>
      </w:ins>
      <w:ins w:id="2202" w:author="ERCOT" w:date="2026-03-03T22:38:00Z" w16du:dateUtc="2026-03-04T04:38:00Z">
        <w:r w:rsidR="009F693D">
          <w:rPr>
            <w:iCs/>
            <w:szCs w:val="20"/>
          </w:rPr>
          <w:t xml:space="preserve"> Standard &amp; Poor’s or Moody’s; or</w:t>
        </w:r>
      </w:ins>
    </w:p>
    <w:p w14:paraId="455DE0DC" w14:textId="77777777" w:rsidR="009F693D" w:rsidRDefault="009F693D" w:rsidP="007C3E05">
      <w:pPr>
        <w:pStyle w:val="ListParagraph"/>
        <w:spacing w:after="240"/>
        <w:ind w:left="2880"/>
        <w:rPr>
          <w:ins w:id="2203" w:author="ERCOT" w:date="2026-03-03T22:38:00Z" w16du:dateUtc="2026-03-04T04:38:00Z"/>
          <w:iCs/>
          <w:szCs w:val="20"/>
        </w:rPr>
      </w:pPr>
    </w:p>
    <w:p w14:paraId="732E1D72" w14:textId="539B3819" w:rsidR="009F693D" w:rsidRDefault="00776219" w:rsidP="001A48D2">
      <w:pPr>
        <w:pStyle w:val="ListParagraph"/>
        <w:numPr>
          <w:ilvl w:val="0"/>
          <w:numId w:val="29"/>
        </w:numPr>
        <w:spacing w:after="240"/>
        <w:rPr>
          <w:ins w:id="2204" w:author="ERCOT" w:date="2026-03-03T22:38:00Z" w16du:dateUtc="2026-03-04T04:38:00Z"/>
          <w:iCs/>
          <w:szCs w:val="20"/>
        </w:rPr>
      </w:pPr>
      <w:ins w:id="2205" w:author="ERCOT" w:date="2026-03-04T23:21:00Z" w16du:dateUtc="2026-03-05T05:21:00Z">
        <w:r>
          <w:rPr>
            <w:iCs/>
            <w:szCs w:val="20"/>
          </w:rPr>
          <w:t>A</w:t>
        </w:r>
      </w:ins>
      <w:ins w:id="2206" w:author="ERCOT" w:date="2026-03-03T22:38:00Z" w16du:dateUtc="2026-03-04T04:38:00Z">
        <w:r w:rsidR="009F693D">
          <w:rPr>
            <w:iCs/>
            <w:szCs w:val="20"/>
          </w:rPr>
          <w:t xml:space="preserve"> letter of credit issued by a major U.S. commercial bank, or a U.S. branch office of a major foreign commercial bank, with a credit rating of at least “A-” by Standard &amp; </w:t>
        </w:r>
        <w:del w:id="2207" w:author="ERCOT 040426" w:date="2026-04-03T01:20:00Z" w16du:dateUtc="2026-04-03T06:20:00Z">
          <w:r w:rsidR="009F693D">
            <w:rPr>
              <w:iCs/>
              <w:szCs w:val="20"/>
            </w:rPr>
            <w:delText>Power’s</w:delText>
          </w:r>
        </w:del>
      </w:ins>
      <w:ins w:id="2208" w:author="ERCOT 040426" w:date="2026-04-03T01:20:00Z" w16du:dateUtc="2026-04-03T06:20:00Z">
        <w:r w:rsidR="0061738A">
          <w:rPr>
            <w:iCs/>
            <w:szCs w:val="20"/>
          </w:rPr>
          <w:t>Poor’s</w:t>
        </w:r>
      </w:ins>
      <w:ins w:id="2209" w:author="ERCOT" w:date="2026-03-03T22:38:00Z" w16du:dateUtc="2026-03-04T04:38:00Z">
        <w:r w:rsidR="009F693D">
          <w:rPr>
            <w:iCs/>
            <w:szCs w:val="20"/>
          </w:rPr>
          <w:t xml:space="preserve"> or “A3” by Moody’s Investor Service.</w:t>
        </w:r>
      </w:ins>
    </w:p>
    <w:p w14:paraId="50E54890" w14:textId="07322312" w:rsidR="009F693D" w:rsidRDefault="009F693D" w:rsidP="009F693D">
      <w:pPr>
        <w:spacing w:after="240"/>
        <w:ind w:left="2160" w:hanging="720"/>
        <w:rPr>
          <w:ins w:id="2210" w:author="ERCOT" w:date="2026-03-03T22:39:00Z" w16du:dateUtc="2026-03-04T04:39:00Z"/>
          <w:iCs/>
          <w:szCs w:val="20"/>
        </w:rPr>
      </w:pPr>
      <w:ins w:id="2211" w:author="ERCOT" w:date="2026-03-03T22:39:00Z" w16du:dateUtc="2026-03-04T04:39:00Z">
        <w:r>
          <w:rPr>
            <w:iCs/>
            <w:szCs w:val="20"/>
          </w:rPr>
          <w:t>(iii)</w:t>
        </w:r>
        <w:r>
          <w:rPr>
            <w:iCs/>
            <w:szCs w:val="20"/>
          </w:rPr>
          <w:tab/>
          <w:t xml:space="preserve">If </w:t>
        </w:r>
        <w:r w:rsidRPr="009F693D">
          <w:t>the</w:t>
        </w:r>
        <w:r>
          <w:rPr>
            <w:iCs/>
            <w:szCs w:val="20"/>
          </w:rPr>
          <w:t xml:space="preserve"> </w:t>
        </w:r>
      </w:ins>
      <w:ins w:id="2212" w:author="ERCOT" w:date="2026-03-04T13:27:00Z" w16du:dateUtc="2026-03-04T19:27:00Z">
        <w:r w:rsidR="00AE7772">
          <w:rPr>
            <w:iCs/>
            <w:szCs w:val="20"/>
          </w:rPr>
          <w:t>ILLE</w:t>
        </w:r>
      </w:ins>
      <w:ins w:id="2213" w:author="ERCOT" w:date="2026-03-03T22:39:00Z">
        <w:r w:rsidR="00362569" w:rsidRPr="00362569">
          <w:rPr>
            <w:iCs/>
            <w:szCs w:val="20"/>
          </w:rPr>
          <w:t xml:space="preserve"> provides a corporate or parental guaranty under</w:t>
        </w:r>
      </w:ins>
      <w:ins w:id="2214" w:author="ERCOT" w:date="2026-03-03T22:39:00Z" w16du:dateUtc="2026-03-04T04:39:00Z">
        <w:r w:rsidR="00362569">
          <w:rPr>
            <w:iCs/>
            <w:szCs w:val="20"/>
          </w:rPr>
          <w:t xml:space="preserve"> </w:t>
        </w:r>
      </w:ins>
      <w:ins w:id="2215" w:author="ERCOT" w:date="2026-03-03T22:39:00Z">
        <w:r w:rsidR="00434B83" w:rsidRPr="00434B83">
          <w:rPr>
            <w:iCs/>
            <w:szCs w:val="20"/>
          </w:rPr>
          <w:t xml:space="preserve">this subsection, the </w:t>
        </w:r>
      </w:ins>
      <w:ins w:id="2216" w:author="ERCOT" w:date="2026-03-04T13:27:00Z" w16du:dateUtc="2026-03-04T19:27:00Z">
        <w:r w:rsidR="00AE7772">
          <w:rPr>
            <w:iCs/>
            <w:szCs w:val="20"/>
          </w:rPr>
          <w:t>I</w:t>
        </w:r>
      </w:ins>
      <w:ins w:id="2217" w:author="ERCOT" w:date="2026-03-03T22:39:00Z">
        <w:r w:rsidR="00434B83" w:rsidRPr="00434B83">
          <w:rPr>
            <w:iCs/>
            <w:szCs w:val="20"/>
          </w:rPr>
          <w:t xml:space="preserve">nterconnecting DSP or the </w:t>
        </w:r>
      </w:ins>
      <w:ins w:id="2218" w:author="ERCOT" w:date="2026-03-04T13:27:00Z" w16du:dateUtc="2026-03-04T19:27:00Z">
        <w:r w:rsidR="00AE7772">
          <w:rPr>
            <w:iCs/>
            <w:szCs w:val="20"/>
          </w:rPr>
          <w:t>I</w:t>
        </w:r>
      </w:ins>
      <w:ins w:id="2219" w:author="ERCOT" w:date="2026-03-03T22:39:00Z">
        <w:r w:rsidR="00434B83" w:rsidRPr="00434B83">
          <w:rPr>
            <w:iCs/>
            <w:szCs w:val="20"/>
          </w:rPr>
          <w:t>nterconnecting TSP may</w:t>
        </w:r>
      </w:ins>
      <w:ins w:id="2220" w:author="ERCOT" w:date="2026-03-03T22:39:00Z" w16du:dateUtc="2026-03-04T04:39:00Z">
        <w:r w:rsidR="00434B83">
          <w:rPr>
            <w:iCs/>
            <w:szCs w:val="20"/>
          </w:rPr>
          <w:t xml:space="preserve"> </w:t>
        </w:r>
      </w:ins>
      <w:ins w:id="2221" w:author="ERCOT" w:date="2026-03-03T22:39:00Z">
        <w:r w:rsidR="00442266" w:rsidRPr="00442266">
          <w:rPr>
            <w:iCs/>
            <w:szCs w:val="20"/>
          </w:rPr>
          <w:t>require the submission of financial records or statements to determine the</w:t>
        </w:r>
      </w:ins>
      <w:ins w:id="2222" w:author="ERCOT" w:date="2026-03-03T22:39:00Z" w16du:dateUtc="2026-03-04T04:39:00Z">
        <w:r w:rsidR="00442266">
          <w:rPr>
            <w:iCs/>
            <w:szCs w:val="20"/>
          </w:rPr>
          <w:t xml:space="preserve"> </w:t>
        </w:r>
      </w:ins>
      <w:ins w:id="2223" w:author="ERCOT 031726" w:date="2026-03-14T20:59:00Z" w16du:dateUtc="2026-03-15T01:59:00Z">
        <w:r w:rsidR="00E31795">
          <w:rPr>
            <w:iCs/>
            <w:szCs w:val="20"/>
          </w:rPr>
          <w:t>ILLE’s</w:t>
        </w:r>
      </w:ins>
      <w:ins w:id="2224" w:author="ERCOT" w:date="2026-03-03T22:39:00Z">
        <w:del w:id="2225" w:author="ERCOT 031726" w:date="2026-03-14T20:59:00Z" w16du:dateUtc="2026-03-15T01:59:00Z">
          <w:r w:rsidR="00DE5E12" w:rsidRPr="00DE5E12" w:rsidDel="00E31795">
            <w:rPr>
              <w:iCs/>
              <w:szCs w:val="20"/>
            </w:rPr>
            <w:delText>customer</w:delText>
          </w:r>
        </w:del>
      </w:ins>
      <w:ins w:id="2226" w:author="ERCOT" w:date="2026-03-03T22:40:00Z" w16du:dateUtc="2026-03-04T04:40:00Z">
        <w:del w:id="2227" w:author="ERCOT 031726" w:date="2026-03-14T20:59:00Z" w16du:dateUtc="2026-03-15T01:59:00Z">
          <w:r w:rsidR="00B26E9D" w:rsidDel="00E31795">
            <w:rPr>
              <w:iCs/>
              <w:szCs w:val="20"/>
            </w:rPr>
            <w:delText>’</w:delText>
          </w:r>
        </w:del>
      </w:ins>
      <w:ins w:id="2228" w:author="ERCOT" w:date="2026-03-03T22:39:00Z">
        <w:del w:id="2229" w:author="ERCOT 031726" w:date="2026-03-14T20:59:00Z" w16du:dateUtc="2026-03-15T01:59:00Z">
          <w:r w:rsidR="00DE5E12" w:rsidRPr="00DE5E12" w:rsidDel="00E31795">
            <w:rPr>
              <w:iCs/>
              <w:szCs w:val="20"/>
            </w:rPr>
            <w:delText>s</w:delText>
          </w:r>
        </w:del>
        <w:r w:rsidR="00DE5E12" w:rsidRPr="00DE5E12">
          <w:rPr>
            <w:iCs/>
            <w:szCs w:val="20"/>
          </w:rPr>
          <w:t xml:space="preserve"> financial stability.</w:t>
        </w:r>
      </w:ins>
    </w:p>
    <w:p w14:paraId="62B3EA25" w14:textId="744389DF" w:rsidR="00B26E9D" w:rsidRPr="001A48D2" w:rsidDel="00DE6A80" w:rsidRDefault="00B26E9D" w:rsidP="009F693D">
      <w:pPr>
        <w:spacing w:after="240"/>
        <w:ind w:left="2160" w:hanging="720"/>
        <w:rPr>
          <w:ins w:id="2230" w:author="ERCOT" w:date="2026-03-01T22:33:00Z" w16du:dateUtc="2026-03-02T04:33:00Z"/>
          <w:del w:id="2231" w:author="CenterPoint Energy 040826" w:date="2026-04-07T16:05:00Z" w16du:dateUtc="2026-04-07T21:05:00Z"/>
          <w:iCs/>
          <w:szCs w:val="20"/>
        </w:rPr>
      </w:pPr>
      <w:ins w:id="2232" w:author="ERCOT" w:date="2026-03-03T22:39:00Z" w16du:dateUtc="2026-03-04T04:39:00Z">
        <w:del w:id="2233" w:author="CenterPoint Energy 040826" w:date="2026-04-07T16:05:00Z" w16du:dateUtc="2026-04-07T21:05:00Z">
          <w:r w:rsidDel="00DE6A80">
            <w:rPr>
              <w:iCs/>
              <w:szCs w:val="20"/>
            </w:rPr>
            <w:delText xml:space="preserve">(iv) </w:delText>
          </w:r>
          <w:r w:rsidDel="00DE6A80">
            <w:rPr>
              <w:iCs/>
              <w:szCs w:val="20"/>
            </w:rPr>
            <w:tab/>
          </w:r>
        </w:del>
      </w:ins>
      <w:ins w:id="2234" w:author="ERCOT" w:date="2026-03-03T22:40:00Z" w16du:dateUtc="2026-03-04T04:40:00Z">
        <w:del w:id="2235" w:author="CenterPoint Energy 040826" w:date="2026-04-07T16:05:00Z" w16du:dateUtc="2026-04-07T21:05:00Z">
          <w:r w:rsidDel="00DE6A80">
            <w:rPr>
              <w:iCs/>
              <w:szCs w:val="20"/>
            </w:rPr>
            <w:delText xml:space="preserve">Refund of financial security posted for significant equipment or services is subject to </w:delText>
          </w:r>
          <w:r w:rsidR="00BB42D8" w:rsidDel="00DE6A80">
            <w:delText>Section 9.7.3, Withdrawal of All or a Portion of Requested Peak Demand or Contracted Peak Demand, Section 9.7.4, Non-Utilized Capacity, and Section 9.7.</w:delText>
          </w:r>
        </w:del>
      </w:ins>
      <w:ins w:id="2236" w:author="ERCOT 031726" w:date="2026-03-14T20:53:00Z" w16du:dateUtc="2026-03-15T01:53:00Z">
        <w:del w:id="2237" w:author="CenterPoint Energy 040826" w:date="2026-04-07T16:05:00Z" w16du:dateUtc="2026-04-07T21:05:00Z">
          <w:r w:rsidR="00EE27CC" w:rsidDel="00DE6A80">
            <w:delText>4</w:delText>
          </w:r>
        </w:del>
      </w:ins>
      <w:ins w:id="2238" w:author="ERCOT" w:date="2026-03-03T22:40:00Z" w16du:dateUtc="2026-03-04T04:40:00Z">
        <w:del w:id="2239" w:author="CenterPoint Energy 040826" w:date="2026-04-07T16:05:00Z" w16du:dateUtc="2026-04-07T21:05:00Z">
          <w:r w:rsidR="00BB42D8" w:rsidDel="00DE6A80">
            <w:delText>5, Terms for Refund of Financial Security for an ILLE that Energizes</w:delText>
          </w:r>
          <w:r w:rsidR="00EC75F0" w:rsidDel="00DE6A80">
            <w:delText>.</w:delText>
          </w:r>
        </w:del>
      </w:ins>
    </w:p>
    <w:bookmarkEnd w:id="2"/>
    <w:p w14:paraId="017FC850" w14:textId="77777777" w:rsidR="00776219" w:rsidRPr="00B76F17" w:rsidRDefault="00776219" w:rsidP="00776219">
      <w:pPr>
        <w:keepNext/>
        <w:tabs>
          <w:tab w:val="left" w:pos="1080"/>
        </w:tabs>
        <w:spacing w:before="240" w:after="240"/>
        <w:outlineLvl w:val="2"/>
        <w:rPr>
          <w:ins w:id="2240" w:author="ERCOT" w:date="2026-03-04T23:24:00Z" w16du:dateUtc="2026-03-05T05:24:00Z"/>
          <w:b/>
          <w:bCs/>
          <w:i/>
          <w:szCs w:val="20"/>
        </w:rPr>
      </w:pPr>
      <w:ins w:id="2241" w:author="ERCOT" w:date="2026-03-04T23:24:00Z" w16du:dateUtc="2026-03-05T05:24:00Z">
        <w:r w:rsidRPr="002C111D">
          <w:rPr>
            <w:b/>
            <w:bCs/>
            <w:i/>
            <w:szCs w:val="20"/>
          </w:rPr>
          <w:t>9.</w:t>
        </w:r>
        <w:r>
          <w:rPr>
            <w:b/>
            <w:bCs/>
            <w:i/>
            <w:szCs w:val="20"/>
          </w:rPr>
          <w:t>7</w:t>
        </w:r>
        <w:r w:rsidRPr="002C111D">
          <w:rPr>
            <w:b/>
            <w:bCs/>
            <w:i/>
            <w:szCs w:val="20"/>
          </w:rPr>
          <w:t>.</w:t>
        </w:r>
        <w:r>
          <w:rPr>
            <w:b/>
            <w:bCs/>
            <w:i/>
            <w:szCs w:val="20"/>
          </w:rPr>
          <w:t>2</w:t>
        </w:r>
        <w:r w:rsidRPr="002C111D">
          <w:rPr>
            <w:b/>
            <w:bCs/>
            <w:i/>
            <w:szCs w:val="20"/>
          </w:rPr>
          <w:tab/>
        </w:r>
        <w:r>
          <w:rPr>
            <w:b/>
            <w:bCs/>
            <w:i/>
            <w:szCs w:val="20"/>
          </w:rPr>
          <w:t>Definition of an Interconnection Agreement</w:t>
        </w:r>
      </w:ins>
    </w:p>
    <w:p w14:paraId="1E3452C5" w14:textId="301E19D0" w:rsidR="00776219" w:rsidRPr="002C111D" w:rsidRDefault="00776219" w:rsidP="00776219">
      <w:pPr>
        <w:spacing w:after="240"/>
        <w:ind w:left="720" w:hanging="720"/>
        <w:rPr>
          <w:ins w:id="2242" w:author="ERCOT" w:date="2026-03-04T23:24:00Z" w16du:dateUtc="2026-03-05T05:24:00Z"/>
          <w:iCs/>
          <w:szCs w:val="20"/>
        </w:rPr>
      </w:pPr>
      <w:ins w:id="2243" w:author="ERCOT" w:date="2026-03-04T23:24:00Z" w16du:dateUtc="2026-03-05T05:24:00Z">
        <w:r w:rsidRPr="002C111D">
          <w:rPr>
            <w:iCs/>
            <w:szCs w:val="20"/>
          </w:rPr>
          <w:t>(1)</w:t>
        </w:r>
        <w:r w:rsidRPr="002C111D">
          <w:rPr>
            <w:iCs/>
            <w:szCs w:val="20"/>
          </w:rPr>
          <w:tab/>
        </w:r>
        <w:r>
          <w:rPr>
            <w:iCs/>
            <w:szCs w:val="20"/>
          </w:rPr>
          <w:t xml:space="preserve">An Interconnecting Large Load Entity (ILLE) must execute an interconnection agreement with the Interconnecting Distribution Service Provider (DSP) and, if different from the Interconnecting DSP, the Interconnecting Transmission Service Provider (TSP).  If the Interconnecting DSP and the Interconnecting TSP are different entities, the interconnection agreement must specifically identify each entity’s responsibilities under </w:t>
        </w:r>
        <w:r>
          <w:rPr>
            <w:iCs/>
            <w:szCs w:val="20"/>
          </w:rPr>
          <w:lastRenderedPageBreak/>
          <w:t xml:space="preserve">this Section 9.7.2, including which entity will accept financial security and </w:t>
        </w:r>
      </w:ins>
      <w:ins w:id="2244" w:author="ERCOT 031726" w:date="2026-03-14T20:54:00Z" w16du:dateUtc="2026-03-15T01:54:00Z">
        <w:r w:rsidR="009B6513">
          <w:rPr>
            <w:iCs/>
            <w:szCs w:val="20"/>
          </w:rPr>
          <w:t>contribution in aid of construction (</w:t>
        </w:r>
      </w:ins>
      <w:ins w:id="2245" w:author="ERCOT" w:date="2026-03-04T23:24:00Z" w16du:dateUtc="2026-03-05T05:24:00Z">
        <w:r>
          <w:rPr>
            <w:iCs/>
            <w:szCs w:val="20"/>
          </w:rPr>
          <w:t>CIAC</w:t>
        </w:r>
      </w:ins>
      <w:ins w:id="2246" w:author="ERCOT 031726" w:date="2026-03-14T20:54:00Z" w16du:dateUtc="2026-03-15T01:54:00Z">
        <w:r w:rsidR="009B6513">
          <w:rPr>
            <w:iCs/>
            <w:szCs w:val="20"/>
          </w:rPr>
          <w:t>)</w:t>
        </w:r>
      </w:ins>
      <w:ins w:id="2247" w:author="ERCOT" w:date="2026-03-04T23:24:00Z" w16du:dateUtc="2026-03-05T05:24:00Z">
        <w:r>
          <w:rPr>
            <w:iCs/>
            <w:szCs w:val="20"/>
          </w:rPr>
          <w:t xml:space="preserve"> from the ILLE.  The interconnection agreement must meet the following requirements:</w:t>
        </w:r>
      </w:ins>
    </w:p>
    <w:p w14:paraId="585821C3" w14:textId="77777777" w:rsidR="00776219" w:rsidRDefault="00776219" w:rsidP="00776219">
      <w:pPr>
        <w:spacing w:after="240"/>
        <w:ind w:left="1440" w:hanging="720"/>
        <w:rPr>
          <w:ins w:id="2248" w:author="ERCOT" w:date="2026-03-04T23:24:00Z" w16du:dateUtc="2026-03-05T05:24:00Z"/>
          <w:iCs/>
          <w:szCs w:val="20"/>
        </w:rPr>
      </w:pPr>
      <w:ins w:id="2249" w:author="ERCOT" w:date="2026-03-04T23:24:00Z" w16du:dateUtc="2026-03-05T05:24:00Z">
        <w:r w:rsidRPr="002C111D">
          <w:rPr>
            <w:iCs/>
            <w:szCs w:val="20"/>
          </w:rPr>
          <w:t>(a)</w:t>
        </w:r>
        <w:r w:rsidRPr="002C111D">
          <w:rPr>
            <w:iCs/>
            <w:szCs w:val="20"/>
          </w:rPr>
          <w:tab/>
        </w:r>
        <w:r>
          <w:rPr>
            <w:iCs/>
            <w:szCs w:val="20"/>
          </w:rPr>
          <w:t>The ILLE must demonstrate site control for the load location through provision of one of the following property interests to the Interconnecting DSP or the Interconnecting TSP:</w:t>
        </w:r>
      </w:ins>
    </w:p>
    <w:p w14:paraId="48142525" w14:textId="384A255F" w:rsidR="00776219" w:rsidRDefault="00776219" w:rsidP="00776219">
      <w:pPr>
        <w:spacing w:after="240"/>
        <w:ind w:left="2160" w:hanging="720"/>
        <w:rPr>
          <w:ins w:id="2250" w:author="ERCOT" w:date="2026-03-04T23:24:00Z" w16du:dateUtc="2026-03-05T05:24:00Z"/>
        </w:rPr>
      </w:pPr>
      <w:ins w:id="2251" w:author="ERCOT" w:date="2026-03-04T23:24:00Z" w16du:dateUtc="2026-03-05T05:24:00Z">
        <w:r w:rsidRPr="002C111D">
          <w:t>(i)</w:t>
        </w:r>
        <w:r w:rsidRPr="002C111D">
          <w:tab/>
        </w:r>
      </w:ins>
      <w:ins w:id="2252" w:author="ERCOT 031726" w:date="2026-03-17T12:59:00Z" w16du:dateUtc="2026-03-17T17:59:00Z">
        <w:r w:rsidR="00FB2256">
          <w:t>A</w:t>
        </w:r>
      </w:ins>
      <w:ins w:id="2253" w:author="ERCOT" w:date="2026-03-04T23:24:00Z" w16du:dateUtc="2026-03-05T05:24:00Z">
        <w:del w:id="2254" w:author="ERCOT 031726" w:date="2026-03-17T12:59:00Z" w16du:dateUtc="2026-03-17T17:59:00Z">
          <w:r w:rsidRPr="00627DAC" w:rsidDel="00FB2256">
            <w:delText>a</w:delText>
          </w:r>
        </w:del>
        <w:r w:rsidRPr="00627DAC">
          <w:t xml:space="preserve"> signed and executed lease agreement for one or more parcels of land sufficient to accommodate the </w:t>
        </w:r>
        <w:r>
          <w:t>ILLE’</w:t>
        </w:r>
        <w:r w:rsidRPr="00627DAC">
          <w:t xml:space="preserve">s planned facilities at the proposed load location for a duration of at least five years from the date the </w:t>
        </w:r>
        <w:r>
          <w:t>ILLE</w:t>
        </w:r>
        <w:r w:rsidRPr="00627DAC">
          <w:t xml:space="preserve"> is expected to reach </w:t>
        </w:r>
        <w:r>
          <w:t xml:space="preserve">the </w:t>
        </w:r>
        <w:r w:rsidRPr="007A0608">
          <w:t xml:space="preserve">total non-coincident peak demand </w:t>
        </w:r>
        <w:r>
          <w:t>as stated in the agreement, referred to as contracted peak demand</w:t>
        </w:r>
        <w:r w:rsidRPr="00627DAC">
          <w:t>;</w:t>
        </w:r>
        <w:del w:id="2255" w:author="ERCOT 031726" w:date="2026-03-14T20:55:00Z" w16du:dateUtc="2026-03-15T01:55:00Z">
          <w:r w:rsidRPr="00627DAC" w:rsidDel="00217AC4">
            <w:delText xml:space="preserve"> or</w:delText>
          </w:r>
        </w:del>
      </w:ins>
    </w:p>
    <w:p w14:paraId="47E1E2CB" w14:textId="251C609A" w:rsidR="00776219" w:rsidRDefault="00776219" w:rsidP="00776219">
      <w:pPr>
        <w:spacing w:after="240"/>
        <w:ind w:left="2160" w:hanging="720"/>
        <w:rPr>
          <w:ins w:id="2256" w:author="ERCOT 031726" w:date="2026-03-14T20:56:00Z" w16du:dateUtc="2026-03-15T01:56:00Z"/>
        </w:rPr>
      </w:pPr>
      <w:ins w:id="2257" w:author="ERCOT" w:date="2026-03-04T23:24:00Z" w16du:dateUtc="2026-03-05T05:24:00Z">
        <w:r w:rsidRPr="002C111D">
          <w:t>(i</w:t>
        </w:r>
        <w:r>
          <w:t>i</w:t>
        </w:r>
        <w:r w:rsidRPr="002C111D">
          <w:t>)</w:t>
        </w:r>
        <w:r w:rsidRPr="002C111D">
          <w:tab/>
        </w:r>
      </w:ins>
      <w:ins w:id="2258" w:author="ERCOT 031726" w:date="2026-03-17T12:59:00Z" w16du:dateUtc="2026-03-17T17:59:00Z">
        <w:r w:rsidR="00FB2256">
          <w:t>A</w:t>
        </w:r>
      </w:ins>
      <w:ins w:id="2259" w:author="ERCOT" w:date="2026-03-04T23:24:00Z" w16du:dateUtc="2026-03-05T05:24:00Z">
        <w:del w:id="2260" w:author="ERCOT 031726" w:date="2026-03-17T12:59:00Z" w16du:dateUtc="2026-03-17T17:59:00Z">
          <w:r w:rsidRPr="00C10568" w:rsidDel="00FB2256">
            <w:delText>a</w:delText>
          </w:r>
        </w:del>
        <w:r w:rsidRPr="00C10568">
          <w:t xml:space="preserve"> deed for one or more parcels of land sufficient to accommodate the </w:t>
        </w:r>
        <w:r>
          <w:t>ILLE’s</w:t>
        </w:r>
        <w:r w:rsidRPr="00C10568">
          <w:t xml:space="preserve"> planned facilit</w:t>
        </w:r>
        <w:r>
          <w:t>y</w:t>
        </w:r>
        <w:r w:rsidRPr="00C10568">
          <w:t xml:space="preserve"> at the proposed load location</w:t>
        </w:r>
        <w:r>
          <w:t>;</w:t>
        </w:r>
      </w:ins>
      <w:ins w:id="2261" w:author="ERCOT 031726" w:date="2026-03-14T20:56:00Z" w16du:dateUtc="2026-03-15T01:56:00Z">
        <w:r w:rsidR="00217AC4">
          <w:t xml:space="preserve"> or</w:t>
        </w:r>
      </w:ins>
    </w:p>
    <w:p w14:paraId="232C1E44" w14:textId="1E62219C" w:rsidR="00217AC4" w:rsidRPr="002C111D" w:rsidRDefault="00217AC4" w:rsidP="00776219">
      <w:pPr>
        <w:spacing w:after="240"/>
        <w:ind w:left="2160" w:hanging="720"/>
        <w:rPr>
          <w:ins w:id="2262" w:author="ERCOT" w:date="2026-03-04T23:24:00Z" w16du:dateUtc="2026-03-05T05:24:00Z"/>
          <w:iCs/>
          <w:szCs w:val="20"/>
        </w:rPr>
      </w:pPr>
      <w:ins w:id="2263" w:author="ERCOT 031726" w:date="2026-03-14T20:56:00Z" w16du:dateUtc="2026-03-15T01:56:00Z">
        <w:r>
          <w:t>(iii)</w:t>
        </w:r>
        <w:r>
          <w:tab/>
        </w:r>
      </w:ins>
      <w:ins w:id="2264" w:author="ERCOT 031726" w:date="2026-03-17T12:59:00Z" w16du:dateUtc="2026-03-17T17:59:00Z">
        <w:r w:rsidR="00FB2256">
          <w:t>A</w:t>
        </w:r>
      </w:ins>
      <w:ins w:id="2265" w:author="ERCOT 031726" w:date="2026-03-14T20:56:00Z" w16du:dateUtc="2026-03-15T01:56:00Z">
        <w:r>
          <w:t xml:space="preserve"> signed and executed purchase and sales agreement;</w:t>
        </w:r>
      </w:ins>
    </w:p>
    <w:p w14:paraId="3FC6643B" w14:textId="77777777" w:rsidR="00776219" w:rsidRDefault="00776219" w:rsidP="00776219">
      <w:pPr>
        <w:spacing w:after="240"/>
        <w:ind w:left="1440" w:hanging="720"/>
        <w:rPr>
          <w:ins w:id="2266" w:author="ERCOT" w:date="2026-03-04T23:24:00Z" w16du:dateUtc="2026-03-05T05:24:00Z"/>
          <w:iCs/>
          <w:szCs w:val="20"/>
        </w:rPr>
      </w:pPr>
      <w:ins w:id="2267" w:author="ERCOT" w:date="2026-03-04T23:24:00Z" w16du:dateUtc="2026-03-05T05:24:00Z">
        <w:r w:rsidRPr="002C111D">
          <w:rPr>
            <w:iCs/>
            <w:szCs w:val="20"/>
          </w:rPr>
          <w:t>(b)</w:t>
        </w:r>
        <w:r w:rsidRPr="002C111D">
          <w:rPr>
            <w:iCs/>
            <w:szCs w:val="20"/>
          </w:rPr>
          <w:tab/>
        </w:r>
        <w:r>
          <w:rPr>
            <w:iCs/>
            <w:szCs w:val="20"/>
          </w:rPr>
          <w:t xml:space="preserve">The ILLE </w:t>
        </w:r>
        <w:r w:rsidRPr="009F290F">
          <w:rPr>
            <w:iCs/>
            <w:szCs w:val="20"/>
          </w:rPr>
          <w:t xml:space="preserve">must disclose to the </w:t>
        </w:r>
        <w:r>
          <w:rPr>
            <w:iCs/>
            <w:szCs w:val="20"/>
          </w:rPr>
          <w:t>I</w:t>
        </w:r>
        <w:r w:rsidRPr="009F290F">
          <w:rPr>
            <w:iCs/>
            <w:szCs w:val="20"/>
          </w:rPr>
          <w:t xml:space="preserve">nterconnecting DSP or the </w:t>
        </w:r>
        <w:r>
          <w:rPr>
            <w:iCs/>
            <w:szCs w:val="20"/>
          </w:rPr>
          <w:t>I</w:t>
        </w:r>
        <w:r w:rsidRPr="009F290F">
          <w:rPr>
            <w:iCs/>
            <w:szCs w:val="20"/>
          </w:rPr>
          <w:t xml:space="preserve">nterconnecting TSP whether the </w:t>
        </w:r>
        <w:r>
          <w:rPr>
            <w:iCs/>
            <w:szCs w:val="20"/>
          </w:rPr>
          <w:t>ILLE</w:t>
        </w:r>
        <w:r w:rsidRPr="009F290F">
          <w:rPr>
            <w:iCs/>
            <w:szCs w:val="20"/>
          </w:rPr>
          <w:t xml:space="preserve"> is pursuing a substantially similar interconnection request for electric service, the approval of which would result in the </w:t>
        </w:r>
        <w:r>
          <w:rPr>
            <w:iCs/>
            <w:szCs w:val="20"/>
          </w:rPr>
          <w:t xml:space="preserve">ILLE </w:t>
        </w:r>
        <w:r w:rsidRPr="009F290F">
          <w:rPr>
            <w:iCs/>
            <w:szCs w:val="20"/>
          </w:rPr>
          <w:t xml:space="preserve">materially changing, delaying, or withdrawing the interconnection request. A material change or delay includes a delay of one or more years to the </w:t>
        </w:r>
        <w:r>
          <w:rPr>
            <w:iCs/>
            <w:szCs w:val="20"/>
          </w:rPr>
          <w:t>Large Load’</w:t>
        </w:r>
        <w:r w:rsidRPr="009F290F">
          <w:rPr>
            <w:iCs/>
            <w:szCs w:val="20"/>
          </w:rPr>
          <w:t>s projected date to realize its requested or contracted peak demand, a 20% or greater change in the requested or contracted peak demand, or a change in the location for the point of interconnection</w:t>
        </w:r>
        <w:r>
          <w:rPr>
            <w:iCs/>
            <w:szCs w:val="20"/>
          </w:rPr>
          <w:t>.</w:t>
        </w:r>
      </w:ins>
    </w:p>
    <w:p w14:paraId="39000726" w14:textId="77777777" w:rsidR="00776219" w:rsidRDefault="00776219" w:rsidP="00776219">
      <w:pPr>
        <w:spacing w:after="240"/>
        <w:ind w:left="2160" w:hanging="720"/>
        <w:rPr>
          <w:ins w:id="2268" w:author="ERCOT" w:date="2026-03-04T23:24:00Z" w16du:dateUtc="2026-03-05T05:24:00Z"/>
          <w:iCs/>
          <w:szCs w:val="20"/>
        </w:rPr>
      </w:pPr>
      <w:ins w:id="2269" w:author="ERCOT" w:date="2026-03-04T23:24:00Z" w16du:dateUtc="2026-03-05T05:24:00Z">
        <w:r w:rsidRPr="002C111D">
          <w:t>(i)</w:t>
        </w:r>
        <w:r w:rsidRPr="002C111D">
          <w:tab/>
        </w:r>
        <w:r w:rsidRPr="00250DF4">
          <w:rPr>
            <w:iCs/>
            <w:szCs w:val="20"/>
          </w:rPr>
          <w:t>A</w:t>
        </w:r>
        <w:r>
          <w:rPr>
            <w:iCs/>
            <w:szCs w:val="20"/>
          </w:rPr>
          <w:t xml:space="preserve">n ILLE </w:t>
        </w:r>
        <w:r w:rsidRPr="00250DF4">
          <w:rPr>
            <w:iCs/>
            <w:szCs w:val="20"/>
          </w:rPr>
          <w:t>that is pursuing a substantially similar</w:t>
        </w:r>
        <w:r>
          <w:rPr>
            <w:iCs/>
            <w:szCs w:val="20"/>
          </w:rPr>
          <w:t xml:space="preserve"> </w:t>
        </w:r>
        <w:r w:rsidRPr="00250DF4">
          <w:rPr>
            <w:iCs/>
            <w:szCs w:val="20"/>
          </w:rPr>
          <w:t xml:space="preserve">interconnection request for electric service the approval of which would result in the </w:t>
        </w:r>
        <w:r>
          <w:rPr>
            <w:iCs/>
            <w:szCs w:val="20"/>
          </w:rPr>
          <w:t>ILLE</w:t>
        </w:r>
        <w:r w:rsidRPr="00250DF4">
          <w:rPr>
            <w:iCs/>
            <w:szCs w:val="20"/>
          </w:rPr>
          <w:t xml:space="preserve"> materially changing, delaying, or withdrawing the interconnection request must disclose the following information to the </w:t>
        </w:r>
        <w:r>
          <w:rPr>
            <w:iCs/>
            <w:szCs w:val="20"/>
          </w:rPr>
          <w:t>I</w:t>
        </w:r>
        <w:r w:rsidRPr="00250DF4">
          <w:rPr>
            <w:iCs/>
            <w:szCs w:val="20"/>
          </w:rPr>
          <w:t xml:space="preserve">nterconnecting DSP or the </w:t>
        </w:r>
        <w:r>
          <w:rPr>
            <w:iCs/>
            <w:szCs w:val="20"/>
          </w:rPr>
          <w:t>I</w:t>
        </w:r>
        <w:r w:rsidRPr="00250DF4">
          <w:rPr>
            <w:iCs/>
            <w:szCs w:val="20"/>
          </w:rPr>
          <w:t>nterconnecting TSP</w:t>
        </w:r>
        <w:r>
          <w:rPr>
            <w:iCs/>
            <w:szCs w:val="20"/>
          </w:rPr>
          <w:t>:</w:t>
        </w:r>
      </w:ins>
    </w:p>
    <w:p w14:paraId="511EFCDE" w14:textId="7C798D90" w:rsidR="00776219" w:rsidRDefault="00776219" w:rsidP="00776219">
      <w:pPr>
        <w:spacing w:after="240"/>
        <w:ind w:left="2880" w:hanging="720"/>
        <w:rPr>
          <w:ins w:id="2270" w:author="ERCOT" w:date="2026-03-04T23:24:00Z" w16du:dateUtc="2026-03-05T05:24:00Z"/>
          <w:iCs/>
          <w:szCs w:val="20"/>
        </w:rPr>
      </w:pPr>
      <w:ins w:id="2271" w:author="ERCOT" w:date="2026-03-04T23:24:00Z" w16du:dateUtc="2026-03-05T05:24:00Z">
        <w:r>
          <w:rPr>
            <w:iCs/>
            <w:szCs w:val="20"/>
          </w:rPr>
          <w:t>(A)</w:t>
        </w:r>
        <w:r>
          <w:rPr>
            <w:iCs/>
            <w:szCs w:val="20"/>
          </w:rPr>
          <w:tab/>
        </w:r>
        <w:del w:id="2272" w:author="ERCOT 031726" w:date="2026-03-17T12:59:00Z" w16du:dateUtc="2026-03-17T17:59:00Z">
          <w:r w:rsidRPr="00C048C5" w:rsidDel="00FB2256">
            <w:rPr>
              <w:iCs/>
              <w:szCs w:val="20"/>
            </w:rPr>
            <w:delText>t</w:delText>
          </w:r>
        </w:del>
      </w:ins>
      <w:ins w:id="2273" w:author="ERCOT 031726" w:date="2026-03-17T12:59:00Z" w16du:dateUtc="2026-03-17T17:59:00Z">
        <w:r w:rsidR="00FB2256">
          <w:rPr>
            <w:iCs/>
            <w:szCs w:val="20"/>
          </w:rPr>
          <w:t>T</w:t>
        </w:r>
      </w:ins>
      <w:ins w:id="2274" w:author="ERCOT" w:date="2026-03-04T23:24:00Z" w16du:dateUtc="2026-03-05T05:24:00Z">
        <w:r w:rsidRPr="00C048C5">
          <w:rPr>
            <w:iCs/>
            <w:szCs w:val="20"/>
          </w:rPr>
          <w:t xml:space="preserve">he ERCOT-assigned serial number (i.e., the </w:t>
        </w:r>
        <w:r>
          <w:rPr>
            <w:iCs/>
            <w:szCs w:val="20"/>
          </w:rPr>
          <w:t>L</w:t>
        </w:r>
        <w:r w:rsidRPr="00C048C5">
          <w:rPr>
            <w:iCs/>
            <w:szCs w:val="20"/>
          </w:rPr>
          <w:t xml:space="preserve">arge </w:t>
        </w:r>
        <w:r>
          <w:rPr>
            <w:iCs/>
            <w:szCs w:val="20"/>
          </w:rPr>
          <w:t>L</w:t>
        </w:r>
        <w:r w:rsidRPr="00C048C5">
          <w:rPr>
            <w:iCs/>
            <w:szCs w:val="20"/>
          </w:rPr>
          <w:t xml:space="preserve">oad </w:t>
        </w:r>
        <w:r>
          <w:rPr>
            <w:iCs/>
            <w:szCs w:val="20"/>
          </w:rPr>
          <w:t>I</w:t>
        </w:r>
        <w:r w:rsidRPr="00C048C5">
          <w:rPr>
            <w:iCs/>
            <w:szCs w:val="20"/>
          </w:rPr>
          <w:t>nterconnection number) for the substantially si</w:t>
        </w:r>
        <w:r>
          <w:rPr>
            <w:iCs/>
            <w:szCs w:val="20"/>
          </w:rPr>
          <w:t>m</w:t>
        </w:r>
        <w:r w:rsidRPr="00C048C5">
          <w:rPr>
            <w:iCs/>
            <w:szCs w:val="20"/>
          </w:rPr>
          <w:t xml:space="preserve">ilar interconnection request, as applicable; </w:t>
        </w:r>
      </w:ins>
    </w:p>
    <w:p w14:paraId="2CD7B61A" w14:textId="3E6BD501" w:rsidR="00776219" w:rsidRDefault="00776219" w:rsidP="00776219">
      <w:pPr>
        <w:spacing w:after="240"/>
        <w:ind w:left="2880" w:hanging="720"/>
        <w:rPr>
          <w:ins w:id="2275" w:author="ERCOT" w:date="2026-03-04T23:24:00Z" w16du:dateUtc="2026-03-05T05:24:00Z"/>
          <w:iCs/>
          <w:szCs w:val="20"/>
        </w:rPr>
      </w:pPr>
      <w:ins w:id="2276" w:author="ERCOT" w:date="2026-03-04T23:24:00Z" w16du:dateUtc="2026-03-05T05:24:00Z">
        <w:r w:rsidRPr="00C048C5">
          <w:rPr>
            <w:iCs/>
            <w:szCs w:val="20"/>
          </w:rPr>
          <w:t>(</w:t>
        </w:r>
        <w:r>
          <w:rPr>
            <w:iCs/>
            <w:szCs w:val="20"/>
          </w:rPr>
          <w:t>B</w:t>
        </w:r>
        <w:r w:rsidRPr="00C048C5">
          <w:rPr>
            <w:iCs/>
            <w:szCs w:val="20"/>
          </w:rPr>
          <w:t>)</w:t>
        </w:r>
        <w:r>
          <w:rPr>
            <w:iCs/>
            <w:szCs w:val="20"/>
          </w:rPr>
          <w:tab/>
        </w:r>
        <w:del w:id="2277" w:author="ERCOT 031726" w:date="2026-03-17T12:59:00Z" w16du:dateUtc="2026-03-17T17:59:00Z">
          <w:r w:rsidRPr="00C048C5" w:rsidDel="00FB2256">
            <w:rPr>
              <w:iCs/>
              <w:szCs w:val="20"/>
            </w:rPr>
            <w:delText>t</w:delText>
          </w:r>
        </w:del>
      </w:ins>
      <w:ins w:id="2278" w:author="ERCOT 031726" w:date="2026-03-17T12:59:00Z" w16du:dateUtc="2026-03-17T17:59:00Z">
        <w:r w:rsidR="00FB2256">
          <w:rPr>
            <w:iCs/>
            <w:szCs w:val="20"/>
          </w:rPr>
          <w:t>T</w:t>
        </w:r>
      </w:ins>
      <w:ins w:id="2279" w:author="ERCOT" w:date="2026-03-04T23:24:00Z" w16du:dateUtc="2026-03-05T05:24:00Z">
        <w:r w:rsidRPr="00C048C5">
          <w:rPr>
            <w:iCs/>
            <w:szCs w:val="20"/>
          </w:rPr>
          <w:t xml:space="preserve">he location, including the power region and, if in the ERCOT region, the load zone, of the substantially similar interconnection request; </w:t>
        </w:r>
      </w:ins>
    </w:p>
    <w:p w14:paraId="6A71DB09" w14:textId="34CEE810" w:rsidR="00776219" w:rsidRDefault="00776219" w:rsidP="00776219">
      <w:pPr>
        <w:spacing w:after="240"/>
        <w:ind w:left="2880" w:hanging="720"/>
        <w:rPr>
          <w:ins w:id="2280" w:author="ERCOT" w:date="2026-03-04T23:24:00Z" w16du:dateUtc="2026-03-05T05:24:00Z"/>
          <w:iCs/>
          <w:szCs w:val="20"/>
        </w:rPr>
      </w:pPr>
      <w:ins w:id="2281" w:author="ERCOT" w:date="2026-03-04T23:24:00Z" w16du:dateUtc="2026-03-05T05:24:00Z">
        <w:r>
          <w:rPr>
            <w:iCs/>
            <w:szCs w:val="20"/>
          </w:rPr>
          <w:t>(C)</w:t>
        </w:r>
        <w:r>
          <w:rPr>
            <w:iCs/>
            <w:szCs w:val="20"/>
          </w:rPr>
          <w:tab/>
        </w:r>
        <w:del w:id="2282" w:author="ERCOT 031726" w:date="2026-03-17T12:59:00Z" w16du:dateUtc="2026-03-17T17:59:00Z">
          <w:r w:rsidRPr="00C048C5" w:rsidDel="00FB2256">
            <w:rPr>
              <w:iCs/>
              <w:szCs w:val="20"/>
            </w:rPr>
            <w:delText>t</w:delText>
          </w:r>
        </w:del>
      </w:ins>
      <w:ins w:id="2283" w:author="ERCOT 031726" w:date="2026-03-17T12:59:00Z" w16du:dateUtc="2026-03-17T17:59:00Z">
        <w:r w:rsidR="00FB2256">
          <w:rPr>
            <w:iCs/>
            <w:szCs w:val="20"/>
          </w:rPr>
          <w:t>T</w:t>
        </w:r>
      </w:ins>
      <w:ins w:id="2284" w:author="ERCOT" w:date="2026-03-04T23:24:00Z" w16du:dateUtc="2026-03-05T05:24:00Z">
        <w:r w:rsidRPr="00C048C5">
          <w:rPr>
            <w:iCs/>
            <w:szCs w:val="20"/>
          </w:rPr>
          <w:t xml:space="preserve">he non-coincident peak demand of the </w:t>
        </w:r>
        <w:r>
          <w:rPr>
            <w:iCs/>
            <w:szCs w:val="20"/>
          </w:rPr>
          <w:t>substantially</w:t>
        </w:r>
        <w:r w:rsidRPr="00C048C5">
          <w:rPr>
            <w:iCs/>
            <w:szCs w:val="20"/>
          </w:rPr>
          <w:t xml:space="preserve"> similar interconnection request;</w:t>
        </w:r>
      </w:ins>
    </w:p>
    <w:p w14:paraId="2CECCF13" w14:textId="7B15A21D" w:rsidR="00776219" w:rsidRDefault="00776219" w:rsidP="00776219">
      <w:pPr>
        <w:spacing w:after="240"/>
        <w:ind w:left="2880" w:hanging="720"/>
        <w:rPr>
          <w:ins w:id="2285" w:author="ERCOT" w:date="2026-03-04T23:24:00Z" w16du:dateUtc="2026-03-05T05:24:00Z"/>
          <w:iCs/>
          <w:szCs w:val="20"/>
        </w:rPr>
      </w:pPr>
      <w:ins w:id="2286" w:author="ERCOT" w:date="2026-03-04T23:24:00Z" w16du:dateUtc="2026-03-05T05:24:00Z">
        <w:r>
          <w:rPr>
            <w:iCs/>
            <w:szCs w:val="20"/>
          </w:rPr>
          <w:t>(D)</w:t>
        </w:r>
        <w:r>
          <w:rPr>
            <w:iCs/>
            <w:szCs w:val="20"/>
          </w:rPr>
          <w:tab/>
        </w:r>
        <w:del w:id="2287" w:author="ERCOT 031726" w:date="2026-03-17T12:59:00Z" w16du:dateUtc="2026-03-17T17:59:00Z">
          <w:r w:rsidRPr="00D02FBF" w:rsidDel="00FB2256">
            <w:rPr>
              <w:iCs/>
              <w:szCs w:val="20"/>
            </w:rPr>
            <w:delText>t</w:delText>
          </w:r>
        </w:del>
      </w:ins>
      <w:ins w:id="2288" w:author="ERCOT 031726" w:date="2026-03-17T12:59:00Z" w16du:dateUtc="2026-03-17T17:59:00Z">
        <w:r w:rsidR="00FB2256">
          <w:rPr>
            <w:iCs/>
            <w:szCs w:val="20"/>
          </w:rPr>
          <w:t>T</w:t>
        </w:r>
      </w:ins>
      <w:ins w:id="2289" w:author="ERCOT" w:date="2026-03-04T23:24:00Z" w16du:dateUtc="2026-03-05T05:24:00Z">
        <w:r w:rsidRPr="00D02FBF">
          <w:rPr>
            <w:iCs/>
            <w:szCs w:val="20"/>
          </w:rPr>
          <w:t xml:space="preserve">he anticipated timing of energization of the substantially similar interconnection request; and </w:t>
        </w:r>
      </w:ins>
    </w:p>
    <w:p w14:paraId="13D0C779" w14:textId="629FB87A" w:rsidR="00776219" w:rsidRDefault="00776219" w:rsidP="00776219">
      <w:pPr>
        <w:spacing w:after="240"/>
        <w:ind w:left="2880" w:hanging="720"/>
        <w:rPr>
          <w:ins w:id="2290" w:author="ERCOT" w:date="2026-03-04T23:24:00Z" w16du:dateUtc="2026-03-05T05:24:00Z"/>
          <w:iCs/>
          <w:szCs w:val="20"/>
        </w:rPr>
      </w:pPr>
      <w:ins w:id="2291" w:author="ERCOT" w:date="2026-03-04T23:24:00Z" w16du:dateUtc="2026-03-05T05:24:00Z">
        <w:r>
          <w:rPr>
            <w:iCs/>
            <w:szCs w:val="20"/>
          </w:rPr>
          <w:lastRenderedPageBreak/>
          <w:t>(E)</w:t>
        </w:r>
        <w:r>
          <w:rPr>
            <w:iCs/>
            <w:szCs w:val="20"/>
          </w:rPr>
          <w:tab/>
        </w:r>
        <w:del w:id="2292" w:author="ERCOT 031726" w:date="2026-03-17T12:59:00Z" w16du:dateUtc="2026-03-17T17:59:00Z">
          <w:r w:rsidRPr="00D02FBF" w:rsidDel="00FB2256">
            <w:rPr>
              <w:iCs/>
              <w:szCs w:val="20"/>
            </w:rPr>
            <w:delText>t</w:delText>
          </w:r>
        </w:del>
      </w:ins>
      <w:ins w:id="2293" w:author="ERCOT 031726" w:date="2026-03-17T12:59:00Z" w16du:dateUtc="2026-03-17T17:59:00Z">
        <w:r w:rsidR="00FB2256">
          <w:rPr>
            <w:iCs/>
            <w:szCs w:val="20"/>
          </w:rPr>
          <w:t>T</w:t>
        </w:r>
      </w:ins>
      <w:ins w:id="2294" w:author="ERCOT" w:date="2026-03-04T23:24:00Z" w16du:dateUtc="2026-03-05T05:24:00Z">
        <w:r w:rsidRPr="00D02FBF">
          <w:rPr>
            <w:iCs/>
            <w:szCs w:val="20"/>
          </w:rPr>
          <w:t xml:space="preserve">he </w:t>
        </w:r>
        <w:r>
          <w:rPr>
            <w:iCs/>
            <w:szCs w:val="20"/>
          </w:rPr>
          <w:t>I</w:t>
        </w:r>
        <w:r w:rsidRPr="00D02FBF">
          <w:rPr>
            <w:iCs/>
            <w:szCs w:val="20"/>
          </w:rPr>
          <w:t xml:space="preserve">nterconnecting DSP and, if different from the </w:t>
        </w:r>
        <w:r>
          <w:rPr>
            <w:iCs/>
            <w:szCs w:val="20"/>
          </w:rPr>
          <w:t>I</w:t>
        </w:r>
        <w:r w:rsidRPr="00D02FBF">
          <w:rPr>
            <w:iCs/>
            <w:szCs w:val="20"/>
          </w:rPr>
          <w:t xml:space="preserve">nterconnecting </w:t>
        </w:r>
        <w:r>
          <w:rPr>
            <w:iCs/>
            <w:szCs w:val="20"/>
          </w:rPr>
          <w:t>D</w:t>
        </w:r>
        <w:r w:rsidRPr="00D02FBF">
          <w:rPr>
            <w:iCs/>
            <w:szCs w:val="20"/>
          </w:rPr>
          <w:t xml:space="preserve">SP, the </w:t>
        </w:r>
        <w:r>
          <w:rPr>
            <w:iCs/>
            <w:szCs w:val="20"/>
          </w:rPr>
          <w:t>I</w:t>
        </w:r>
        <w:r w:rsidRPr="00D02FBF">
          <w:rPr>
            <w:iCs/>
            <w:szCs w:val="20"/>
          </w:rPr>
          <w:t>nterconnecting TSP associated with the substantially similar interconnection request.</w:t>
        </w:r>
      </w:ins>
    </w:p>
    <w:p w14:paraId="4B812FF1" w14:textId="77777777" w:rsidR="00776219" w:rsidRDefault="00776219" w:rsidP="00776219">
      <w:pPr>
        <w:spacing w:after="240"/>
        <w:ind w:left="2160" w:hanging="720"/>
        <w:rPr>
          <w:ins w:id="2295" w:author="ERCOT" w:date="2026-03-04T23:24:00Z" w16du:dateUtc="2026-03-05T05:24:00Z"/>
          <w:iCs/>
          <w:szCs w:val="20"/>
        </w:rPr>
      </w:pPr>
      <w:ins w:id="2296" w:author="ERCOT" w:date="2026-03-04T23:24:00Z" w16du:dateUtc="2026-03-05T05:24:00Z">
        <w:r>
          <w:rPr>
            <w:iCs/>
            <w:szCs w:val="20"/>
          </w:rPr>
          <w:t>(ii)</w:t>
        </w:r>
        <w:r>
          <w:rPr>
            <w:iCs/>
            <w:szCs w:val="20"/>
          </w:rPr>
          <w:tab/>
          <w:t xml:space="preserve">An ILLE </w:t>
        </w:r>
        <w:r w:rsidRPr="00D44C6E">
          <w:rPr>
            <w:iCs/>
            <w:szCs w:val="20"/>
          </w:rPr>
          <w:t>that discloses a substantially similar interconnection</w:t>
        </w:r>
        <w:r>
          <w:rPr>
            <w:iCs/>
            <w:szCs w:val="20"/>
          </w:rPr>
          <w:t xml:space="preserve"> </w:t>
        </w:r>
        <w:r w:rsidRPr="00D44C6E">
          <w:rPr>
            <w:iCs/>
            <w:szCs w:val="20"/>
          </w:rPr>
          <w:t xml:space="preserve">request under this subsection may anonymize competitively sensitive information in its disclosure to the </w:t>
        </w:r>
        <w:r>
          <w:rPr>
            <w:iCs/>
            <w:szCs w:val="20"/>
          </w:rPr>
          <w:t>I</w:t>
        </w:r>
        <w:r w:rsidRPr="00D44C6E">
          <w:rPr>
            <w:iCs/>
            <w:szCs w:val="20"/>
          </w:rPr>
          <w:t xml:space="preserve">nterconnecting DSP or the </w:t>
        </w:r>
        <w:r>
          <w:rPr>
            <w:iCs/>
            <w:szCs w:val="20"/>
          </w:rPr>
          <w:t>I</w:t>
        </w:r>
        <w:r w:rsidRPr="00D44C6E">
          <w:rPr>
            <w:iCs/>
            <w:szCs w:val="20"/>
          </w:rPr>
          <w:t>nterconnecting TSP.</w:t>
        </w:r>
      </w:ins>
    </w:p>
    <w:p w14:paraId="3619193A" w14:textId="77777777" w:rsidR="00776219" w:rsidRDefault="00776219" w:rsidP="00776219">
      <w:pPr>
        <w:spacing w:after="240"/>
        <w:ind w:left="2160" w:hanging="720"/>
        <w:rPr>
          <w:ins w:id="2297" w:author="ERCOT" w:date="2026-03-04T23:24:00Z" w16du:dateUtc="2026-03-05T05:24:00Z"/>
          <w:iCs/>
          <w:szCs w:val="20"/>
        </w:rPr>
      </w:pPr>
      <w:ins w:id="2298" w:author="ERCOT" w:date="2026-03-04T23:24:00Z" w16du:dateUtc="2026-03-05T05:24:00Z">
        <w:r w:rsidRPr="00D44C6E">
          <w:rPr>
            <w:iCs/>
            <w:szCs w:val="20"/>
          </w:rPr>
          <w:t>(</w:t>
        </w:r>
        <w:r>
          <w:rPr>
            <w:iCs/>
            <w:szCs w:val="20"/>
          </w:rPr>
          <w:t>iii</w:t>
        </w:r>
        <w:r w:rsidRPr="00D44C6E">
          <w:rPr>
            <w:iCs/>
            <w:szCs w:val="20"/>
          </w:rPr>
          <w:t>)</w:t>
        </w:r>
        <w:r>
          <w:rPr>
            <w:iCs/>
            <w:szCs w:val="20"/>
          </w:rPr>
          <w:tab/>
        </w:r>
        <w:r w:rsidRPr="00D44C6E">
          <w:rPr>
            <w:iCs/>
            <w:szCs w:val="20"/>
          </w:rPr>
          <w:t xml:space="preserve">An </w:t>
        </w:r>
        <w:r>
          <w:rPr>
            <w:iCs/>
            <w:szCs w:val="20"/>
          </w:rPr>
          <w:t>I</w:t>
        </w:r>
        <w:r w:rsidRPr="00D44C6E">
          <w:rPr>
            <w:iCs/>
            <w:szCs w:val="20"/>
          </w:rPr>
          <w:t xml:space="preserve">nterconnecting DSP and an </w:t>
        </w:r>
        <w:r>
          <w:rPr>
            <w:iCs/>
            <w:szCs w:val="20"/>
          </w:rPr>
          <w:t>I</w:t>
        </w:r>
        <w:r w:rsidRPr="00D44C6E">
          <w:rPr>
            <w:iCs/>
            <w:szCs w:val="20"/>
          </w:rPr>
          <w:t xml:space="preserve">nterconnecting TSP must not sell, share, or disclose information submitted to the </w:t>
        </w:r>
        <w:r>
          <w:rPr>
            <w:iCs/>
            <w:szCs w:val="20"/>
          </w:rPr>
          <w:t>I</w:t>
        </w:r>
        <w:r w:rsidRPr="00D44C6E">
          <w:rPr>
            <w:iCs/>
            <w:szCs w:val="20"/>
          </w:rPr>
          <w:t>nterconnecting DSP or the</w:t>
        </w:r>
        <w:r>
          <w:rPr>
            <w:iCs/>
            <w:szCs w:val="20"/>
          </w:rPr>
          <w:t xml:space="preserve"> I</w:t>
        </w:r>
        <w:r w:rsidRPr="00D44C6E">
          <w:rPr>
            <w:iCs/>
            <w:szCs w:val="20"/>
          </w:rPr>
          <w:t xml:space="preserve">nterconnecting TSP under this subsection other than a disclosure to the </w:t>
        </w:r>
        <w:r>
          <w:rPr>
            <w:iCs/>
            <w:szCs w:val="20"/>
          </w:rPr>
          <w:t>PUCT</w:t>
        </w:r>
        <w:r w:rsidRPr="00D44C6E">
          <w:rPr>
            <w:iCs/>
            <w:szCs w:val="20"/>
          </w:rPr>
          <w:t xml:space="preserve"> or ERCOT.</w:t>
        </w:r>
      </w:ins>
    </w:p>
    <w:p w14:paraId="7BE99664" w14:textId="77777777" w:rsidR="00776219" w:rsidRDefault="00776219" w:rsidP="00776219">
      <w:pPr>
        <w:spacing w:after="240"/>
        <w:ind w:left="2160" w:hanging="720"/>
        <w:rPr>
          <w:ins w:id="2299" w:author="ERCOT" w:date="2026-03-04T23:24:00Z" w16du:dateUtc="2026-03-05T05:24:00Z"/>
          <w:iCs/>
          <w:szCs w:val="20"/>
        </w:rPr>
      </w:pPr>
      <w:ins w:id="2300" w:author="ERCOT" w:date="2026-03-04T23:24:00Z" w16du:dateUtc="2026-03-05T05:24:00Z">
        <w:r>
          <w:rPr>
            <w:iCs/>
            <w:szCs w:val="20"/>
          </w:rPr>
          <w:t>(iv)</w:t>
        </w:r>
        <w:r>
          <w:rPr>
            <w:iCs/>
            <w:szCs w:val="20"/>
          </w:rPr>
          <w:tab/>
        </w:r>
        <w:r w:rsidRPr="00D44C6E">
          <w:rPr>
            <w:iCs/>
            <w:szCs w:val="20"/>
          </w:rPr>
          <w:t xml:space="preserve">ERCOT may request and the </w:t>
        </w:r>
        <w:r>
          <w:rPr>
            <w:iCs/>
            <w:szCs w:val="20"/>
          </w:rPr>
          <w:t>ILLE</w:t>
        </w:r>
        <w:r w:rsidRPr="00D44C6E">
          <w:rPr>
            <w:iCs/>
            <w:szCs w:val="20"/>
          </w:rPr>
          <w:t xml:space="preserve"> must provide any competitively sensitive information ERCOT deems necessary to complete any analysis required as part of the interconnection process. ERCOT must treat disclosed competitively sensitive information as Protected Information under ERCOT </w:t>
        </w:r>
        <w:r>
          <w:rPr>
            <w:iCs/>
            <w:szCs w:val="20"/>
          </w:rPr>
          <w:t>P</w:t>
        </w:r>
        <w:r w:rsidRPr="00D44C6E">
          <w:rPr>
            <w:iCs/>
            <w:szCs w:val="20"/>
          </w:rPr>
          <w:t>rotocols.</w:t>
        </w:r>
      </w:ins>
    </w:p>
    <w:p w14:paraId="4B3B6FBE" w14:textId="77777777" w:rsidR="00776219" w:rsidRDefault="00776219" w:rsidP="00776219">
      <w:pPr>
        <w:spacing w:after="240"/>
        <w:ind w:left="1440" w:hanging="720"/>
        <w:rPr>
          <w:ins w:id="2301" w:author="ERCOT" w:date="2026-03-04T23:24:00Z" w16du:dateUtc="2026-03-05T05:24:00Z"/>
          <w:iCs/>
          <w:szCs w:val="20"/>
        </w:rPr>
      </w:pPr>
      <w:ins w:id="2302" w:author="ERCOT" w:date="2026-03-04T23:24:00Z" w16du:dateUtc="2026-03-05T05:24:00Z">
        <w:r w:rsidRPr="002C111D">
          <w:rPr>
            <w:iCs/>
            <w:szCs w:val="20"/>
          </w:rPr>
          <w:t>(</w:t>
        </w:r>
        <w:r>
          <w:rPr>
            <w:iCs/>
            <w:szCs w:val="20"/>
          </w:rPr>
          <w:t>c</w:t>
        </w:r>
        <w:r w:rsidRPr="002C111D">
          <w:rPr>
            <w:iCs/>
            <w:szCs w:val="20"/>
          </w:rPr>
          <w:t>)</w:t>
        </w:r>
        <w:r w:rsidRPr="002C111D">
          <w:rPr>
            <w:iCs/>
            <w:szCs w:val="20"/>
          </w:rPr>
          <w:tab/>
        </w:r>
        <w:r>
          <w:rPr>
            <w:iCs/>
            <w:szCs w:val="20"/>
          </w:rPr>
          <w:t xml:space="preserve">The ILLE </w:t>
        </w:r>
        <w:r w:rsidRPr="009774A7">
          <w:rPr>
            <w:iCs/>
            <w:szCs w:val="20"/>
          </w:rPr>
          <w:t xml:space="preserve">must submit to the </w:t>
        </w:r>
        <w:r>
          <w:rPr>
            <w:iCs/>
            <w:szCs w:val="20"/>
          </w:rPr>
          <w:t>I</w:t>
        </w:r>
        <w:r w:rsidRPr="009774A7">
          <w:rPr>
            <w:iCs/>
            <w:szCs w:val="20"/>
          </w:rPr>
          <w:t xml:space="preserve">nterconnecting DSP or the </w:t>
        </w:r>
        <w:r>
          <w:rPr>
            <w:iCs/>
            <w:szCs w:val="20"/>
          </w:rPr>
          <w:t>I</w:t>
        </w:r>
        <w:r w:rsidRPr="009774A7">
          <w:rPr>
            <w:iCs/>
            <w:szCs w:val="20"/>
          </w:rPr>
          <w:t xml:space="preserve">nterconnecting TSP the </w:t>
        </w:r>
        <w:r>
          <w:rPr>
            <w:iCs/>
            <w:szCs w:val="20"/>
          </w:rPr>
          <w:t>ILLE’s</w:t>
        </w:r>
        <w:r w:rsidRPr="009774A7">
          <w:rPr>
            <w:iCs/>
            <w:szCs w:val="20"/>
          </w:rPr>
          <w:t xml:space="preserve"> plans, expected timing, and progress for site-related studies and engineering services required for </w:t>
        </w:r>
        <w:r>
          <w:rPr>
            <w:iCs/>
            <w:szCs w:val="20"/>
          </w:rPr>
          <w:t>Large Load</w:t>
        </w:r>
        <w:r w:rsidRPr="009774A7">
          <w:rPr>
            <w:iCs/>
            <w:szCs w:val="20"/>
          </w:rPr>
          <w:t xml:space="preserve"> development before energization (e.g., geotechnical survey, water, wastewater, or gas). The submission must be accompanied by an</w:t>
        </w:r>
        <w:r>
          <w:rPr>
            <w:iCs/>
            <w:szCs w:val="20"/>
          </w:rPr>
          <w:t xml:space="preserve"> </w:t>
        </w:r>
        <w:r w:rsidRPr="00150288">
          <w:rPr>
            <w:iCs/>
            <w:szCs w:val="20"/>
          </w:rPr>
          <w:t xml:space="preserve">attestation by an officer or official with binding authority over the </w:t>
        </w:r>
        <w:r>
          <w:rPr>
            <w:iCs/>
            <w:szCs w:val="20"/>
          </w:rPr>
          <w:t>ILLE</w:t>
        </w:r>
        <w:r w:rsidRPr="00150288">
          <w:rPr>
            <w:iCs/>
            <w:szCs w:val="20"/>
          </w:rPr>
          <w:t xml:space="preserve"> stating that the information contained in the submission is complete and accurate at the time the attestation is signed. </w:t>
        </w:r>
        <w:r>
          <w:rPr>
            <w:iCs/>
            <w:szCs w:val="20"/>
          </w:rPr>
          <w:t>The ILLE</w:t>
        </w:r>
        <w:r w:rsidRPr="00150288">
          <w:rPr>
            <w:iCs/>
            <w:szCs w:val="20"/>
          </w:rPr>
          <w:t xml:space="preserve"> must provide updates or progress reports to the </w:t>
        </w:r>
        <w:r>
          <w:rPr>
            <w:iCs/>
            <w:szCs w:val="20"/>
          </w:rPr>
          <w:t>I</w:t>
        </w:r>
        <w:r w:rsidRPr="00150288">
          <w:rPr>
            <w:iCs/>
            <w:szCs w:val="20"/>
          </w:rPr>
          <w:t xml:space="preserve">nterconnecting DSP or the </w:t>
        </w:r>
        <w:r>
          <w:rPr>
            <w:iCs/>
            <w:szCs w:val="20"/>
          </w:rPr>
          <w:t>I</w:t>
        </w:r>
        <w:r w:rsidRPr="00150288">
          <w:rPr>
            <w:iCs/>
            <w:szCs w:val="20"/>
          </w:rPr>
          <w:t>nterconnecting TSP when requested, but no more frequently than quarterly</w:t>
        </w:r>
        <w:r>
          <w:rPr>
            <w:iCs/>
            <w:szCs w:val="20"/>
          </w:rPr>
          <w:t>;</w:t>
        </w:r>
      </w:ins>
    </w:p>
    <w:p w14:paraId="423A97C7" w14:textId="77777777" w:rsidR="00776219" w:rsidRDefault="00776219" w:rsidP="00776219">
      <w:pPr>
        <w:spacing w:after="240"/>
        <w:ind w:left="1440" w:hanging="720"/>
        <w:rPr>
          <w:ins w:id="2303" w:author="ERCOT" w:date="2026-03-04T23:24:00Z" w16du:dateUtc="2026-03-05T05:24:00Z"/>
          <w:iCs/>
          <w:szCs w:val="20"/>
        </w:rPr>
      </w:pPr>
      <w:ins w:id="2304" w:author="ERCOT" w:date="2026-03-04T23:24:00Z" w16du:dateUtc="2026-03-05T05:24:00Z">
        <w:r>
          <w:rPr>
            <w:iCs/>
            <w:szCs w:val="20"/>
          </w:rPr>
          <w:t>(d)</w:t>
        </w:r>
        <w:r>
          <w:rPr>
            <w:iCs/>
            <w:szCs w:val="20"/>
          </w:rPr>
          <w:tab/>
          <w:t>The ILLE</w:t>
        </w:r>
        <w:r w:rsidRPr="006C4469">
          <w:rPr>
            <w:iCs/>
            <w:szCs w:val="20"/>
          </w:rPr>
          <w:t xml:space="preserve"> must submit to the </w:t>
        </w:r>
        <w:r>
          <w:rPr>
            <w:iCs/>
            <w:szCs w:val="20"/>
          </w:rPr>
          <w:t>I</w:t>
        </w:r>
        <w:r w:rsidRPr="006C4469">
          <w:rPr>
            <w:iCs/>
            <w:szCs w:val="20"/>
          </w:rPr>
          <w:t xml:space="preserve">nterconnecting DSP or the </w:t>
        </w:r>
        <w:r>
          <w:rPr>
            <w:iCs/>
            <w:szCs w:val="20"/>
          </w:rPr>
          <w:t>I</w:t>
        </w:r>
        <w:r w:rsidRPr="006C4469">
          <w:rPr>
            <w:iCs/>
            <w:szCs w:val="20"/>
          </w:rPr>
          <w:t xml:space="preserve">nterconnecting TSP the </w:t>
        </w:r>
        <w:r>
          <w:rPr>
            <w:iCs/>
            <w:szCs w:val="20"/>
          </w:rPr>
          <w:t>ILLE’s</w:t>
        </w:r>
        <w:r w:rsidRPr="006C4469">
          <w:rPr>
            <w:iCs/>
            <w:szCs w:val="20"/>
          </w:rPr>
          <w:t xml:space="preserve"> plans, expected timing, and current progress for obtaining non-ministerial discretionary approvals from state and local regulatory authorities required for development before energization (e.g., water, air, or backup generation permits). The submission must be accompanied by an attestation by an officer or official with binding authority over the </w:t>
        </w:r>
        <w:r>
          <w:rPr>
            <w:iCs/>
            <w:szCs w:val="20"/>
          </w:rPr>
          <w:t>ILLE</w:t>
        </w:r>
        <w:r w:rsidRPr="006C4469">
          <w:rPr>
            <w:iCs/>
            <w:szCs w:val="20"/>
          </w:rPr>
          <w:t xml:space="preserve"> attesting that the information contained in the submission is complete and accurate at the time the attestation is signed. </w:t>
        </w:r>
        <w:r>
          <w:rPr>
            <w:iCs/>
            <w:szCs w:val="20"/>
          </w:rPr>
          <w:t>The ILLE</w:t>
        </w:r>
        <w:r w:rsidRPr="006C4469">
          <w:rPr>
            <w:iCs/>
            <w:szCs w:val="20"/>
          </w:rPr>
          <w:t xml:space="preserve"> must provide updates or progress reports to the </w:t>
        </w:r>
        <w:r>
          <w:rPr>
            <w:iCs/>
            <w:szCs w:val="20"/>
          </w:rPr>
          <w:t>I</w:t>
        </w:r>
        <w:r w:rsidRPr="006C4469">
          <w:rPr>
            <w:iCs/>
            <w:szCs w:val="20"/>
          </w:rPr>
          <w:t xml:space="preserve">nterconnecting DSP or the </w:t>
        </w:r>
        <w:r>
          <w:rPr>
            <w:iCs/>
            <w:szCs w:val="20"/>
          </w:rPr>
          <w:t>I</w:t>
        </w:r>
        <w:r w:rsidRPr="006C4469">
          <w:rPr>
            <w:iCs/>
            <w:szCs w:val="20"/>
          </w:rPr>
          <w:t>nterconnecting TSP when requested, but no more frequently than quarterly</w:t>
        </w:r>
        <w:r>
          <w:rPr>
            <w:iCs/>
            <w:szCs w:val="20"/>
          </w:rPr>
          <w:t>;</w:t>
        </w:r>
      </w:ins>
    </w:p>
    <w:p w14:paraId="5CDD7945" w14:textId="77777777" w:rsidR="00776219" w:rsidRDefault="00776219" w:rsidP="00776219">
      <w:pPr>
        <w:spacing w:after="240"/>
        <w:ind w:left="1440" w:hanging="720"/>
        <w:rPr>
          <w:ins w:id="2305" w:author="ERCOT" w:date="2026-03-04T23:24:00Z" w16du:dateUtc="2026-03-05T05:24:00Z"/>
          <w:iCs/>
          <w:szCs w:val="20"/>
        </w:rPr>
      </w:pPr>
      <w:ins w:id="2306" w:author="ERCOT" w:date="2026-03-04T23:24:00Z" w16du:dateUtc="2026-03-05T05:24:00Z">
        <w:r>
          <w:rPr>
            <w:iCs/>
            <w:szCs w:val="20"/>
          </w:rPr>
          <w:t>(e)</w:t>
        </w:r>
        <w:r>
          <w:rPr>
            <w:iCs/>
            <w:szCs w:val="20"/>
          </w:rPr>
          <w:tab/>
          <w:t>The ILLE</w:t>
        </w:r>
        <w:r w:rsidRPr="0023522E">
          <w:rPr>
            <w:iCs/>
            <w:szCs w:val="20"/>
          </w:rPr>
          <w:t xml:space="preserve"> must disclose to the </w:t>
        </w:r>
        <w:r>
          <w:rPr>
            <w:iCs/>
            <w:szCs w:val="20"/>
          </w:rPr>
          <w:t>I</w:t>
        </w:r>
        <w:r w:rsidRPr="0023522E">
          <w:rPr>
            <w:iCs/>
            <w:szCs w:val="20"/>
          </w:rPr>
          <w:t xml:space="preserve">nterconnecting DSP or the </w:t>
        </w:r>
        <w:r>
          <w:rPr>
            <w:iCs/>
            <w:szCs w:val="20"/>
          </w:rPr>
          <w:t>I</w:t>
        </w:r>
        <w:r w:rsidRPr="0023522E">
          <w:rPr>
            <w:iCs/>
            <w:szCs w:val="20"/>
          </w:rPr>
          <w:t>nterconnecting TSP the expected schedule, including the quarter and year, for phased energization of the contracted peak demand expressed in MW, power factor (PF), and megavolt ampere reactive (MVAr) units</w:t>
        </w:r>
        <w:r>
          <w:rPr>
            <w:iCs/>
            <w:szCs w:val="20"/>
          </w:rPr>
          <w:t>;</w:t>
        </w:r>
      </w:ins>
    </w:p>
    <w:p w14:paraId="37822CF3" w14:textId="77777777" w:rsidR="00776219" w:rsidRDefault="00776219" w:rsidP="00776219">
      <w:pPr>
        <w:spacing w:after="240"/>
        <w:ind w:left="1440" w:hanging="720"/>
        <w:rPr>
          <w:ins w:id="2307" w:author="ERCOT" w:date="2026-03-04T23:24:00Z" w16du:dateUtc="2026-03-05T05:24:00Z"/>
          <w:iCs/>
          <w:szCs w:val="20"/>
        </w:rPr>
      </w:pPr>
      <w:ins w:id="2308" w:author="ERCOT" w:date="2026-03-04T23:24:00Z" w16du:dateUtc="2026-03-05T05:24:00Z">
        <w:r>
          <w:rPr>
            <w:iCs/>
            <w:szCs w:val="20"/>
          </w:rPr>
          <w:t>(f)</w:t>
        </w:r>
        <w:r>
          <w:rPr>
            <w:iCs/>
            <w:szCs w:val="20"/>
          </w:rPr>
          <w:tab/>
          <w:t>The ILLE</w:t>
        </w:r>
        <w:r w:rsidRPr="00B2419C">
          <w:rPr>
            <w:iCs/>
            <w:szCs w:val="20"/>
          </w:rPr>
          <w:t xml:space="preserve"> must disclose to the </w:t>
        </w:r>
        <w:r>
          <w:rPr>
            <w:iCs/>
            <w:szCs w:val="20"/>
          </w:rPr>
          <w:t>I</w:t>
        </w:r>
        <w:r w:rsidRPr="00B2419C">
          <w:rPr>
            <w:iCs/>
            <w:szCs w:val="20"/>
          </w:rPr>
          <w:t xml:space="preserve">nterconnecting DSP or the </w:t>
        </w:r>
        <w:r>
          <w:rPr>
            <w:iCs/>
            <w:szCs w:val="20"/>
          </w:rPr>
          <w:t>I</w:t>
        </w:r>
        <w:r w:rsidRPr="00B2419C">
          <w:rPr>
            <w:iCs/>
            <w:szCs w:val="20"/>
          </w:rPr>
          <w:t xml:space="preserve">nterconnecting TSP whether the </w:t>
        </w:r>
        <w:r>
          <w:rPr>
            <w:iCs/>
            <w:szCs w:val="20"/>
          </w:rPr>
          <w:t>ILLE</w:t>
        </w:r>
        <w:r w:rsidRPr="00B2419C">
          <w:rPr>
            <w:iCs/>
            <w:szCs w:val="20"/>
          </w:rPr>
          <w:t xml:space="preserve"> plans to have</w:t>
        </w:r>
        <w:r>
          <w:rPr>
            <w:iCs/>
            <w:szCs w:val="20"/>
          </w:rPr>
          <w:t xml:space="preserve"> </w:t>
        </w:r>
        <w:r w:rsidRPr="00C15471">
          <w:rPr>
            <w:iCs/>
            <w:szCs w:val="20"/>
          </w:rPr>
          <w:t>on-site backup generating facilities. If the</w:t>
        </w:r>
        <w:r>
          <w:rPr>
            <w:iCs/>
            <w:szCs w:val="20"/>
          </w:rPr>
          <w:t xml:space="preserve"> ILLE</w:t>
        </w:r>
        <w:r w:rsidRPr="00C15471">
          <w:rPr>
            <w:iCs/>
            <w:szCs w:val="20"/>
          </w:rPr>
          <w:t xml:space="preserve"> </w:t>
        </w:r>
        <w:r w:rsidRPr="00C15471">
          <w:rPr>
            <w:iCs/>
            <w:szCs w:val="20"/>
          </w:rPr>
          <w:lastRenderedPageBreak/>
          <w:t xml:space="preserve">plans to have on site backup generating facilities, the </w:t>
        </w:r>
        <w:r>
          <w:rPr>
            <w:iCs/>
            <w:szCs w:val="20"/>
          </w:rPr>
          <w:t>ILLE</w:t>
        </w:r>
        <w:r w:rsidRPr="00C15471">
          <w:rPr>
            <w:iCs/>
            <w:szCs w:val="20"/>
          </w:rPr>
          <w:t xml:space="preserve"> must also disclose the following information:</w:t>
        </w:r>
      </w:ins>
    </w:p>
    <w:p w14:paraId="18033ACD" w14:textId="129689BB" w:rsidR="00776219" w:rsidRDefault="00776219" w:rsidP="00776219">
      <w:pPr>
        <w:spacing w:after="240"/>
        <w:ind w:left="2160" w:hanging="720"/>
        <w:rPr>
          <w:ins w:id="2309" w:author="ERCOT" w:date="2026-03-04T23:24:00Z" w16du:dateUtc="2026-03-05T05:24:00Z"/>
          <w:iCs/>
          <w:szCs w:val="20"/>
        </w:rPr>
      </w:pPr>
      <w:ins w:id="2310" w:author="ERCOT" w:date="2026-03-04T23:24:00Z" w16du:dateUtc="2026-03-05T05:24:00Z">
        <w:r w:rsidRPr="002C111D">
          <w:t>(i)</w:t>
        </w:r>
        <w:r w:rsidRPr="002C111D">
          <w:tab/>
        </w:r>
      </w:ins>
      <w:ins w:id="2311" w:author="ERCOT 031726" w:date="2026-03-17T12:59:00Z" w16du:dateUtc="2026-03-17T17:59:00Z">
        <w:r w:rsidR="00FB2256">
          <w:rPr>
            <w:iCs/>
            <w:szCs w:val="20"/>
          </w:rPr>
          <w:t>T</w:t>
        </w:r>
      </w:ins>
      <w:ins w:id="2312" w:author="ERCOT" w:date="2026-03-04T23:24:00Z" w16du:dateUtc="2026-03-05T05:24:00Z">
        <w:del w:id="2313" w:author="ERCOT 031726" w:date="2026-03-17T12:59:00Z" w16du:dateUtc="2026-03-17T17:59:00Z">
          <w:r w:rsidDel="00FB2256">
            <w:rPr>
              <w:iCs/>
              <w:szCs w:val="20"/>
            </w:rPr>
            <w:delText>t</w:delText>
          </w:r>
        </w:del>
        <w:proofErr w:type="gramStart"/>
        <w:r>
          <w:rPr>
            <w:iCs/>
            <w:szCs w:val="20"/>
          </w:rPr>
          <w:t>he</w:t>
        </w:r>
        <w:proofErr w:type="gramEnd"/>
        <w:r>
          <w:rPr>
            <w:iCs/>
            <w:szCs w:val="20"/>
          </w:rPr>
          <w:t xml:space="preserve"> number of backup generating units;</w:t>
        </w:r>
      </w:ins>
    </w:p>
    <w:p w14:paraId="4EF379C0" w14:textId="4061894B" w:rsidR="00776219" w:rsidRDefault="00776219" w:rsidP="00776219">
      <w:pPr>
        <w:spacing w:after="240"/>
        <w:ind w:left="2160" w:hanging="720"/>
        <w:rPr>
          <w:ins w:id="2314" w:author="ERCOT" w:date="2026-03-04T23:24:00Z" w16du:dateUtc="2026-03-05T05:24:00Z"/>
          <w:iCs/>
          <w:szCs w:val="20"/>
        </w:rPr>
      </w:pPr>
      <w:ins w:id="2315" w:author="ERCOT" w:date="2026-03-04T23:24:00Z" w16du:dateUtc="2026-03-05T05:24:00Z">
        <w:r>
          <w:rPr>
            <w:iCs/>
            <w:szCs w:val="20"/>
          </w:rPr>
          <w:t>(ii)</w:t>
        </w:r>
        <w:r>
          <w:rPr>
            <w:iCs/>
            <w:szCs w:val="20"/>
          </w:rPr>
          <w:tab/>
        </w:r>
      </w:ins>
      <w:ins w:id="2316" w:author="ERCOT 031726" w:date="2026-03-17T12:59:00Z" w16du:dateUtc="2026-03-17T17:59:00Z">
        <w:r w:rsidR="00FB2256">
          <w:rPr>
            <w:iCs/>
            <w:szCs w:val="20"/>
          </w:rPr>
          <w:t>T</w:t>
        </w:r>
      </w:ins>
      <w:ins w:id="2317" w:author="ERCOT" w:date="2026-03-04T23:24:00Z" w16du:dateUtc="2026-03-05T05:24:00Z">
        <w:del w:id="2318" w:author="ERCOT 031726" w:date="2026-03-17T12:59:00Z" w16du:dateUtc="2026-03-17T17:59:00Z">
          <w:r w:rsidDel="00FB2256">
            <w:rPr>
              <w:iCs/>
              <w:szCs w:val="20"/>
            </w:rPr>
            <w:delText>t</w:delText>
          </w:r>
        </w:del>
        <w:r>
          <w:rPr>
            <w:iCs/>
            <w:szCs w:val="20"/>
          </w:rPr>
          <w:t>he nameplate capacity of each of the backup generating facilities;</w:t>
        </w:r>
      </w:ins>
    </w:p>
    <w:p w14:paraId="6D92AC30" w14:textId="599BE5F2" w:rsidR="00776219" w:rsidRDefault="00776219" w:rsidP="00776219">
      <w:pPr>
        <w:spacing w:after="240"/>
        <w:ind w:left="2160" w:hanging="720"/>
        <w:rPr>
          <w:ins w:id="2319" w:author="ERCOT" w:date="2026-03-04T23:24:00Z" w16du:dateUtc="2026-03-05T05:24:00Z"/>
          <w:iCs/>
          <w:szCs w:val="20"/>
        </w:rPr>
      </w:pPr>
      <w:ins w:id="2320" w:author="ERCOT" w:date="2026-03-04T23:24:00Z" w16du:dateUtc="2026-03-05T05:24:00Z">
        <w:r>
          <w:rPr>
            <w:iCs/>
            <w:szCs w:val="20"/>
          </w:rPr>
          <w:t xml:space="preserve">(iii) </w:t>
        </w:r>
        <w:r>
          <w:rPr>
            <w:iCs/>
            <w:szCs w:val="20"/>
          </w:rPr>
          <w:tab/>
        </w:r>
      </w:ins>
      <w:ins w:id="2321" w:author="ERCOT 031726" w:date="2026-03-17T12:59:00Z" w16du:dateUtc="2026-03-17T17:59:00Z">
        <w:r w:rsidR="00FB2256">
          <w:rPr>
            <w:iCs/>
            <w:szCs w:val="20"/>
          </w:rPr>
          <w:t>T</w:t>
        </w:r>
      </w:ins>
      <w:ins w:id="2322" w:author="ERCOT" w:date="2026-03-04T23:24:00Z" w16du:dateUtc="2026-03-05T05:24:00Z">
        <w:del w:id="2323" w:author="ERCOT 031726" w:date="2026-03-17T12:59:00Z" w16du:dateUtc="2026-03-17T17:59:00Z">
          <w:r w:rsidDel="00FB2256">
            <w:rPr>
              <w:iCs/>
              <w:szCs w:val="20"/>
            </w:rPr>
            <w:delText>t</w:delText>
          </w:r>
        </w:del>
        <w:proofErr w:type="gramStart"/>
        <w:r>
          <w:rPr>
            <w:iCs/>
            <w:szCs w:val="20"/>
          </w:rPr>
          <w:t>he</w:t>
        </w:r>
        <w:proofErr w:type="gramEnd"/>
        <w:r>
          <w:rPr>
            <w:iCs/>
            <w:szCs w:val="20"/>
          </w:rPr>
          <w:t xml:space="preserve"> </w:t>
        </w:r>
        <w:proofErr w:type="gramStart"/>
        <w:r>
          <w:rPr>
            <w:iCs/>
            <w:szCs w:val="20"/>
          </w:rPr>
          <w:t>fuel</w:t>
        </w:r>
        <w:proofErr w:type="gramEnd"/>
        <w:r>
          <w:rPr>
            <w:iCs/>
            <w:szCs w:val="20"/>
          </w:rPr>
          <w:t xml:space="preserve"> source and operational characteristics of each of the backup generating facilities, including any run hour limitations and any fuel storage limitations under the existing environmental permits; and </w:t>
        </w:r>
      </w:ins>
    </w:p>
    <w:p w14:paraId="2EE4ADCB" w14:textId="3E12F5D3" w:rsidR="00776219" w:rsidRDefault="00776219" w:rsidP="00776219">
      <w:pPr>
        <w:spacing w:after="240"/>
        <w:ind w:left="2160" w:hanging="720"/>
        <w:rPr>
          <w:ins w:id="2324" w:author="ERCOT" w:date="2026-03-04T23:24:00Z" w16du:dateUtc="2026-03-05T05:24:00Z"/>
          <w:iCs/>
          <w:szCs w:val="20"/>
        </w:rPr>
      </w:pPr>
      <w:ins w:id="2325" w:author="ERCOT" w:date="2026-03-04T23:24:00Z" w16du:dateUtc="2026-03-05T05:24:00Z">
        <w:r>
          <w:rPr>
            <w:iCs/>
            <w:szCs w:val="20"/>
          </w:rPr>
          <w:t>(iv)</w:t>
        </w:r>
        <w:r>
          <w:rPr>
            <w:iCs/>
            <w:szCs w:val="20"/>
          </w:rPr>
          <w:tab/>
        </w:r>
      </w:ins>
      <w:ins w:id="2326" w:author="ERCOT 031726" w:date="2026-03-17T12:59:00Z" w16du:dateUtc="2026-03-17T17:59:00Z">
        <w:r w:rsidR="00FB2256">
          <w:rPr>
            <w:iCs/>
            <w:szCs w:val="20"/>
          </w:rPr>
          <w:t>H</w:t>
        </w:r>
      </w:ins>
      <w:ins w:id="2327" w:author="ERCOT" w:date="2026-03-04T23:24:00Z" w16du:dateUtc="2026-03-05T05:24:00Z">
        <w:del w:id="2328" w:author="ERCOT 031726" w:date="2026-03-17T12:59:00Z" w16du:dateUtc="2026-03-17T17:59:00Z">
          <w:r w:rsidDel="00FB2256">
            <w:rPr>
              <w:iCs/>
              <w:szCs w:val="20"/>
            </w:rPr>
            <w:delText>h</w:delText>
          </w:r>
        </w:del>
        <w:r>
          <w:rPr>
            <w:iCs/>
            <w:szCs w:val="20"/>
          </w:rPr>
          <w:t>ow quickly each of the backup generating facilities can reach their full capacity to serve the load;</w:t>
        </w:r>
      </w:ins>
    </w:p>
    <w:p w14:paraId="15EBFE12" w14:textId="5117B02D" w:rsidR="00776219" w:rsidRDefault="00776219" w:rsidP="00776219">
      <w:pPr>
        <w:spacing w:after="240"/>
        <w:ind w:left="1440" w:hanging="720"/>
        <w:rPr>
          <w:ins w:id="2329" w:author="ERCOT" w:date="2026-03-04T23:24:00Z" w16du:dateUtc="2026-03-05T05:24:00Z"/>
          <w:iCs/>
          <w:szCs w:val="20"/>
        </w:rPr>
      </w:pPr>
      <w:ins w:id="2330" w:author="ERCOT" w:date="2026-03-04T23:24:00Z" w16du:dateUtc="2026-03-05T05:24:00Z">
        <w:r>
          <w:rPr>
            <w:iCs/>
            <w:szCs w:val="20"/>
          </w:rPr>
          <w:t>(g)</w:t>
        </w:r>
        <w:r>
          <w:rPr>
            <w:iCs/>
            <w:szCs w:val="20"/>
          </w:rPr>
          <w:tab/>
          <w:t xml:space="preserve">The ILLE </w:t>
        </w:r>
        <w:r w:rsidRPr="00793624">
          <w:rPr>
            <w:iCs/>
            <w:szCs w:val="20"/>
          </w:rPr>
          <w:t xml:space="preserve">must pay an interconnection fee in the amount of </w:t>
        </w:r>
        <w:del w:id="2331" w:author="ERCOT 031726" w:date="2026-03-14T20:57:00Z" w16du:dateUtc="2026-03-15T01:57:00Z">
          <w:r w:rsidRPr="00793624" w:rsidDel="005E44DC">
            <w:rPr>
              <w:iCs/>
              <w:szCs w:val="20"/>
            </w:rPr>
            <w:delText>$100,000</w:delText>
          </w:r>
        </w:del>
      </w:ins>
      <w:ins w:id="2332" w:author="ERCOT 031726" w:date="2026-03-14T20:57:00Z" w16du:dateUtc="2026-03-15T01:57:00Z">
        <w:r w:rsidR="005E44DC">
          <w:rPr>
            <w:iCs/>
            <w:szCs w:val="20"/>
          </w:rPr>
          <w:t>$50,000</w:t>
        </w:r>
      </w:ins>
      <w:ins w:id="2333" w:author="ERCOT" w:date="2026-03-04T23:24:00Z" w16du:dateUtc="2026-03-05T05:24:00Z">
        <w:r w:rsidRPr="00793624">
          <w:rPr>
            <w:iCs/>
            <w:szCs w:val="20"/>
          </w:rPr>
          <w:t xml:space="preserve"> per MW of contracted peak demand.</w:t>
        </w:r>
        <w:del w:id="2334" w:author="CenterPoint Energy 040826" w:date="2026-04-08T16:44:00Z" w16du:dateUtc="2026-04-08T21:44:00Z">
          <w:r w:rsidRPr="00793624" w:rsidDel="00C53E3D">
            <w:rPr>
              <w:iCs/>
              <w:szCs w:val="20"/>
            </w:rPr>
            <w:delText xml:space="preserve"> </w:delText>
          </w:r>
          <w:r w:rsidDel="00C53E3D">
            <w:rPr>
              <w:iCs/>
              <w:szCs w:val="20"/>
            </w:rPr>
            <w:delText>The</w:delText>
          </w:r>
          <w:r w:rsidRPr="00793624" w:rsidDel="00C53E3D">
            <w:rPr>
              <w:iCs/>
              <w:szCs w:val="20"/>
            </w:rPr>
            <w:delText xml:space="preserve"> interconnection fee is non-refundable</w:delText>
          </w:r>
        </w:del>
      </w:ins>
      <w:ins w:id="2335" w:author="ERCOT 031726" w:date="2026-03-14T20:57:00Z" w16du:dateUtc="2026-03-15T01:57:00Z">
        <w:del w:id="2336" w:author="CenterPoint Energy 040826" w:date="2026-04-08T16:44:00Z" w16du:dateUtc="2026-04-08T21:44:00Z">
          <w:r w:rsidR="004B5F12" w:rsidDel="00C53E3D">
            <w:rPr>
              <w:iCs/>
              <w:szCs w:val="20"/>
            </w:rPr>
            <w:delText>.</w:delText>
          </w:r>
        </w:del>
      </w:ins>
      <w:ins w:id="2337" w:author="ERCOT" w:date="2026-03-04T23:24:00Z" w16du:dateUtc="2026-03-05T05:24:00Z">
        <w:del w:id="2338" w:author="ERCOT 031726" w:date="2026-03-14T20:57:00Z" w16du:dateUtc="2026-03-15T01:57:00Z">
          <w:r w:rsidDel="004B5F12">
            <w:rPr>
              <w:iCs/>
              <w:szCs w:val="20"/>
            </w:rPr>
            <w:delText>;</w:delText>
          </w:r>
        </w:del>
      </w:ins>
    </w:p>
    <w:p w14:paraId="197EAA4B" w14:textId="09DF4700" w:rsidR="00776219" w:rsidDel="00DE6A80" w:rsidRDefault="00776219" w:rsidP="00776219">
      <w:pPr>
        <w:spacing w:after="240"/>
        <w:ind w:left="2160" w:hanging="720"/>
        <w:rPr>
          <w:ins w:id="2339" w:author="ERCOT" w:date="2026-03-04T23:24:00Z" w16du:dateUtc="2026-03-05T05:24:00Z"/>
          <w:del w:id="2340" w:author="CenterPoint Energy 040826" w:date="2026-04-07T16:05:00Z" w16du:dateUtc="2026-04-07T21:05:00Z"/>
        </w:rPr>
      </w:pPr>
      <w:ins w:id="2341" w:author="ERCOT" w:date="2026-03-04T23:24:00Z" w16du:dateUtc="2026-03-05T05:24:00Z">
        <w:del w:id="2342" w:author="CenterPoint Energy 040826" w:date="2026-04-07T16:05:00Z" w16du:dateUtc="2026-04-07T21:05:00Z">
          <w:r w:rsidRPr="002C111D" w:rsidDel="00DE6A80">
            <w:delText>(i)</w:delText>
          </w:r>
          <w:r w:rsidRPr="002C111D" w:rsidDel="00DE6A80">
            <w:tab/>
          </w:r>
          <w:r w:rsidRPr="00DA3ECB" w:rsidDel="00DE6A80">
            <w:delText xml:space="preserve">An </w:delText>
          </w:r>
          <w:r w:rsidDel="00DE6A80">
            <w:delText>I</w:delText>
          </w:r>
          <w:r w:rsidRPr="00E200D7" w:rsidDel="00DE6A80">
            <w:delText xml:space="preserve">nterconnecting DSP or an </w:delText>
          </w:r>
          <w:r w:rsidDel="00DE6A80">
            <w:delText>I</w:delText>
          </w:r>
          <w:r w:rsidRPr="00E200D7" w:rsidDel="00DE6A80">
            <w:delText>nterconnecting TSP must draw on any unused financial security that the ILLE posted under an intermediate agreement described in Section</w:delText>
          </w:r>
          <w:r w:rsidRPr="00936912" w:rsidDel="00DE6A80">
            <w:delText xml:space="preserve"> 9.7.1, </w:delText>
          </w:r>
          <w:r w:rsidRPr="00AE1FF1" w:rsidDel="00DE6A80">
            <w:delText xml:space="preserve">Definition of </w:delText>
          </w:r>
        </w:del>
      </w:ins>
      <w:ins w:id="2343" w:author="ERCOT 040426" w:date="2026-04-03T01:21:00Z" w16du:dateUtc="2026-04-03T06:21:00Z">
        <w:del w:id="2344" w:author="CenterPoint Energy 040826" w:date="2026-04-07T16:05:00Z" w16du:dateUtc="2026-04-07T21:05:00Z">
          <w:r w:rsidR="00F30A9E" w:rsidDel="00DE6A80">
            <w:delText xml:space="preserve">an </w:delText>
          </w:r>
        </w:del>
      </w:ins>
      <w:ins w:id="2345" w:author="ERCOT" w:date="2026-03-04T23:24:00Z" w16du:dateUtc="2026-03-05T05:24:00Z">
        <w:del w:id="2346" w:author="CenterPoint Energy 040826" w:date="2026-04-07T16:05:00Z" w16du:dateUtc="2026-04-07T21:05:00Z">
          <w:r w:rsidRPr="00AE1FF1" w:rsidDel="00DE6A80">
            <w:delText>Intermediate Agreement</w:delText>
          </w:r>
          <w:r w:rsidRPr="00936912" w:rsidDel="00DE6A80">
            <w:delText>,</w:delText>
          </w:r>
          <w:r w:rsidRPr="00936912" w:rsidDel="00DE6A80">
            <w:rPr>
              <w:szCs w:val="20"/>
            </w:rPr>
            <w:delText xml:space="preserve"> </w:delText>
          </w:r>
          <w:r w:rsidRPr="00DA3ECB" w:rsidDel="00DE6A80">
            <w:delText>to satisfy the interconnection fee.</w:delText>
          </w:r>
        </w:del>
      </w:ins>
    </w:p>
    <w:p w14:paraId="2B57CA1A" w14:textId="61B03810" w:rsidR="00776219" w:rsidDel="00DE6A80" w:rsidRDefault="00776219" w:rsidP="00776219">
      <w:pPr>
        <w:spacing w:after="240"/>
        <w:ind w:left="2160" w:hanging="720"/>
        <w:rPr>
          <w:ins w:id="2347" w:author="ERCOT" w:date="2026-03-04T23:24:00Z" w16du:dateUtc="2026-03-05T05:24:00Z"/>
          <w:del w:id="2348" w:author="CenterPoint Energy 040826" w:date="2026-04-07T16:05:00Z" w16du:dateUtc="2026-04-07T21:05:00Z"/>
          <w:iCs/>
          <w:szCs w:val="20"/>
        </w:rPr>
      </w:pPr>
      <w:ins w:id="2349" w:author="ERCOT" w:date="2026-03-04T23:24:00Z" w16du:dateUtc="2026-03-05T05:24:00Z">
        <w:del w:id="2350" w:author="CenterPoint Energy 040826" w:date="2026-04-07T16:05:00Z" w16du:dateUtc="2026-04-07T21:05:00Z">
          <w:r w:rsidDel="00DE6A80">
            <w:rPr>
              <w:iCs/>
              <w:szCs w:val="20"/>
            </w:rPr>
            <w:delText>(ii)</w:delText>
          </w:r>
          <w:r w:rsidDel="00DE6A80">
            <w:rPr>
              <w:iCs/>
              <w:szCs w:val="20"/>
            </w:rPr>
            <w:tab/>
            <w:delText>The interconnection fee</w:delText>
          </w:r>
          <w:r w:rsidRPr="00D00DFA" w:rsidDel="00DE6A80">
            <w:rPr>
              <w:iCs/>
              <w:szCs w:val="20"/>
            </w:rPr>
            <w:delText xml:space="preserve"> must be paid to the</w:delText>
          </w:r>
          <w:r w:rsidDel="00DE6A80">
            <w:rPr>
              <w:iCs/>
              <w:szCs w:val="20"/>
            </w:rPr>
            <w:delText xml:space="preserve"> I</w:delText>
          </w:r>
          <w:r w:rsidRPr="00D00DFA" w:rsidDel="00DE6A80">
            <w:rPr>
              <w:iCs/>
              <w:szCs w:val="20"/>
            </w:rPr>
            <w:delText xml:space="preserve">nterconnecting TSP and applied by that TSP as an offset to the </w:delText>
          </w:r>
          <w:r w:rsidDel="00DE6A80">
            <w:rPr>
              <w:iCs/>
              <w:szCs w:val="20"/>
            </w:rPr>
            <w:delText>I</w:delText>
          </w:r>
          <w:r w:rsidRPr="00D00DFA" w:rsidDel="00DE6A80">
            <w:rPr>
              <w:iCs/>
              <w:szCs w:val="20"/>
            </w:rPr>
            <w:delText>nterconnecting TSP</w:delText>
          </w:r>
          <w:r w:rsidDel="00DE6A80">
            <w:rPr>
              <w:iCs/>
              <w:szCs w:val="20"/>
            </w:rPr>
            <w:delText>’</w:delText>
          </w:r>
          <w:r w:rsidRPr="00D00DFA" w:rsidDel="00DE6A80">
            <w:rPr>
              <w:iCs/>
              <w:szCs w:val="20"/>
            </w:rPr>
            <w:delText xml:space="preserve">s rate base in the earlier of the </w:delText>
          </w:r>
          <w:r w:rsidDel="00DE6A80">
            <w:rPr>
              <w:iCs/>
              <w:szCs w:val="20"/>
            </w:rPr>
            <w:delText>I</w:delText>
          </w:r>
          <w:r w:rsidRPr="00D00DFA" w:rsidDel="00DE6A80">
            <w:rPr>
              <w:iCs/>
              <w:szCs w:val="20"/>
            </w:rPr>
            <w:delText>nterconnecting TSP</w:delText>
          </w:r>
          <w:r w:rsidDel="00DE6A80">
            <w:rPr>
              <w:iCs/>
              <w:szCs w:val="20"/>
            </w:rPr>
            <w:delText>’</w:delText>
          </w:r>
          <w:r w:rsidRPr="00D00DFA" w:rsidDel="00DE6A80">
            <w:rPr>
              <w:iCs/>
              <w:szCs w:val="20"/>
            </w:rPr>
            <w:delText>s next interim rate proceeding or comprehensive rate proceeding.</w:delText>
          </w:r>
        </w:del>
      </w:ins>
    </w:p>
    <w:p w14:paraId="61F10C87" w14:textId="665F084C" w:rsidR="00776219" w:rsidRDefault="00776219" w:rsidP="00776219">
      <w:pPr>
        <w:spacing w:after="240"/>
        <w:ind w:left="1440" w:hanging="720"/>
        <w:rPr>
          <w:ins w:id="2351" w:author="ERCOT" w:date="2026-03-04T23:24:00Z" w16du:dateUtc="2026-03-05T05:24:00Z"/>
          <w:iCs/>
          <w:szCs w:val="20"/>
        </w:rPr>
      </w:pPr>
      <w:ins w:id="2352" w:author="ERCOT" w:date="2026-03-04T23:24:00Z" w16du:dateUtc="2026-03-05T05:24:00Z">
        <w:r>
          <w:rPr>
            <w:iCs/>
            <w:szCs w:val="20"/>
          </w:rPr>
          <w:t>(h)</w:t>
        </w:r>
        <w:r>
          <w:rPr>
            <w:iCs/>
            <w:szCs w:val="20"/>
          </w:rPr>
          <w:tab/>
          <w:t>The ILLE</w:t>
        </w:r>
        <w:r w:rsidRPr="005B0C69">
          <w:rPr>
            <w:iCs/>
            <w:szCs w:val="20"/>
          </w:rPr>
          <w:t xml:space="preserve"> must post financial security for significant equipment or services </w:t>
        </w:r>
        <w:del w:id="2353" w:author="CenterPoint Energy 040826" w:date="2026-04-08T15:11:00Z" w16du:dateUtc="2026-04-08T20:11:00Z">
          <w:r w:rsidRPr="005B0C69" w:rsidDel="00F94B49">
            <w:rPr>
              <w:iCs/>
              <w:szCs w:val="20"/>
            </w:rPr>
            <w:delText xml:space="preserve">not later than the date that the interconnection agreement is executed </w:delText>
          </w:r>
        </w:del>
        <w:r w:rsidRPr="005B0C69">
          <w:rPr>
            <w:iCs/>
            <w:szCs w:val="20"/>
          </w:rPr>
          <w:t xml:space="preserve">if the </w:t>
        </w:r>
        <w:r>
          <w:rPr>
            <w:iCs/>
            <w:szCs w:val="20"/>
          </w:rPr>
          <w:t>I</w:t>
        </w:r>
        <w:r w:rsidRPr="005B0C69">
          <w:rPr>
            <w:iCs/>
            <w:szCs w:val="20"/>
          </w:rPr>
          <w:t xml:space="preserve">nterconnecting DSP or the </w:t>
        </w:r>
        <w:r>
          <w:rPr>
            <w:iCs/>
            <w:szCs w:val="20"/>
          </w:rPr>
          <w:t>I</w:t>
        </w:r>
        <w:r w:rsidRPr="005B0C69">
          <w:rPr>
            <w:iCs/>
            <w:szCs w:val="20"/>
          </w:rPr>
          <w:t xml:space="preserve">nterconnecting TSP </w:t>
        </w:r>
        <w:del w:id="2354" w:author="CenterPoint Energy 040826" w:date="2026-04-08T15:14:00Z" w16du:dateUtc="2026-04-08T20:14:00Z">
          <w:r w:rsidRPr="005B0C69" w:rsidDel="00DD0B3D">
            <w:rPr>
              <w:iCs/>
              <w:szCs w:val="20"/>
            </w:rPr>
            <w:delText>needs</w:delText>
          </w:r>
        </w:del>
      </w:ins>
      <w:ins w:id="2355" w:author="CenterPoint Energy 040826" w:date="2026-04-08T15:14:00Z" w16du:dateUtc="2026-04-08T20:14:00Z">
        <w:r w:rsidR="00DD0B3D">
          <w:rPr>
            <w:iCs/>
            <w:szCs w:val="20"/>
          </w:rPr>
          <w:t>requires</w:t>
        </w:r>
      </w:ins>
      <w:ins w:id="2356" w:author="ERCOT" w:date="2026-03-04T23:24:00Z" w16du:dateUtc="2026-03-05T05:24:00Z">
        <w:r w:rsidRPr="005B0C69">
          <w:rPr>
            <w:iCs/>
            <w:szCs w:val="20"/>
          </w:rPr>
          <w:t xml:space="preserve"> </w:t>
        </w:r>
      </w:ins>
      <w:ins w:id="2357" w:author="CenterPoint Energy 040826" w:date="2026-04-08T15:13:00Z" w16du:dateUtc="2026-04-08T20:13:00Z">
        <w:r w:rsidR="00A41161">
          <w:rPr>
            <w:iCs/>
            <w:szCs w:val="20"/>
          </w:rPr>
          <w:t xml:space="preserve">financial security </w:t>
        </w:r>
      </w:ins>
      <w:ins w:id="2358" w:author="ERCOT" w:date="2026-03-04T23:24:00Z" w16du:dateUtc="2026-03-05T05:24:00Z">
        <w:r w:rsidRPr="005B0C69">
          <w:rPr>
            <w:iCs/>
            <w:szCs w:val="20"/>
          </w:rPr>
          <w:t xml:space="preserve">to procure significant equipment or services to interconnect the </w:t>
        </w:r>
        <w:r>
          <w:rPr>
            <w:iCs/>
            <w:szCs w:val="20"/>
          </w:rPr>
          <w:t>ILLE</w:t>
        </w:r>
        <w:r w:rsidRPr="005B0C69">
          <w:rPr>
            <w:iCs/>
            <w:szCs w:val="20"/>
          </w:rPr>
          <w:t xml:space="preserve">. An </w:t>
        </w:r>
        <w:r>
          <w:rPr>
            <w:iCs/>
            <w:szCs w:val="20"/>
          </w:rPr>
          <w:t>I</w:t>
        </w:r>
        <w:r w:rsidRPr="005B0C69">
          <w:rPr>
            <w:iCs/>
            <w:szCs w:val="20"/>
          </w:rPr>
          <w:t xml:space="preserve">nterconnecting DSP and an </w:t>
        </w:r>
        <w:r>
          <w:rPr>
            <w:iCs/>
            <w:szCs w:val="20"/>
          </w:rPr>
          <w:t>I</w:t>
        </w:r>
        <w:r w:rsidRPr="005B0C69">
          <w:rPr>
            <w:iCs/>
            <w:szCs w:val="20"/>
          </w:rPr>
          <w:t xml:space="preserve">nterconnecting TSP </w:t>
        </w:r>
        <w:del w:id="2359" w:author="CenterPoint Energy 040826" w:date="2026-04-08T16:49:00Z" w16du:dateUtc="2026-04-08T21:49:00Z">
          <w:r w:rsidRPr="005B0C69" w:rsidDel="00B3316A">
            <w:rPr>
              <w:iCs/>
              <w:szCs w:val="20"/>
            </w:rPr>
            <w:delText>must not</w:delText>
          </w:r>
        </w:del>
      </w:ins>
      <w:ins w:id="2360" w:author="CenterPoint Energy 040826" w:date="2026-04-08T16:49:00Z" w16du:dateUtc="2026-04-08T21:49:00Z">
        <w:r w:rsidR="00B3316A">
          <w:rPr>
            <w:iCs/>
            <w:szCs w:val="20"/>
          </w:rPr>
          <w:t>may</w:t>
        </w:r>
      </w:ins>
      <w:ins w:id="2361" w:author="ERCOT" w:date="2026-03-04T23:24:00Z" w16du:dateUtc="2026-03-05T05:24:00Z">
        <w:r w:rsidRPr="005B0C69">
          <w:rPr>
            <w:iCs/>
            <w:szCs w:val="20"/>
          </w:rPr>
          <w:t xml:space="preserve"> procure equipment or services before a</w:t>
        </w:r>
        <w:r>
          <w:rPr>
            <w:iCs/>
            <w:szCs w:val="20"/>
          </w:rPr>
          <w:t>n ILLE</w:t>
        </w:r>
        <w:r w:rsidRPr="005B0C69">
          <w:rPr>
            <w:iCs/>
            <w:szCs w:val="20"/>
          </w:rPr>
          <w:t xml:space="preserve"> posts financial security to the </w:t>
        </w:r>
        <w:r>
          <w:rPr>
            <w:iCs/>
            <w:szCs w:val="20"/>
          </w:rPr>
          <w:t>I</w:t>
        </w:r>
        <w:r w:rsidRPr="005B0C69">
          <w:rPr>
            <w:iCs/>
            <w:szCs w:val="20"/>
          </w:rPr>
          <w:t xml:space="preserve">nterconnecting DSP or the </w:t>
        </w:r>
        <w:r>
          <w:rPr>
            <w:iCs/>
            <w:szCs w:val="20"/>
          </w:rPr>
          <w:t>I</w:t>
        </w:r>
        <w:r w:rsidRPr="005B0C69">
          <w:rPr>
            <w:iCs/>
            <w:szCs w:val="20"/>
          </w:rPr>
          <w:t xml:space="preserve">nterconnecting TSP in an amount equal to the </w:t>
        </w:r>
        <w:r>
          <w:rPr>
            <w:iCs/>
            <w:szCs w:val="20"/>
          </w:rPr>
          <w:t>I</w:t>
        </w:r>
        <w:r w:rsidRPr="005B0C69">
          <w:rPr>
            <w:iCs/>
            <w:szCs w:val="20"/>
          </w:rPr>
          <w:t xml:space="preserve">nterconnecting DSP and </w:t>
        </w:r>
        <w:r>
          <w:rPr>
            <w:iCs/>
            <w:szCs w:val="20"/>
          </w:rPr>
          <w:t>I</w:t>
        </w:r>
        <w:r w:rsidRPr="005B0C69">
          <w:rPr>
            <w:iCs/>
            <w:szCs w:val="20"/>
          </w:rPr>
          <w:t>nterconnecting TSP</w:t>
        </w:r>
        <w:r>
          <w:rPr>
            <w:iCs/>
            <w:szCs w:val="20"/>
          </w:rPr>
          <w:t>’</w:t>
        </w:r>
        <w:r w:rsidRPr="005B0C69">
          <w:rPr>
            <w:iCs/>
            <w:szCs w:val="20"/>
          </w:rPr>
          <w:t xml:space="preserve">s </w:t>
        </w:r>
        <w:r>
          <w:rPr>
            <w:iCs/>
            <w:szCs w:val="20"/>
          </w:rPr>
          <w:t>e</w:t>
        </w:r>
        <w:r w:rsidRPr="005B0C69">
          <w:rPr>
            <w:iCs/>
            <w:szCs w:val="20"/>
          </w:rPr>
          <w:t xml:space="preserve">stimated costs for equipment with a lead time of at least six months and services necessary to interconnect the </w:t>
        </w:r>
        <w:r>
          <w:rPr>
            <w:iCs/>
            <w:szCs w:val="20"/>
          </w:rPr>
          <w:t>ILLE</w:t>
        </w:r>
        <w:r w:rsidRPr="005B0C69">
          <w:rPr>
            <w:iCs/>
            <w:szCs w:val="20"/>
          </w:rPr>
          <w:t xml:space="preserve">. </w:t>
        </w:r>
      </w:ins>
    </w:p>
    <w:p w14:paraId="777A8303" w14:textId="28981B43" w:rsidR="00776219" w:rsidDel="008E623D" w:rsidRDefault="00776219" w:rsidP="00776219">
      <w:pPr>
        <w:spacing w:after="240"/>
        <w:ind w:left="2160" w:hanging="720"/>
        <w:rPr>
          <w:ins w:id="2362" w:author="ERCOT" w:date="2026-03-04T23:24:00Z" w16du:dateUtc="2026-03-05T05:24:00Z"/>
          <w:del w:id="2363" w:author="CenterPoint Energy 040826" w:date="2026-04-07T16:06:00Z" w16du:dateUtc="2026-04-07T21:06:00Z"/>
          <w:iCs/>
          <w:szCs w:val="20"/>
        </w:rPr>
      </w:pPr>
      <w:ins w:id="2364" w:author="ERCOT" w:date="2026-03-04T23:24:00Z" w16du:dateUtc="2026-03-05T05:24:00Z">
        <w:del w:id="2365" w:author="CenterPoint Energy 040826" w:date="2026-04-07T16:06:00Z" w16du:dateUtc="2026-04-07T21:06:00Z">
          <w:r w:rsidRPr="005B0C69" w:rsidDel="008E623D">
            <w:rPr>
              <w:iCs/>
              <w:szCs w:val="20"/>
            </w:rPr>
            <w:delText>(</w:delText>
          </w:r>
          <w:r w:rsidDel="008E623D">
            <w:rPr>
              <w:iCs/>
              <w:szCs w:val="20"/>
            </w:rPr>
            <w:delText>i</w:delText>
          </w:r>
          <w:r w:rsidRPr="005B0C69" w:rsidDel="008E623D">
            <w:rPr>
              <w:iCs/>
              <w:szCs w:val="20"/>
            </w:rPr>
            <w:delText>)</w:delText>
          </w:r>
          <w:r w:rsidDel="008E623D">
            <w:rPr>
              <w:iCs/>
              <w:szCs w:val="20"/>
            </w:rPr>
            <w:tab/>
          </w:r>
          <w:r w:rsidRPr="005B0C69" w:rsidDel="008E623D">
            <w:rPr>
              <w:iCs/>
              <w:szCs w:val="20"/>
            </w:rPr>
            <w:delText xml:space="preserve">After drawing down on financial security posted </w:delText>
          </w:r>
          <w:r w:rsidRPr="00936912" w:rsidDel="008E623D">
            <w:rPr>
              <w:iCs/>
              <w:szCs w:val="20"/>
            </w:rPr>
            <w:delText xml:space="preserve">under an intermediate agreement described in </w:delText>
          </w:r>
          <w:r w:rsidRPr="00936912" w:rsidDel="008E623D">
            <w:delText xml:space="preserve">Section 9.7.1, </w:delText>
          </w:r>
          <w:r w:rsidRPr="00B76F17" w:rsidDel="008E623D">
            <w:delText xml:space="preserve">Definition of </w:delText>
          </w:r>
        </w:del>
      </w:ins>
      <w:ins w:id="2366" w:author="ERCOT 040426" w:date="2026-04-03T01:21:00Z" w16du:dateUtc="2026-04-03T06:21:00Z">
        <w:del w:id="2367" w:author="CenterPoint Energy 040826" w:date="2026-04-07T16:06:00Z" w16du:dateUtc="2026-04-07T21:06:00Z">
          <w:r w:rsidR="006862D6" w:rsidDel="008E623D">
            <w:delText xml:space="preserve">an </w:delText>
          </w:r>
        </w:del>
      </w:ins>
      <w:ins w:id="2368" w:author="ERCOT" w:date="2026-03-04T23:24:00Z" w16du:dateUtc="2026-03-05T05:24:00Z">
        <w:del w:id="2369" w:author="CenterPoint Energy 040826" w:date="2026-04-07T16:06:00Z" w16du:dateUtc="2026-04-07T21:06:00Z">
          <w:r w:rsidRPr="00B76F17" w:rsidDel="008E623D">
            <w:delText>Intermediate Agreement</w:delText>
          </w:r>
          <w:r w:rsidRPr="00936912" w:rsidDel="008E623D">
            <w:delText>,</w:delText>
          </w:r>
          <w:r w:rsidRPr="00936912" w:rsidDel="008E623D">
            <w:rPr>
              <w:szCs w:val="20"/>
            </w:rPr>
            <w:delText xml:space="preserve"> for payment</w:delText>
          </w:r>
          <w:r w:rsidRPr="0006319E" w:rsidDel="008E623D">
            <w:rPr>
              <w:szCs w:val="20"/>
            </w:rPr>
            <w:delText xml:space="preserve"> of the interconnection fee, an </w:delText>
          </w:r>
          <w:r w:rsidDel="008E623D">
            <w:rPr>
              <w:szCs w:val="20"/>
            </w:rPr>
            <w:delText>I</w:delText>
          </w:r>
          <w:r w:rsidRPr="0006319E" w:rsidDel="008E623D">
            <w:rPr>
              <w:szCs w:val="20"/>
            </w:rPr>
            <w:delText xml:space="preserve">nterconnecting DSP or an </w:delText>
          </w:r>
          <w:r w:rsidDel="008E623D">
            <w:rPr>
              <w:szCs w:val="20"/>
            </w:rPr>
            <w:delText>I</w:delText>
          </w:r>
          <w:r w:rsidRPr="0006319E" w:rsidDel="008E623D">
            <w:rPr>
              <w:szCs w:val="20"/>
            </w:rPr>
            <w:delText xml:space="preserve">nterconnecting TSP must apply the balance of any unused financial security that the </w:delText>
          </w:r>
          <w:r w:rsidDel="008E623D">
            <w:rPr>
              <w:szCs w:val="20"/>
            </w:rPr>
            <w:delText>ILLE</w:delText>
          </w:r>
          <w:r w:rsidRPr="0006319E" w:rsidDel="008E623D">
            <w:rPr>
              <w:szCs w:val="20"/>
            </w:rPr>
            <w:delText xml:space="preserve"> posted under an intermediate agreement </w:delText>
          </w:r>
          <w:r w:rsidDel="008E623D">
            <w:rPr>
              <w:szCs w:val="20"/>
            </w:rPr>
            <w:delText xml:space="preserve">described in </w:delText>
          </w:r>
          <w:r w:rsidRPr="00936912" w:rsidDel="008E623D">
            <w:delText xml:space="preserve">Section 9.7.1, </w:delText>
          </w:r>
          <w:r w:rsidRPr="00AE1FF1" w:rsidDel="008E623D">
            <w:delText>Definition of Intermediate Agreement</w:delText>
          </w:r>
          <w:r w:rsidRPr="00936912" w:rsidDel="008E623D">
            <w:delText>,</w:delText>
          </w:r>
          <w:r w:rsidRPr="00936912" w:rsidDel="008E623D">
            <w:rPr>
              <w:szCs w:val="20"/>
            </w:rPr>
            <w:delText xml:space="preserve"> </w:delText>
          </w:r>
          <w:r w:rsidRPr="0006319E" w:rsidDel="008E623D">
            <w:rPr>
              <w:szCs w:val="20"/>
            </w:rPr>
            <w:delText>to satisfy the financial security for significant equipment or services under this subsection</w:delText>
          </w:r>
          <w:r w:rsidRPr="005B0C69" w:rsidDel="008E623D">
            <w:rPr>
              <w:iCs/>
              <w:szCs w:val="20"/>
            </w:rPr>
            <w:delText xml:space="preserve">. </w:delText>
          </w:r>
        </w:del>
      </w:ins>
    </w:p>
    <w:p w14:paraId="3201007A" w14:textId="77777777" w:rsidR="00776219" w:rsidRDefault="00776219" w:rsidP="00776219">
      <w:pPr>
        <w:spacing w:after="240"/>
        <w:ind w:left="2160" w:hanging="720"/>
        <w:rPr>
          <w:ins w:id="2370" w:author="ERCOT" w:date="2026-03-04T23:24:00Z" w16du:dateUtc="2026-03-05T05:24:00Z"/>
          <w:iCs/>
          <w:szCs w:val="20"/>
        </w:rPr>
      </w:pPr>
      <w:ins w:id="2371" w:author="ERCOT" w:date="2026-03-04T23:24:00Z" w16du:dateUtc="2026-03-05T05:24:00Z">
        <w:r w:rsidRPr="005B0C69">
          <w:rPr>
            <w:iCs/>
            <w:szCs w:val="20"/>
          </w:rPr>
          <w:t>(</w:t>
        </w:r>
        <w:r>
          <w:rPr>
            <w:iCs/>
            <w:szCs w:val="20"/>
          </w:rPr>
          <w:t>i</w:t>
        </w:r>
        <w:del w:id="2372" w:author="CenterPoint Energy 040826" w:date="2026-04-07T16:07:00Z" w16du:dateUtc="2026-04-07T21:07:00Z">
          <w:r w:rsidDel="00442C83">
            <w:rPr>
              <w:iCs/>
              <w:szCs w:val="20"/>
            </w:rPr>
            <w:delText>i</w:delText>
          </w:r>
        </w:del>
        <w:r>
          <w:rPr>
            <w:iCs/>
            <w:szCs w:val="20"/>
          </w:rPr>
          <w:t>)</w:t>
        </w:r>
        <w:r>
          <w:rPr>
            <w:iCs/>
            <w:szCs w:val="20"/>
          </w:rPr>
          <w:tab/>
        </w:r>
        <w:r w:rsidRPr="005B0C69">
          <w:rPr>
            <w:iCs/>
            <w:szCs w:val="20"/>
          </w:rPr>
          <w:t xml:space="preserve">The </w:t>
        </w:r>
        <w:r>
          <w:rPr>
            <w:iCs/>
            <w:szCs w:val="20"/>
          </w:rPr>
          <w:t>I</w:t>
        </w:r>
        <w:r w:rsidRPr="005B0C69">
          <w:rPr>
            <w:iCs/>
            <w:szCs w:val="20"/>
          </w:rPr>
          <w:t xml:space="preserve">nterconnecting DSP or the </w:t>
        </w:r>
        <w:r>
          <w:rPr>
            <w:iCs/>
            <w:szCs w:val="20"/>
          </w:rPr>
          <w:t>I</w:t>
        </w:r>
        <w:r w:rsidRPr="005B0C69">
          <w:rPr>
            <w:iCs/>
            <w:szCs w:val="20"/>
          </w:rPr>
          <w:t xml:space="preserve">nterconnecting TSP may accept the following forms of financial security for significant equipment or services: </w:t>
        </w:r>
      </w:ins>
    </w:p>
    <w:p w14:paraId="6B7C21DB" w14:textId="20B35633" w:rsidR="00776219" w:rsidRDefault="00776219" w:rsidP="00776219">
      <w:pPr>
        <w:spacing w:after="240"/>
        <w:ind w:left="2880" w:hanging="720"/>
        <w:rPr>
          <w:ins w:id="2373" w:author="ERCOT" w:date="2026-03-04T23:24:00Z" w16du:dateUtc="2026-03-05T05:24:00Z"/>
          <w:iCs/>
          <w:szCs w:val="20"/>
        </w:rPr>
      </w:pPr>
      <w:ins w:id="2374" w:author="ERCOT" w:date="2026-03-04T23:24:00Z" w16du:dateUtc="2026-03-05T05:24:00Z">
        <w:r>
          <w:rPr>
            <w:iCs/>
            <w:szCs w:val="20"/>
          </w:rPr>
          <w:lastRenderedPageBreak/>
          <w:t>(A)</w:t>
        </w:r>
        <w:r>
          <w:rPr>
            <w:iCs/>
            <w:szCs w:val="20"/>
          </w:rPr>
          <w:tab/>
        </w:r>
      </w:ins>
      <w:ins w:id="2375" w:author="ERCOT 031726" w:date="2026-03-17T13:00:00Z" w16du:dateUtc="2026-03-17T18:00:00Z">
        <w:r w:rsidR="00FB2256">
          <w:rPr>
            <w:iCs/>
            <w:szCs w:val="20"/>
          </w:rPr>
          <w:t>T</w:t>
        </w:r>
      </w:ins>
      <w:ins w:id="2376" w:author="ERCOT" w:date="2026-03-04T23:24:00Z" w16du:dateUtc="2026-03-05T05:24:00Z">
        <w:del w:id="2377" w:author="ERCOT 031726" w:date="2026-03-17T13:00:00Z" w16du:dateUtc="2026-03-17T18:00:00Z">
          <w:r w:rsidRPr="00C048C5" w:rsidDel="00FB2256">
            <w:rPr>
              <w:iCs/>
              <w:szCs w:val="20"/>
            </w:rPr>
            <w:delText>t</w:delText>
          </w:r>
        </w:del>
        <w:r w:rsidRPr="00C048C5">
          <w:rPr>
            <w:iCs/>
            <w:szCs w:val="20"/>
          </w:rPr>
          <w:t xml:space="preserve">he </w:t>
        </w:r>
        <w:proofErr w:type="gramStart"/>
        <w:r w:rsidRPr="00FC70E3">
          <w:rPr>
            <w:iCs/>
            <w:szCs w:val="20"/>
          </w:rPr>
          <w:t>cash</w:t>
        </w:r>
        <w:proofErr w:type="gramEnd"/>
        <w:r w:rsidRPr="00FC70E3">
          <w:rPr>
            <w:iCs/>
            <w:szCs w:val="20"/>
          </w:rPr>
          <w:t xml:space="preserve"> collateral; </w:t>
        </w:r>
      </w:ins>
    </w:p>
    <w:p w14:paraId="142BD116" w14:textId="5A4360CA" w:rsidR="00776219" w:rsidRDefault="00776219" w:rsidP="00776219">
      <w:pPr>
        <w:spacing w:after="240"/>
        <w:ind w:left="2880" w:hanging="720"/>
        <w:rPr>
          <w:ins w:id="2378" w:author="ERCOT" w:date="2026-03-04T23:24:00Z" w16du:dateUtc="2026-03-05T05:24:00Z"/>
          <w:iCs/>
          <w:szCs w:val="20"/>
        </w:rPr>
      </w:pPr>
      <w:ins w:id="2379" w:author="ERCOT" w:date="2026-03-04T23:24:00Z" w16du:dateUtc="2026-03-05T05:24:00Z">
        <w:r w:rsidRPr="00FC70E3">
          <w:rPr>
            <w:iCs/>
            <w:szCs w:val="20"/>
          </w:rPr>
          <w:t>(</w:t>
        </w:r>
        <w:r>
          <w:rPr>
            <w:iCs/>
            <w:szCs w:val="20"/>
          </w:rPr>
          <w:t>B</w:t>
        </w:r>
        <w:r w:rsidRPr="00FC70E3">
          <w:rPr>
            <w:iCs/>
            <w:szCs w:val="20"/>
          </w:rPr>
          <w:t>)</w:t>
        </w:r>
        <w:r>
          <w:rPr>
            <w:iCs/>
            <w:szCs w:val="20"/>
          </w:rPr>
          <w:tab/>
        </w:r>
      </w:ins>
      <w:ins w:id="2380" w:author="ERCOT 031726" w:date="2026-03-17T13:00:00Z" w16du:dateUtc="2026-03-17T18:00:00Z">
        <w:r w:rsidR="00FB2256">
          <w:rPr>
            <w:iCs/>
            <w:szCs w:val="20"/>
          </w:rPr>
          <w:t>C</w:t>
        </w:r>
      </w:ins>
      <w:ins w:id="2381" w:author="ERCOT" w:date="2026-03-04T23:24:00Z" w16du:dateUtc="2026-03-05T05:24:00Z">
        <w:del w:id="2382" w:author="ERCOT 031726" w:date="2026-03-17T13:00:00Z" w16du:dateUtc="2026-03-17T18:00:00Z">
          <w:r w:rsidRPr="00FC70E3" w:rsidDel="00FB2256">
            <w:rPr>
              <w:iCs/>
              <w:szCs w:val="20"/>
            </w:rPr>
            <w:delText>c</w:delText>
          </w:r>
        </w:del>
        <w:r w:rsidRPr="00FC70E3">
          <w:rPr>
            <w:iCs/>
            <w:szCs w:val="20"/>
          </w:rPr>
          <w:t>orporate or parental guaranty, only if the corporation or parent corporation has a credit rating equivalent of BBB-/Baa3 or higher from Standard &amp; Poor</w:t>
        </w:r>
        <w:r>
          <w:rPr>
            <w:iCs/>
            <w:szCs w:val="20"/>
          </w:rPr>
          <w:t>’</w:t>
        </w:r>
        <w:r w:rsidRPr="00FC70E3">
          <w:rPr>
            <w:iCs/>
            <w:szCs w:val="20"/>
          </w:rPr>
          <w:t>s or Moody</w:t>
        </w:r>
        <w:r>
          <w:rPr>
            <w:iCs/>
            <w:szCs w:val="20"/>
          </w:rPr>
          <w:t>’</w:t>
        </w:r>
        <w:r w:rsidRPr="00FC70E3">
          <w:rPr>
            <w:iCs/>
            <w:szCs w:val="20"/>
          </w:rPr>
          <w:t xml:space="preserve">s; or </w:t>
        </w:r>
      </w:ins>
    </w:p>
    <w:p w14:paraId="7000FCA6" w14:textId="36AD6105" w:rsidR="00776219" w:rsidRDefault="00776219" w:rsidP="00776219">
      <w:pPr>
        <w:spacing w:after="240"/>
        <w:ind w:left="2880" w:hanging="720"/>
        <w:rPr>
          <w:ins w:id="2383" w:author="ERCOT" w:date="2026-03-04T23:24:00Z" w16du:dateUtc="2026-03-05T05:24:00Z"/>
          <w:iCs/>
          <w:szCs w:val="20"/>
        </w:rPr>
      </w:pPr>
      <w:ins w:id="2384" w:author="ERCOT" w:date="2026-03-04T23:24:00Z" w16du:dateUtc="2026-03-05T05:24:00Z">
        <w:r w:rsidRPr="00FC70E3">
          <w:rPr>
            <w:iCs/>
            <w:szCs w:val="20"/>
          </w:rPr>
          <w:t>(</w:t>
        </w:r>
        <w:r>
          <w:rPr>
            <w:iCs/>
            <w:szCs w:val="20"/>
          </w:rPr>
          <w:t>C</w:t>
        </w:r>
        <w:r w:rsidRPr="00FC70E3">
          <w:rPr>
            <w:iCs/>
            <w:szCs w:val="20"/>
          </w:rPr>
          <w:t xml:space="preserve">) </w:t>
        </w:r>
        <w:r>
          <w:rPr>
            <w:iCs/>
            <w:szCs w:val="20"/>
          </w:rPr>
          <w:tab/>
        </w:r>
      </w:ins>
      <w:ins w:id="2385" w:author="ERCOT 031726" w:date="2026-03-17T13:00:00Z" w16du:dateUtc="2026-03-17T18:00:00Z">
        <w:r w:rsidR="00FB2256">
          <w:rPr>
            <w:iCs/>
            <w:szCs w:val="20"/>
          </w:rPr>
          <w:t>A</w:t>
        </w:r>
      </w:ins>
      <w:ins w:id="2386" w:author="ERCOT" w:date="2026-03-04T23:24:00Z" w16du:dateUtc="2026-03-05T05:24:00Z">
        <w:del w:id="2387" w:author="ERCOT 031726" w:date="2026-03-17T13:00:00Z" w16du:dateUtc="2026-03-17T18:00:00Z">
          <w:r w:rsidRPr="00FC70E3" w:rsidDel="00FB2256">
            <w:rPr>
              <w:iCs/>
              <w:szCs w:val="20"/>
            </w:rPr>
            <w:delText>a</w:delText>
          </w:r>
        </w:del>
        <w:r w:rsidRPr="00FC70E3">
          <w:rPr>
            <w:iCs/>
            <w:szCs w:val="20"/>
          </w:rPr>
          <w:t xml:space="preserve"> letter of credit issued by a major U. S. commercial bank, or a U.S. branch office of a major foreign commercial bank, with a credit rating of at least </w:t>
        </w:r>
        <w:r>
          <w:rPr>
            <w:iCs/>
            <w:szCs w:val="20"/>
          </w:rPr>
          <w:t>“</w:t>
        </w:r>
        <w:r w:rsidRPr="00FC70E3">
          <w:rPr>
            <w:iCs/>
            <w:szCs w:val="20"/>
          </w:rPr>
          <w:t>A-</w:t>
        </w:r>
        <w:r>
          <w:rPr>
            <w:iCs/>
            <w:szCs w:val="20"/>
          </w:rPr>
          <w:t>”</w:t>
        </w:r>
        <w:r w:rsidRPr="00FC70E3">
          <w:rPr>
            <w:iCs/>
            <w:szCs w:val="20"/>
          </w:rPr>
          <w:t xml:space="preserve"> by Standard &amp; Poor</w:t>
        </w:r>
        <w:r>
          <w:rPr>
            <w:iCs/>
            <w:szCs w:val="20"/>
          </w:rPr>
          <w:t>’</w:t>
        </w:r>
        <w:r w:rsidRPr="00FC70E3">
          <w:rPr>
            <w:iCs/>
            <w:szCs w:val="20"/>
          </w:rPr>
          <w:t xml:space="preserve">s or </w:t>
        </w:r>
        <w:r>
          <w:rPr>
            <w:iCs/>
            <w:szCs w:val="20"/>
          </w:rPr>
          <w:t>“</w:t>
        </w:r>
        <w:r w:rsidRPr="00FC70E3">
          <w:rPr>
            <w:iCs/>
            <w:szCs w:val="20"/>
          </w:rPr>
          <w:t>A3</w:t>
        </w:r>
        <w:r>
          <w:rPr>
            <w:iCs/>
            <w:szCs w:val="20"/>
          </w:rPr>
          <w:t>”</w:t>
        </w:r>
        <w:r w:rsidRPr="00FC70E3">
          <w:rPr>
            <w:iCs/>
            <w:szCs w:val="20"/>
          </w:rPr>
          <w:t xml:space="preserve"> by Moody</w:t>
        </w:r>
        <w:r>
          <w:rPr>
            <w:iCs/>
            <w:szCs w:val="20"/>
          </w:rPr>
          <w:t>’s</w:t>
        </w:r>
        <w:r w:rsidRPr="00FC70E3">
          <w:rPr>
            <w:iCs/>
            <w:szCs w:val="20"/>
          </w:rPr>
          <w:t xml:space="preserve"> Investor Service.</w:t>
        </w:r>
      </w:ins>
    </w:p>
    <w:p w14:paraId="70E96D54" w14:textId="4EB93D06" w:rsidR="00776219" w:rsidRDefault="00776219" w:rsidP="00776219">
      <w:pPr>
        <w:spacing w:after="240"/>
        <w:ind w:left="2160" w:hanging="720"/>
        <w:rPr>
          <w:ins w:id="2388" w:author="ERCOT" w:date="2026-03-04T23:24:00Z" w16du:dateUtc="2026-03-05T05:24:00Z"/>
        </w:rPr>
      </w:pPr>
      <w:ins w:id="2389" w:author="ERCOT" w:date="2026-03-04T23:24:00Z" w16du:dateUtc="2026-03-05T05:24:00Z">
        <w:r w:rsidRPr="002C111D">
          <w:t>(</w:t>
        </w:r>
        <w:r>
          <w:t>i</w:t>
        </w:r>
        <w:r w:rsidRPr="002C111D">
          <w:t>i</w:t>
        </w:r>
      </w:ins>
      <w:ins w:id="2390" w:author="ERCOT 040426" w:date="2026-04-03T01:22:00Z" w16du:dateUtc="2026-04-03T06:22:00Z">
        <w:del w:id="2391" w:author="CenterPoint Energy 040826" w:date="2026-04-07T16:07:00Z" w16du:dateUtc="2026-04-07T21:07:00Z">
          <w:r w:rsidR="0069701A" w:rsidDel="00442C83">
            <w:delText>i</w:delText>
          </w:r>
        </w:del>
      </w:ins>
      <w:ins w:id="2392" w:author="ERCOT" w:date="2026-03-04T23:24:00Z" w16du:dateUtc="2026-03-05T05:24:00Z">
        <w:r w:rsidRPr="002C111D">
          <w:t>)</w:t>
        </w:r>
        <w:r w:rsidRPr="002C111D">
          <w:tab/>
        </w:r>
        <w:r>
          <w:t>If the ILLE provides a corporate or parental guaranty, the Interconnecting DSP or the Interconnecting TSP may require the submission of financial records or statements to determine the ILLE’s financial stability.</w:t>
        </w:r>
      </w:ins>
    </w:p>
    <w:p w14:paraId="461427A0" w14:textId="6B5BE775" w:rsidR="00776219" w:rsidRPr="002C111D" w:rsidDel="00442C83" w:rsidRDefault="00776219" w:rsidP="00776219">
      <w:pPr>
        <w:spacing w:after="240"/>
        <w:ind w:left="2160" w:hanging="720"/>
        <w:rPr>
          <w:ins w:id="2393" w:author="ERCOT" w:date="2026-03-04T23:24:00Z" w16du:dateUtc="2026-03-05T05:24:00Z"/>
          <w:del w:id="2394" w:author="CenterPoint Energy 040826" w:date="2026-04-07T16:07:00Z" w16du:dateUtc="2026-04-07T21:07:00Z"/>
          <w:iCs/>
          <w:szCs w:val="20"/>
        </w:rPr>
      </w:pPr>
      <w:ins w:id="2395" w:author="ERCOT" w:date="2026-03-04T23:24:00Z" w16du:dateUtc="2026-03-05T05:24:00Z">
        <w:del w:id="2396" w:author="CenterPoint Energy 040826" w:date="2026-04-07T16:07:00Z" w16du:dateUtc="2026-04-07T21:07:00Z">
          <w:r w:rsidDel="00442C83">
            <w:delText>(iii)</w:delText>
          </w:r>
          <w:r w:rsidDel="00442C83">
            <w:tab/>
            <w:delText>Refund of financial security posted for significant equipment or services is subject to Section 9.7.3, Withdrawal of All or a Portion of Requested Peak Demand or Contracted Peak Demand, Section 9.7.4, Non-Utilized Capacity, and Section 9.7.</w:delText>
          </w:r>
        </w:del>
      </w:ins>
      <w:ins w:id="2397" w:author="ERCOT 031726" w:date="2026-03-14T21:05:00Z" w16du:dateUtc="2026-03-15T02:05:00Z">
        <w:del w:id="2398" w:author="CenterPoint Energy 040826" w:date="2026-04-07T16:07:00Z" w16du:dateUtc="2026-04-07T21:07:00Z">
          <w:r w:rsidR="006C4005" w:rsidDel="00442C83">
            <w:delText>4</w:delText>
          </w:r>
        </w:del>
      </w:ins>
      <w:ins w:id="2399" w:author="ERCOT" w:date="2026-03-04T23:24:00Z" w16du:dateUtc="2026-03-05T05:24:00Z">
        <w:del w:id="2400" w:author="CenterPoint Energy 040826" w:date="2026-04-07T16:07:00Z" w16du:dateUtc="2026-04-07T21:07:00Z">
          <w:r w:rsidDel="00442C83">
            <w:delText>5, Terms for Refund of Financial Security for an ILLE that Energizes.</w:delText>
          </w:r>
        </w:del>
      </w:ins>
    </w:p>
    <w:p w14:paraId="0E410590" w14:textId="151A85B4" w:rsidR="00776219" w:rsidRDefault="00776219" w:rsidP="00776219">
      <w:pPr>
        <w:spacing w:after="240"/>
        <w:ind w:left="1440" w:hanging="720"/>
        <w:rPr>
          <w:ins w:id="2401" w:author="ERCOT" w:date="2026-03-04T23:24:00Z" w16du:dateUtc="2026-03-05T05:24:00Z"/>
          <w:iCs/>
          <w:szCs w:val="20"/>
        </w:rPr>
      </w:pPr>
      <w:ins w:id="2402" w:author="ERCOT" w:date="2026-03-04T23:24:00Z" w16du:dateUtc="2026-03-05T05:24:00Z">
        <w:r>
          <w:rPr>
            <w:iCs/>
            <w:szCs w:val="20"/>
          </w:rPr>
          <w:t>(i)</w:t>
        </w:r>
        <w:r>
          <w:rPr>
            <w:iCs/>
            <w:szCs w:val="20"/>
          </w:rPr>
          <w:tab/>
          <w:t xml:space="preserve">The ILLE must pay all direct interconnection costs through </w:t>
        </w:r>
        <w:del w:id="2403" w:author="ERCOT 031726" w:date="2026-03-14T20:58:00Z" w16du:dateUtc="2026-03-15T01:58:00Z">
          <w:r w:rsidDel="00446306">
            <w:rPr>
              <w:iCs/>
              <w:szCs w:val="20"/>
            </w:rPr>
            <w:delText>Contribution In Aid of Construction (</w:delText>
          </w:r>
        </w:del>
        <w:r>
          <w:rPr>
            <w:iCs/>
            <w:szCs w:val="20"/>
          </w:rPr>
          <w:t>CIAC</w:t>
        </w:r>
        <w:del w:id="2404" w:author="ERCOT 031726" w:date="2026-03-14T20:58:00Z" w16du:dateUtc="2026-03-15T01:58:00Z">
          <w:r w:rsidDel="00446306">
            <w:rPr>
              <w:iCs/>
              <w:szCs w:val="20"/>
            </w:rPr>
            <w:delText>)</w:delText>
          </w:r>
        </w:del>
        <w:r>
          <w:rPr>
            <w:iCs/>
            <w:szCs w:val="20"/>
          </w:rPr>
          <w:t xml:space="preserve">, with no standard or other allowance offered to offset the ILLE’s CIAC payments.  </w:t>
        </w:r>
        <w:del w:id="2405" w:author="CenterPoint Energy 040826" w:date="2026-04-07T16:31:00Z" w16du:dateUtc="2026-04-07T21:31:00Z">
          <w:r w:rsidDel="008F340E">
            <w:rPr>
              <w:iCs/>
              <w:szCs w:val="20"/>
            </w:rPr>
            <w:delText>The ILLE must pay CIAC not later than the date that the interconnection agreement is executed.</w:delText>
          </w:r>
        </w:del>
        <w:r>
          <w:rPr>
            <w:iCs/>
            <w:szCs w:val="20"/>
          </w:rPr>
          <w:t xml:space="preserve">  An Interconnecting DSP and Interconnecting TSP must not begin construction of facilities to interconnect an ILLE before an ILLE pays CIAC in an amount that is equal to the direct interconnection costs associated with the ILLE.</w:t>
        </w:r>
      </w:ins>
    </w:p>
    <w:p w14:paraId="6F7F1005" w14:textId="77777777" w:rsidR="00776219" w:rsidRDefault="00776219" w:rsidP="00776219">
      <w:pPr>
        <w:spacing w:after="240"/>
        <w:ind w:left="2160" w:hanging="720"/>
        <w:rPr>
          <w:ins w:id="2406" w:author="ERCOT" w:date="2026-03-04T23:24:00Z" w16du:dateUtc="2026-03-05T05:24:00Z"/>
          <w:iCs/>
          <w:szCs w:val="20"/>
        </w:rPr>
      </w:pPr>
      <w:ins w:id="2407" w:author="ERCOT" w:date="2026-03-04T23:24:00Z" w16du:dateUtc="2026-03-05T05:24:00Z">
        <w:r>
          <w:rPr>
            <w:iCs/>
            <w:szCs w:val="20"/>
          </w:rPr>
          <w:t>(i)</w:t>
        </w:r>
        <w:r>
          <w:rPr>
            <w:iCs/>
            <w:szCs w:val="20"/>
          </w:rPr>
          <w:tab/>
        </w:r>
        <w:r w:rsidRPr="005E2F53">
          <w:rPr>
            <w:iCs/>
            <w:szCs w:val="20"/>
          </w:rPr>
          <w:t xml:space="preserve">Direct interconnection costs include all costs associated with facilities built to interconnect the </w:t>
        </w:r>
        <w:r>
          <w:rPr>
            <w:iCs/>
            <w:szCs w:val="20"/>
          </w:rPr>
          <w:t>ILLE</w:t>
        </w:r>
        <w:r w:rsidRPr="005E2F53">
          <w:rPr>
            <w:iCs/>
            <w:szCs w:val="20"/>
          </w:rPr>
          <w:t xml:space="preserve"> to the existing ERCOT system, including radial lines and substation upgrades necessary to interconnect the new </w:t>
        </w:r>
        <w:r>
          <w:rPr>
            <w:iCs/>
            <w:szCs w:val="20"/>
          </w:rPr>
          <w:t>ILLE</w:t>
        </w:r>
        <w:r w:rsidRPr="005E2F53">
          <w:rPr>
            <w:iCs/>
            <w:szCs w:val="20"/>
          </w:rPr>
          <w:t>. CIAC must be paid in the form of a direct cash payment.</w:t>
        </w:r>
      </w:ins>
    </w:p>
    <w:p w14:paraId="78967E2F" w14:textId="77777777" w:rsidR="00776219" w:rsidRDefault="00776219" w:rsidP="00776219">
      <w:pPr>
        <w:spacing w:after="240"/>
        <w:ind w:left="2160" w:hanging="720"/>
        <w:rPr>
          <w:ins w:id="2408" w:author="ERCOT" w:date="2026-03-04T23:24:00Z" w16du:dateUtc="2026-03-05T05:24:00Z"/>
          <w:iCs/>
          <w:szCs w:val="20"/>
        </w:rPr>
      </w:pPr>
      <w:ins w:id="2409" w:author="ERCOT" w:date="2026-03-04T23:24:00Z" w16du:dateUtc="2026-03-05T05:24:00Z">
        <w:r w:rsidRPr="005E2F53">
          <w:rPr>
            <w:iCs/>
            <w:szCs w:val="20"/>
          </w:rPr>
          <w:t>(</w:t>
        </w:r>
        <w:r>
          <w:rPr>
            <w:iCs/>
            <w:szCs w:val="20"/>
          </w:rPr>
          <w:t>ii)</w:t>
        </w:r>
        <w:r>
          <w:rPr>
            <w:iCs/>
            <w:szCs w:val="20"/>
          </w:rPr>
          <w:tab/>
        </w:r>
        <w:r w:rsidRPr="005E2F53">
          <w:rPr>
            <w:iCs/>
            <w:szCs w:val="20"/>
          </w:rPr>
          <w:t xml:space="preserve">An </w:t>
        </w:r>
        <w:r>
          <w:rPr>
            <w:iCs/>
            <w:szCs w:val="20"/>
          </w:rPr>
          <w:t>I</w:t>
        </w:r>
        <w:r w:rsidRPr="005E2F53">
          <w:rPr>
            <w:iCs/>
            <w:szCs w:val="20"/>
          </w:rPr>
          <w:t xml:space="preserve">nterconnecting DSP and an </w:t>
        </w:r>
        <w:r>
          <w:rPr>
            <w:iCs/>
            <w:szCs w:val="20"/>
          </w:rPr>
          <w:t>I</w:t>
        </w:r>
        <w:r w:rsidRPr="005E2F53">
          <w:rPr>
            <w:iCs/>
            <w:szCs w:val="20"/>
          </w:rPr>
          <w:t xml:space="preserve">nterconnecting TSP must not seek to recover any large load-related direct interconnection costs, including any interconnection allowance for </w:t>
        </w:r>
        <w:r>
          <w:rPr>
            <w:iCs/>
            <w:szCs w:val="20"/>
          </w:rPr>
          <w:t>ILLEs</w:t>
        </w:r>
        <w:r w:rsidRPr="005E2F53">
          <w:rPr>
            <w:iCs/>
            <w:szCs w:val="20"/>
          </w:rPr>
          <w:t xml:space="preserve">, under any rates regulated by the </w:t>
        </w:r>
        <w:r>
          <w:rPr>
            <w:iCs/>
            <w:szCs w:val="20"/>
          </w:rPr>
          <w:t>PUCT</w:t>
        </w:r>
        <w:r w:rsidRPr="005E2F53">
          <w:rPr>
            <w:iCs/>
            <w:szCs w:val="20"/>
          </w:rPr>
          <w:t xml:space="preserve">. </w:t>
        </w:r>
      </w:ins>
    </w:p>
    <w:p w14:paraId="4073C058" w14:textId="77777777" w:rsidR="00776219" w:rsidRDefault="00776219" w:rsidP="00776219">
      <w:pPr>
        <w:spacing w:after="240"/>
        <w:ind w:left="2160" w:hanging="720"/>
        <w:rPr>
          <w:ins w:id="2410" w:author="ERCOT" w:date="2026-03-04T23:24:00Z" w16du:dateUtc="2026-03-05T05:24:00Z"/>
          <w:iCs/>
          <w:szCs w:val="20"/>
        </w:rPr>
      </w:pPr>
      <w:ins w:id="2411" w:author="ERCOT" w:date="2026-03-04T23:24:00Z" w16du:dateUtc="2026-03-05T05:24:00Z">
        <w:r w:rsidRPr="005E2F53">
          <w:rPr>
            <w:iCs/>
            <w:szCs w:val="20"/>
          </w:rPr>
          <w:t>(</w:t>
        </w:r>
        <w:r>
          <w:rPr>
            <w:iCs/>
            <w:szCs w:val="20"/>
          </w:rPr>
          <w:t>iii</w:t>
        </w:r>
        <w:r w:rsidRPr="005E2F53">
          <w:rPr>
            <w:iCs/>
            <w:szCs w:val="20"/>
          </w:rPr>
          <w:t>)</w:t>
        </w:r>
        <w:r>
          <w:rPr>
            <w:iCs/>
            <w:szCs w:val="20"/>
          </w:rPr>
          <w:tab/>
        </w:r>
        <w:proofErr w:type="gramStart"/>
        <w:r w:rsidRPr="005E2F53">
          <w:rPr>
            <w:iCs/>
            <w:szCs w:val="20"/>
          </w:rPr>
          <w:t>The CIAC</w:t>
        </w:r>
        <w:proofErr w:type="gramEnd"/>
        <w:r w:rsidRPr="005E2F53">
          <w:rPr>
            <w:iCs/>
            <w:szCs w:val="20"/>
          </w:rPr>
          <w:t xml:space="preserve"> must be trued-up to reflect the actual costs once the facilities are completed, and </w:t>
        </w:r>
        <w:r>
          <w:rPr>
            <w:iCs/>
            <w:szCs w:val="20"/>
          </w:rPr>
          <w:t>the ILLE</w:t>
        </w:r>
        <w:r w:rsidRPr="005E2F53">
          <w:rPr>
            <w:iCs/>
            <w:szCs w:val="20"/>
          </w:rPr>
          <w:t xml:space="preserve"> may receive a credit or surcharge on their bill, as applicable, for the difference in actual costs relative to the estimate.</w:t>
        </w:r>
      </w:ins>
    </w:p>
    <w:p w14:paraId="33A6BFC5" w14:textId="094E6D3B" w:rsidR="00776219" w:rsidRDefault="00776219" w:rsidP="00776219">
      <w:pPr>
        <w:spacing w:after="240"/>
        <w:ind w:left="1440" w:hanging="720"/>
        <w:rPr>
          <w:ins w:id="2412" w:author="ERCOT" w:date="2026-03-04T23:24:00Z" w16du:dateUtc="2026-03-05T05:24:00Z"/>
          <w:iCs/>
          <w:szCs w:val="20"/>
        </w:rPr>
      </w:pPr>
      <w:ins w:id="2413" w:author="ERCOT" w:date="2026-03-04T23:24:00Z" w16du:dateUtc="2026-03-05T05:24:00Z">
        <w:r>
          <w:rPr>
            <w:iCs/>
            <w:szCs w:val="20"/>
          </w:rPr>
          <w:t>(j)</w:t>
        </w:r>
        <w:r>
          <w:rPr>
            <w:iCs/>
            <w:szCs w:val="20"/>
          </w:rPr>
          <w:tab/>
          <w:t>The ILLE must post financial security for system upgrades that are necessary to reliably serve the ILLE</w:t>
        </w:r>
        <w:del w:id="2414" w:author="CenterPoint Energy 040826" w:date="2026-04-07T16:32:00Z" w16du:dateUtc="2026-04-07T21:32:00Z">
          <w:r w:rsidDel="00AD4544">
            <w:rPr>
              <w:iCs/>
              <w:szCs w:val="20"/>
            </w:rPr>
            <w:delText xml:space="preserve"> not later than the date that the interconnection agreement is executed</w:delText>
          </w:r>
        </w:del>
        <w:r>
          <w:rPr>
            <w:iCs/>
            <w:szCs w:val="20"/>
          </w:rPr>
          <w:t>.</w:t>
        </w:r>
      </w:ins>
    </w:p>
    <w:p w14:paraId="1F17AD34" w14:textId="77777777" w:rsidR="00776219" w:rsidRPr="0039740C" w:rsidRDefault="00776219" w:rsidP="00776219">
      <w:pPr>
        <w:spacing w:after="240"/>
        <w:ind w:left="2160" w:hanging="720"/>
        <w:rPr>
          <w:ins w:id="2415" w:author="ERCOT" w:date="2026-03-04T23:24:00Z" w16du:dateUtc="2026-03-05T05:24:00Z"/>
          <w:iCs/>
          <w:szCs w:val="20"/>
        </w:rPr>
      </w:pPr>
      <w:ins w:id="2416" w:author="ERCOT" w:date="2026-03-04T23:24:00Z" w16du:dateUtc="2026-03-05T05:24:00Z">
        <w:r>
          <w:rPr>
            <w:szCs w:val="20"/>
          </w:rPr>
          <w:lastRenderedPageBreak/>
          <w:t>(i)</w:t>
        </w:r>
        <w:r w:rsidRPr="002C111D">
          <w:tab/>
        </w:r>
        <w:r w:rsidRPr="004C6798">
          <w:t xml:space="preserve">The </w:t>
        </w:r>
        <w:r>
          <w:t>I</w:t>
        </w:r>
        <w:r w:rsidRPr="004C6798">
          <w:t xml:space="preserve">nterconnecting DSP or the </w:t>
        </w:r>
        <w:r>
          <w:t>I</w:t>
        </w:r>
        <w:r w:rsidRPr="004C6798">
          <w:t>nterconnecting TSP may accept the following forms of financial security:</w:t>
        </w:r>
      </w:ins>
    </w:p>
    <w:p w14:paraId="6A5C660D" w14:textId="5450689E" w:rsidR="00776219" w:rsidRDefault="00776219" w:rsidP="00776219">
      <w:pPr>
        <w:spacing w:after="240"/>
        <w:ind w:left="2880" w:hanging="720"/>
        <w:rPr>
          <w:ins w:id="2417" w:author="ERCOT" w:date="2026-03-04T23:24:00Z" w16du:dateUtc="2026-03-05T05:24:00Z"/>
          <w:iCs/>
          <w:szCs w:val="20"/>
        </w:rPr>
      </w:pPr>
      <w:ins w:id="2418" w:author="ERCOT" w:date="2026-03-04T23:24:00Z" w16du:dateUtc="2026-03-05T05:24:00Z">
        <w:r>
          <w:rPr>
            <w:iCs/>
            <w:szCs w:val="20"/>
          </w:rPr>
          <w:t>(A)</w:t>
        </w:r>
        <w:r>
          <w:rPr>
            <w:iCs/>
            <w:szCs w:val="20"/>
          </w:rPr>
          <w:tab/>
        </w:r>
      </w:ins>
      <w:ins w:id="2419" w:author="ERCOT 031726" w:date="2026-03-17T13:00:00Z" w16du:dateUtc="2026-03-17T18:00:00Z">
        <w:r w:rsidR="00FB2256">
          <w:rPr>
            <w:iCs/>
            <w:szCs w:val="20"/>
          </w:rPr>
          <w:t>T</w:t>
        </w:r>
      </w:ins>
      <w:ins w:id="2420" w:author="ERCOT" w:date="2026-03-04T23:24:00Z" w16du:dateUtc="2026-03-05T05:24:00Z">
        <w:del w:id="2421" w:author="ERCOT 031726" w:date="2026-03-17T13:00:00Z" w16du:dateUtc="2026-03-17T18:00:00Z">
          <w:r w:rsidRPr="00C048C5" w:rsidDel="00FB2256">
            <w:rPr>
              <w:iCs/>
              <w:szCs w:val="20"/>
            </w:rPr>
            <w:delText>t</w:delText>
          </w:r>
        </w:del>
        <w:r w:rsidRPr="00C048C5">
          <w:rPr>
            <w:iCs/>
            <w:szCs w:val="20"/>
          </w:rPr>
          <w:t xml:space="preserve">he </w:t>
        </w:r>
        <w:proofErr w:type="gramStart"/>
        <w:r w:rsidRPr="00FC70E3">
          <w:rPr>
            <w:iCs/>
            <w:szCs w:val="20"/>
          </w:rPr>
          <w:t>cash</w:t>
        </w:r>
        <w:proofErr w:type="gramEnd"/>
        <w:r w:rsidRPr="00FC70E3">
          <w:rPr>
            <w:iCs/>
            <w:szCs w:val="20"/>
          </w:rPr>
          <w:t xml:space="preserve"> collateral; </w:t>
        </w:r>
      </w:ins>
    </w:p>
    <w:p w14:paraId="75C3E978" w14:textId="53C3A91F" w:rsidR="00776219" w:rsidRDefault="00776219" w:rsidP="00776219">
      <w:pPr>
        <w:spacing w:after="240"/>
        <w:ind w:left="2880" w:hanging="720"/>
        <w:rPr>
          <w:ins w:id="2422" w:author="ERCOT" w:date="2026-03-04T23:24:00Z" w16du:dateUtc="2026-03-05T05:24:00Z"/>
          <w:iCs/>
          <w:szCs w:val="20"/>
        </w:rPr>
      </w:pPr>
      <w:ins w:id="2423" w:author="ERCOT" w:date="2026-03-04T23:24:00Z" w16du:dateUtc="2026-03-05T05:24:00Z">
        <w:r w:rsidRPr="00FC70E3">
          <w:rPr>
            <w:iCs/>
            <w:szCs w:val="20"/>
          </w:rPr>
          <w:t>(</w:t>
        </w:r>
        <w:r>
          <w:rPr>
            <w:iCs/>
            <w:szCs w:val="20"/>
          </w:rPr>
          <w:t>B</w:t>
        </w:r>
        <w:r w:rsidRPr="00FC70E3">
          <w:rPr>
            <w:iCs/>
            <w:szCs w:val="20"/>
          </w:rPr>
          <w:t>)</w:t>
        </w:r>
        <w:r>
          <w:rPr>
            <w:iCs/>
            <w:szCs w:val="20"/>
          </w:rPr>
          <w:tab/>
        </w:r>
      </w:ins>
      <w:ins w:id="2424" w:author="ERCOT 031726" w:date="2026-03-17T13:00:00Z" w16du:dateUtc="2026-03-17T18:00:00Z">
        <w:r w:rsidR="00FB2256">
          <w:rPr>
            <w:iCs/>
            <w:szCs w:val="20"/>
          </w:rPr>
          <w:t>C</w:t>
        </w:r>
      </w:ins>
      <w:ins w:id="2425" w:author="ERCOT" w:date="2026-03-04T23:24:00Z" w16du:dateUtc="2026-03-05T05:24:00Z">
        <w:del w:id="2426" w:author="ERCOT 031726" w:date="2026-03-17T13:00:00Z" w16du:dateUtc="2026-03-17T18:00:00Z">
          <w:r w:rsidRPr="00FC70E3" w:rsidDel="00FB2256">
            <w:rPr>
              <w:iCs/>
              <w:szCs w:val="20"/>
            </w:rPr>
            <w:delText>c</w:delText>
          </w:r>
        </w:del>
        <w:r w:rsidRPr="00FC70E3">
          <w:rPr>
            <w:iCs/>
            <w:szCs w:val="20"/>
          </w:rPr>
          <w:t>orporate or parental guaranty, only if the corporation or parent corporation has a credit rating equivalent of BBB-/Baa3 or higher from Standard &amp; Poor</w:t>
        </w:r>
        <w:r>
          <w:rPr>
            <w:iCs/>
            <w:szCs w:val="20"/>
          </w:rPr>
          <w:t>’</w:t>
        </w:r>
        <w:r w:rsidRPr="00FC70E3">
          <w:rPr>
            <w:iCs/>
            <w:szCs w:val="20"/>
          </w:rPr>
          <w:t>s or Moody</w:t>
        </w:r>
        <w:r>
          <w:rPr>
            <w:iCs/>
            <w:szCs w:val="20"/>
          </w:rPr>
          <w:t>’</w:t>
        </w:r>
        <w:r w:rsidRPr="00FC70E3">
          <w:rPr>
            <w:iCs/>
            <w:szCs w:val="20"/>
          </w:rPr>
          <w:t xml:space="preserve">s; or </w:t>
        </w:r>
      </w:ins>
    </w:p>
    <w:p w14:paraId="77E09E3F" w14:textId="0EA8A997" w:rsidR="00776219" w:rsidRDefault="00776219" w:rsidP="00776219">
      <w:pPr>
        <w:spacing w:after="240"/>
        <w:ind w:left="2880" w:hanging="720"/>
        <w:rPr>
          <w:ins w:id="2427" w:author="ERCOT" w:date="2026-03-04T23:24:00Z" w16du:dateUtc="2026-03-05T05:24:00Z"/>
          <w:iCs/>
          <w:szCs w:val="20"/>
        </w:rPr>
      </w:pPr>
      <w:ins w:id="2428" w:author="ERCOT" w:date="2026-03-04T23:24:00Z" w16du:dateUtc="2026-03-05T05:24:00Z">
        <w:r w:rsidRPr="00FC70E3">
          <w:rPr>
            <w:iCs/>
            <w:szCs w:val="20"/>
          </w:rPr>
          <w:t>(</w:t>
        </w:r>
        <w:r>
          <w:rPr>
            <w:iCs/>
            <w:szCs w:val="20"/>
          </w:rPr>
          <w:t>C</w:t>
        </w:r>
        <w:r w:rsidRPr="00FC70E3">
          <w:rPr>
            <w:iCs/>
            <w:szCs w:val="20"/>
          </w:rPr>
          <w:t>)</w:t>
        </w:r>
        <w:r>
          <w:rPr>
            <w:iCs/>
            <w:szCs w:val="20"/>
          </w:rPr>
          <w:tab/>
        </w:r>
      </w:ins>
      <w:ins w:id="2429" w:author="ERCOT 031726" w:date="2026-03-17T13:00:00Z" w16du:dateUtc="2026-03-17T18:00:00Z">
        <w:r w:rsidR="00FB2256">
          <w:rPr>
            <w:iCs/>
            <w:szCs w:val="20"/>
          </w:rPr>
          <w:t>A</w:t>
        </w:r>
      </w:ins>
      <w:ins w:id="2430" w:author="ERCOT" w:date="2026-03-04T23:24:00Z" w16du:dateUtc="2026-03-05T05:24:00Z">
        <w:del w:id="2431" w:author="ERCOT 031726" w:date="2026-03-17T13:00:00Z" w16du:dateUtc="2026-03-17T18:00:00Z">
          <w:r w:rsidRPr="00FC70E3" w:rsidDel="00FB2256">
            <w:rPr>
              <w:iCs/>
              <w:szCs w:val="20"/>
            </w:rPr>
            <w:delText>a</w:delText>
          </w:r>
        </w:del>
        <w:r w:rsidRPr="00FC70E3">
          <w:rPr>
            <w:iCs/>
            <w:szCs w:val="20"/>
          </w:rPr>
          <w:t xml:space="preserve"> letter of credit issued by a major U. S. commercial bank, or a U.S. branch office of a major foreign commercial bank, with a credit rating of at least </w:t>
        </w:r>
        <w:r>
          <w:rPr>
            <w:iCs/>
            <w:szCs w:val="20"/>
          </w:rPr>
          <w:t>“</w:t>
        </w:r>
        <w:r w:rsidRPr="00FC70E3">
          <w:rPr>
            <w:iCs/>
            <w:szCs w:val="20"/>
          </w:rPr>
          <w:t>A-</w:t>
        </w:r>
        <w:r>
          <w:rPr>
            <w:iCs/>
            <w:szCs w:val="20"/>
          </w:rPr>
          <w:t>”</w:t>
        </w:r>
        <w:r w:rsidRPr="00FC70E3">
          <w:rPr>
            <w:iCs/>
            <w:szCs w:val="20"/>
          </w:rPr>
          <w:t xml:space="preserve"> by Standard &amp; Poor</w:t>
        </w:r>
        <w:r>
          <w:rPr>
            <w:iCs/>
            <w:szCs w:val="20"/>
          </w:rPr>
          <w:t>’</w:t>
        </w:r>
        <w:r w:rsidRPr="00FC70E3">
          <w:rPr>
            <w:iCs/>
            <w:szCs w:val="20"/>
          </w:rPr>
          <w:t xml:space="preserve">s or </w:t>
        </w:r>
        <w:r>
          <w:rPr>
            <w:iCs/>
            <w:szCs w:val="20"/>
          </w:rPr>
          <w:t>“</w:t>
        </w:r>
        <w:r w:rsidRPr="00FC70E3">
          <w:rPr>
            <w:iCs/>
            <w:szCs w:val="20"/>
          </w:rPr>
          <w:t>A3</w:t>
        </w:r>
        <w:r>
          <w:rPr>
            <w:iCs/>
            <w:szCs w:val="20"/>
          </w:rPr>
          <w:t>”</w:t>
        </w:r>
        <w:r w:rsidRPr="00FC70E3">
          <w:rPr>
            <w:iCs/>
            <w:szCs w:val="20"/>
          </w:rPr>
          <w:t xml:space="preserve"> by Moody</w:t>
        </w:r>
        <w:r>
          <w:rPr>
            <w:iCs/>
            <w:szCs w:val="20"/>
          </w:rPr>
          <w:t>’s</w:t>
        </w:r>
        <w:r w:rsidRPr="00FC70E3">
          <w:rPr>
            <w:iCs/>
            <w:szCs w:val="20"/>
          </w:rPr>
          <w:t xml:space="preserve"> Investor Service.</w:t>
        </w:r>
      </w:ins>
    </w:p>
    <w:p w14:paraId="7F23C840" w14:textId="77777777" w:rsidR="00776219" w:rsidRDefault="00776219" w:rsidP="00776219">
      <w:pPr>
        <w:spacing w:after="240"/>
        <w:ind w:left="2160" w:hanging="720"/>
        <w:rPr>
          <w:ins w:id="2432" w:author="ERCOT" w:date="2026-03-04T23:24:00Z" w16du:dateUtc="2026-03-05T05:24:00Z"/>
        </w:rPr>
      </w:pPr>
      <w:ins w:id="2433" w:author="ERCOT" w:date="2026-03-04T23:24:00Z" w16du:dateUtc="2026-03-05T05:24:00Z">
        <w:r w:rsidRPr="002C111D">
          <w:t>(</w:t>
        </w:r>
        <w:r>
          <w:t>i</w:t>
        </w:r>
        <w:r w:rsidRPr="002C111D">
          <w:t>i)</w:t>
        </w:r>
        <w:r w:rsidRPr="002C111D">
          <w:tab/>
        </w:r>
        <w:r>
          <w:t>If the ILLE provides a corporate or parental guaranty, the Interconnecting DSP or the Interconnecting TSP may require the submission of financial records or statements to determine the ILLE’s financial stability.</w:t>
        </w:r>
      </w:ins>
    </w:p>
    <w:p w14:paraId="1AC638B6" w14:textId="7104079B" w:rsidR="00776219" w:rsidRPr="002C111D" w:rsidDel="00D439BD" w:rsidRDefault="00776219" w:rsidP="00776219">
      <w:pPr>
        <w:spacing w:after="240"/>
        <w:ind w:left="2160" w:hanging="720"/>
        <w:rPr>
          <w:ins w:id="2434" w:author="ERCOT" w:date="2026-03-04T23:24:00Z" w16du:dateUtc="2026-03-05T05:24:00Z"/>
          <w:del w:id="2435" w:author="CenterPoint Energy 040826" w:date="2026-04-07T16:09:00Z" w16du:dateUtc="2026-04-07T21:09:00Z"/>
          <w:iCs/>
          <w:szCs w:val="20"/>
        </w:rPr>
      </w:pPr>
      <w:ins w:id="2436" w:author="ERCOT" w:date="2026-03-04T23:24:00Z" w16du:dateUtc="2026-03-05T05:24:00Z">
        <w:del w:id="2437" w:author="CenterPoint Energy 040826" w:date="2026-04-07T16:09:00Z" w16du:dateUtc="2026-04-07T21:09:00Z">
          <w:r w:rsidDel="00D439BD">
            <w:delText>(iii)</w:delText>
          </w:r>
          <w:r w:rsidDel="00D439BD">
            <w:tab/>
            <w:delText>Refund of financial security posted for system upgrades is subject to Section 9.7.3, Withdrawal of All or a Portion of Requested Peak Demand or Contracted Peak Demand, Section 9.7.4, Non-Utilized Capacity, and Section 9.7.</w:delText>
          </w:r>
        </w:del>
      </w:ins>
      <w:ins w:id="2438" w:author="ERCOT 031726" w:date="2026-03-14T21:05:00Z" w16du:dateUtc="2026-03-15T02:05:00Z">
        <w:del w:id="2439" w:author="CenterPoint Energy 040826" w:date="2026-04-07T16:09:00Z" w16du:dateUtc="2026-04-07T21:09:00Z">
          <w:r w:rsidR="006C4005" w:rsidDel="00D439BD">
            <w:delText>4</w:delText>
          </w:r>
        </w:del>
      </w:ins>
      <w:ins w:id="2440" w:author="ERCOT" w:date="2026-03-04T23:24:00Z" w16du:dateUtc="2026-03-05T05:24:00Z">
        <w:del w:id="2441" w:author="CenterPoint Energy 040826" w:date="2026-04-07T16:09:00Z" w16du:dateUtc="2026-04-07T21:09:00Z">
          <w:r w:rsidDel="00D439BD">
            <w:delText>5, Terms for Refund of Financial Security for an ILLE that Energizes.</w:delText>
          </w:r>
        </w:del>
      </w:ins>
    </w:p>
    <w:p w14:paraId="417A6287" w14:textId="201EC9DE" w:rsidR="00776219" w:rsidRPr="00AE1FF1" w:rsidRDefault="00776219" w:rsidP="00776219">
      <w:pPr>
        <w:keepNext/>
        <w:tabs>
          <w:tab w:val="left" w:pos="1080"/>
        </w:tabs>
        <w:spacing w:before="240" w:after="240"/>
        <w:ind w:left="720" w:hanging="720"/>
        <w:outlineLvl w:val="2"/>
        <w:rPr>
          <w:ins w:id="2442" w:author="ERCOT" w:date="2026-03-04T23:24:00Z" w16du:dateUtc="2026-03-05T05:24:00Z"/>
          <w:b/>
          <w:i/>
        </w:rPr>
      </w:pPr>
      <w:ins w:id="2443" w:author="ERCOT" w:date="2026-03-04T23:24:00Z" w16du:dateUtc="2026-03-05T05:24:00Z">
        <w:r w:rsidRPr="6DED9AAE">
          <w:rPr>
            <w:b/>
            <w:i/>
          </w:rPr>
          <w:t>9.7.3</w:t>
        </w:r>
        <w:r>
          <w:tab/>
        </w:r>
        <w:r w:rsidRPr="6DED9AAE">
          <w:rPr>
            <w:b/>
            <w:i/>
          </w:rPr>
          <w:t>Withdrawal of All or a Portion of Requested Peak Demand or Contracted Peak Demand</w:t>
        </w:r>
      </w:ins>
    </w:p>
    <w:p w14:paraId="0F22A8AB" w14:textId="77777777" w:rsidR="00776219" w:rsidRPr="002C111D" w:rsidRDefault="00776219" w:rsidP="00776219">
      <w:pPr>
        <w:spacing w:after="240"/>
        <w:ind w:left="720" w:hanging="720"/>
        <w:rPr>
          <w:ins w:id="2444" w:author="ERCOT" w:date="2026-03-04T23:24:00Z" w16du:dateUtc="2026-03-05T05:24:00Z"/>
          <w:iCs/>
          <w:szCs w:val="20"/>
        </w:rPr>
      </w:pPr>
      <w:ins w:id="2445" w:author="ERCOT" w:date="2026-03-04T23:24:00Z" w16du:dateUtc="2026-03-05T05:24:00Z">
        <w:r w:rsidRPr="002C111D">
          <w:rPr>
            <w:iCs/>
            <w:szCs w:val="20"/>
          </w:rPr>
          <w:t>(1)</w:t>
        </w:r>
        <w:r w:rsidRPr="002C111D">
          <w:rPr>
            <w:iCs/>
            <w:szCs w:val="20"/>
          </w:rPr>
          <w:tab/>
        </w:r>
        <w:r>
          <w:rPr>
            <w:iCs/>
            <w:szCs w:val="20"/>
          </w:rPr>
          <w:t xml:space="preserve">An ILLE </w:t>
        </w:r>
        <w:r w:rsidRPr="008F3A31">
          <w:rPr>
            <w:iCs/>
            <w:szCs w:val="20"/>
          </w:rPr>
          <w:t>may withdraw all or a portion of its requested peak demand or</w:t>
        </w:r>
        <w:r>
          <w:rPr>
            <w:iCs/>
            <w:szCs w:val="20"/>
          </w:rPr>
          <w:t xml:space="preserve"> </w:t>
        </w:r>
        <w:r w:rsidRPr="009B3F55">
          <w:rPr>
            <w:iCs/>
            <w:szCs w:val="20"/>
          </w:rPr>
          <w:t>contracted peak demand for interconnection by submitting its request in writing to the</w:t>
        </w:r>
        <w:r>
          <w:rPr>
            <w:iCs/>
            <w:szCs w:val="20"/>
          </w:rPr>
          <w:t xml:space="preserve"> I</w:t>
        </w:r>
        <w:r w:rsidRPr="001664F1">
          <w:rPr>
            <w:iCs/>
            <w:szCs w:val="20"/>
          </w:rPr>
          <w:t xml:space="preserve">nterconnecting DSP or the </w:t>
        </w:r>
        <w:r>
          <w:rPr>
            <w:iCs/>
            <w:szCs w:val="20"/>
          </w:rPr>
          <w:t>I</w:t>
        </w:r>
        <w:r w:rsidRPr="001664F1">
          <w:rPr>
            <w:iCs/>
            <w:szCs w:val="20"/>
          </w:rPr>
          <w:t>nterconnecting TSP.</w:t>
        </w:r>
      </w:ins>
    </w:p>
    <w:p w14:paraId="3FAD5082" w14:textId="77777777" w:rsidR="00776219" w:rsidRDefault="00776219" w:rsidP="00776219">
      <w:pPr>
        <w:spacing w:after="240"/>
        <w:ind w:left="1440" w:hanging="720"/>
        <w:rPr>
          <w:ins w:id="2446" w:author="ERCOT" w:date="2026-03-04T23:24:00Z" w16du:dateUtc="2026-03-05T05:24:00Z"/>
          <w:iCs/>
          <w:szCs w:val="20"/>
        </w:rPr>
      </w:pPr>
      <w:ins w:id="2447" w:author="ERCOT" w:date="2026-03-04T23:24:00Z" w16du:dateUtc="2026-03-05T05:24:00Z">
        <w:r w:rsidRPr="002C111D">
          <w:rPr>
            <w:iCs/>
            <w:szCs w:val="20"/>
          </w:rPr>
          <w:t>(a)</w:t>
        </w:r>
        <w:r w:rsidRPr="002C111D">
          <w:rPr>
            <w:iCs/>
            <w:szCs w:val="20"/>
          </w:rPr>
          <w:tab/>
        </w:r>
        <w:r w:rsidRPr="00715EBB">
          <w:rPr>
            <w:iCs/>
            <w:szCs w:val="20"/>
          </w:rPr>
          <w:t>Not later than 14 days after receipt of a</w:t>
        </w:r>
        <w:r>
          <w:rPr>
            <w:iCs/>
            <w:szCs w:val="20"/>
          </w:rPr>
          <w:t>n</w:t>
        </w:r>
        <w:r w:rsidRPr="00715EBB">
          <w:rPr>
            <w:iCs/>
            <w:szCs w:val="20"/>
          </w:rPr>
          <w:t xml:space="preserve"> </w:t>
        </w:r>
        <w:r>
          <w:rPr>
            <w:iCs/>
            <w:szCs w:val="20"/>
          </w:rPr>
          <w:t>ILLE’s</w:t>
        </w:r>
        <w:r w:rsidRPr="00715EBB">
          <w:rPr>
            <w:iCs/>
            <w:szCs w:val="20"/>
          </w:rPr>
          <w:t xml:space="preserve"> notice to withdraw</w:t>
        </w:r>
        <w:r>
          <w:rPr>
            <w:iCs/>
            <w:szCs w:val="20"/>
          </w:rPr>
          <w:t xml:space="preserve"> </w:t>
        </w:r>
        <w:r w:rsidRPr="00AB3E82">
          <w:rPr>
            <w:iCs/>
            <w:szCs w:val="20"/>
          </w:rPr>
          <w:t>all or a portion of requested peak demand or contracted peak demand for</w:t>
        </w:r>
        <w:r>
          <w:rPr>
            <w:iCs/>
            <w:szCs w:val="20"/>
          </w:rPr>
          <w:t xml:space="preserve"> </w:t>
        </w:r>
        <w:r w:rsidRPr="00CB0FD6">
          <w:rPr>
            <w:iCs/>
            <w:szCs w:val="20"/>
          </w:rPr>
          <w:t xml:space="preserve">interconnection, the </w:t>
        </w:r>
        <w:r>
          <w:rPr>
            <w:iCs/>
            <w:szCs w:val="20"/>
          </w:rPr>
          <w:t>I</w:t>
        </w:r>
        <w:r w:rsidRPr="00CB0FD6">
          <w:rPr>
            <w:iCs/>
            <w:szCs w:val="20"/>
          </w:rPr>
          <w:t xml:space="preserve">nterconnecting DSP or the </w:t>
        </w:r>
        <w:r>
          <w:rPr>
            <w:iCs/>
            <w:szCs w:val="20"/>
          </w:rPr>
          <w:t>I</w:t>
        </w:r>
        <w:r w:rsidRPr="00CB0FD6">
          <w:rPr>
            <w:iCs/>
            <w:szCs w:val="20"/>
          </w:rPr>
          <w:t>nterconnecting TSP must notify</w:t>
        </w:r>
        <w:r>
          <w:rPr>
            <w:iCs/>
            <w:szCs w:val="20"/>
          </w:rPr>
          <w:t xml:space="preserve"> </w:t>
        </w:r>
        <w:r w:rsidRPr="008342AF">
          <w:rPr>
            <w:iCs/>
            <w:szCs w:val="20"/>
          </w:rPr>
          <w:t>ERCOT via a method prescribed</w:t>
        </w:r>
        <w:r>
          <w:rPr>
            <w:iCs/>
            <w:szCs w:val="20"/>
          </w:rPr>
          <w:t xml:space="preserve"> by</w:t>
        </w:r>
        <w:r w:rsidRPr="008342AF">
          <w:rPr>
            <w:iCs/>
            <w:szCs w:val="20"/>
          </w:rPr>
          <w:t xml:space="preserve"> ERCOT.</w:t>
        </w:r>
      </w:ins>
    </w:p>
    <w:p w14:paraId="76F66164" w14:textId="77777777" w:rsidR="00776219" w:rsidDel="00442C83" w:rsidRDefault="00776219" w:rsidP="00776219">
      <w:pPr>
        <w:spacing w:after="240"/>
        <w:ind w:left="1440" w:hanging="720"/>
        <w:rPr>
          <w:ins w:id="2448" w:author="ERCOT" w:date="2026-03-04T23:24:00Z" w16du:dateUtc="2026-03-05T05:24:00Z"/>
          <w:del w:id="2449" w:author="CenterPoint Energy 040826" w:date="2026-04-07T16:07:00Z" w16du:dateUtc="2026-04-07T21:07:00Z"/>
          <w:iCs/>
          <w:szCs w:val="20"/>
        </w:rPr>
      </w:pPr>
      <w:ins w:id="2450" w:author="ERCOT" w:date="2026-03-04T23:24:00Z" w16du:dateUtc="2026-03-05T05:24:00Z">
        <w:del w:id="2451" w:author="CenterPoint Energy 040826" w:date="2026-04-07T16:07:00Z" w16du:dateUtc="2026-04-07T21:07:00Z">
          <w:r w:rsidDel="00442C83">
            <w:rPr>
              <w:iCs/>
              <w:szCs w:val="20"/>
            </w:rPr>
            <w:delText>(b)</w:delText>
          </w:r>
          <w:r w:rsidDel="00442C83">
            <w:rPr>
              <w:iCs/>
              <w:szCs w:val="20"/>
            </w:rPr>
            <w:tab/>
          </w:r>
          <w:r w:rsidRPr="00547CC0" w:rsidDel="00442C83">
            <w:rPr>
              <w:iCs/>
              <w:szCs w:val="20"/>
            </w:rPr>
            <w:delText xml:space="preserve">The </w:delText>
          </w:r>
          <w:r w:rsidDel="00442C83">
            <w:rPr>
              <w:iCs/>
              <w:szCs w:val="20"/>
            </w:rPr>
            <w:delText>I</w:delText>
          </w:r>
          <w:r w:rsidRPr="00547CC0" w:rsidDel="00442C83">
            <w:rPr>
              <w:iCs/>
              <w:szCs w:val="20"/>
            </w:rPr>
            <w:delText xml:space="preserve">nterconnecting DSP or the </w:delText>
          </w:r>
          <w:r w:rsidDel="00442C83">
            <w:rPr>
              <w:iCs/>
              <w:szCs w:val="20"/>
            </w:rPr>
            <w:delText>I</w:delText>
          </w:r>
          <w:r w:rsidRPr="00547CC0" w:rsidDel="00442C83">
            <w:rPr>
              <w:iCs/>
              <w:szCs w:val="20"/>
            </w:rPr>
            <w:delText xml:space="preserve">nterconnecting TSP must draw down on the </w:delText>
          </w:r>
          <w:r w:rsidDel="00442C83">
            <w:rPr>
              <w:iCs/>
              <w:szCs w:val="20"/>
            </w:rPr>
            <w:delText>ILLE’s financial security and apply the financial security to any outstanding amounts owed. Outstanding amounts owed include the following:</w:delText>
          </w:r>
        </w:del>
      </w:ins>
    </w:p>
    <w:p w14:paraId="6503352F" w14:textId="0A3E423F" w:rsidR="00776219" w:rsidDel="00442C83" w:rsidRDefault="00776219" w:rsidP="00776219">
      <w:pPr>
        <w:spacing w:after="240"/>
        <w:ind w:left="2160" w:hanging="720"/>
        <w:rPr>
          <w:ins w:id="2452" w:author="ERCOT" w:date="2026-03-04T23:24:00Z" w16du:dateUtc="2026-03-05T05:24:00Z"/>
          <w:del w:id="2453" w:author="CenterPoint Energy 040826" w:date="2026-04-07T16:07:00Z" w16du:dateUtc="2026-04-07T21:07:00Z"/>
          <w:iCs/>
          <w:szCs w:val="20"/>
        </w:rPr>
      </w:pPr>
      <w:ins w:id="2454" w:author="ERCOT" w:date="2026-03-04T23:24:00Z" w16du:dateUtc="2026-03-05T05:24:00Z">
        <w:del w:id="2455" w:author="CenterPoint Energy 040826" w:date="2026-04-07T16:07:00Z" w16du:dateUtc="2026-04-07T21:07:00Z">
          <w:r w:rsidDel="00442C83">
            <w:rPr>
              <w:iCs/>
              <w:szCs w:val="20"/>
            </w:rPr>
            <w:delText>(i)</w:delText>
          </w:r>
          <w:r w:rsidDel="00442C83">
            <w:rPr>
              <w:iCs/>
              <w:szCs w:val="20"/>
            </w:rPr>
            <w:tab/>
          </w:r>
        </w:del>
      </w:ins>
      <w:ins w:id="2456" w:author="ERCOT 031726" w:date="2026-03-17T13:00:00Z" w16du:dateUtc="2026-03-17T18:00:00Z">
        <w:del w:id="2457" w:author="CenterPoint Energy 040826" w:date="2026-04-07T16:07:00Z" w16du:dateUtc="2026-04-07T21:07:00Z">
          <w:r w:rsidR="00FB2256" w:rsidDel="00442C83">
            <w:rPr>
              <w:iCs/>
              <w:szCs w:val="20"/>
            </w:rPr>
            <w:delText>C</w:delText>
          </w:r>
        </w:del>
      </w:ins>
      <w:ins w:id="2458" w:author="ERCOT" w:date="2026-03-04T23:24:00Z" w16du:dateUtc="2026-03-05T05:24:00Z">
        <w:del w:id="2459" w:author="CenterPoint Energy 040826" w:date="2026-04-07T16:07:00Z" w16du:dateUtc="2026-04-07T21:07:00Z">
          <w:r w:rsidDel="00442C83">
            <w:rPr>
              <w:iCs/>
              <w:szCs w:val="20"/>
            </w:rPr>
            <w:delText>costs incurred by the Interconnecting DSP or the Interconnecting TSP to fulfill the ILLE’s request for interconnection;</w:delText>
          </w:r>
        </w:del>
      </w:ins>
    </w:p>
    <w:p w14:paraId="471C2FA7" w14:textId="3A3AD31A" w:rsidR="00776219" w:rsidDel="00442C83" w:rsidRDefault="00776219" w:rsidP="00776219">
      <w:pPr>
        <w:spacing w:after="240"/>
        <w:ind w:left="2160" w:hanging="720"/>
        <w:rPr>
          <w:ins w:id="2460" w:author="ERCOT" w:date="2026-03-04T23:24:00Z" w16du:dateUtc="2026-03-05T05:24:00Z"/>
          <w:del w:id="2461" w:author="CenterPoint Energy 040826" w:date="2026-04-07T16:07:00Z" w16du:dateUtc="2026-04-07T21:07:00Z"/>
          <w:iCs/>
          <w:szCs w:val="20"/>
        </w:rPr>
      </w:pPr>
      <w:ins w:id="2462" w:author="ERCOT" w:date="2026-03-04T23:24:00Z" w16du:dateUtc="2026-03-05T05:24:00Z">
        <w:del w:id="2463" w:author="CenterPoint Energy 040826" w:date="2026-04-07T16:07:00Z" w16du:dateUtc="2026-04-07T21:07:00Z">
          <w:r w:rsidDel="00442C83">
            <w:rPr>
              <w:iCs/>
              <w:szCs w:val="20"/>
            </w:rPr>
            <w:delText>(ii)</w:delText>
          </w:r>
          <w:r w:rsidDel="00442C83">
            <w:rPr>
              <w:iCs/>
              <w:szCs w:val="20"/>
            </w:rPr>
            <w:tab/>
          </w:r>
        </w:del>
      </w:ins>
      <w:ins w:id="2464" w:author="ERCOT 031726" w:date="2026-03-17T13:01:00Z" w16du:dateUtc="2026-03-17T18:01:00Z">
        <w:del w:id="2465" w:author="CenterPoint Energy 040826" w:date="2026-04-07T16:07:00Z" w16du:dateUtc="2026-04-07T21:07:00Z">
          <w:r w:rsidR="00FB2256" w:rsidDel="00442C83">
            <w:rPr>
              <w:iCs/>
              <w:szCs w:val="20"/>
            </w:rPr>
            <w:delText>C</w:delText>
          </w:r>
        </w:del>
      </w:ins>
      <w:ins w:id="2466" w:author="ERCOT" w:date="2026-03-04T23:24:00Z" w16du:dateUtc="2026-03-05T05:24:00Z">
        <w:del w:id="2467" w:author="CenterPoint Energy 040826" w:date="2026-04-07T16:07:00Z" w16du:dateUtc="2026-04-07T21:07:00Z">
          <w:r w:rsidDel="00442C83">
            <w:rPr>
              <w:iCs/>
              <w:szCs w:val="20"/>
            </w:rPr>
            <w:delText xml:space="preserve">costs for </w:delText>
          </w:r>
          <w:r w:rsidRPr="009B61CE" w:rsidDel="00442C83">
            <w:rPr>
              <w:iCs/>
              <w:szCs w:val="20"/>
            </w:rPr>
            <w:delText xml:space="preserve">equipment that the </w:delText>
          </w:r>
          <w:r w:rsidDel="00442C83">
            <w:rPr>
              <w:iCs/>
              <w:szCs w:val="20"/>
            </w:rPr>
            <w:delText>I</w:delText>
          </w:r>
          <w:r w:rsidRPr="009B61CE" w:rsidDel="00442C83">
            <w:rPr>
              <w:iCs/>
              <w:szCs w:val="20"/>
            </w:rPr>
            <w:delText xml:space="preserve">nterconnecting DSP or the </w:delText>
          </w:r>
          <w:r w:rsidDel="00442C83">
            <w:rPr>
              <w:iCs/>
              <w:szCs w:val="20"/>
            </w:rPr>
            <w:delText>I</w:delText>
          </w:r>
          <w:r w:rsidRPr="009B61CE" w:rsidDel="00442C83">
            <w:rPr>
              <w:iCs/>
              <w:szCs w:val="20"/>
            </w:rPr>
            <w:delText>nterconnecting</w:delText>
          </w:r>
          <w:r w:rsidDel="00442C83">
            <w:rPr>
              <w:iCs/>
              <w:szCs w:val="20"/>
            </w:rPr>
            <w:delText xml:space="preserve"> </w:delText>
          </w:r>
          <w:r w:rsidRPr="000F308F" w:rsidDel="00442C83">
            <w:rPr>
              <w:iCs/>
              <w:szCs w:val="20"/>
            </w:rPr>
            <w:delText>TSP procured and that cannot be canceled with a full refund;</w:delText>
          </w:r>
        </w:del>
      </w:ins>
    </w:p>
    <w:p w14:paraId="1F5D02DF" w14:textId="7E7352DC" w:rsidR="00776219" w:rsidDel="00442C83" w:rsidRDefault="00776219" w:rsidP="00776219">
      <w:pPr>
        <w:spacing w:after="240"/>
        <w:ind w:left="2160" w:hanging="720"/>
        <w:rPr>
          <w:ins w:id="2468" w:author="ERCOT" w:date="2026-03-04T23:24:00Z" w16du:dateUtc="2026-03-05T05:24:00Z"/>
          <w:del w:id="2469" w:author="CenterPoint Energy 040826" w:date="2026-04-07T16:07:00Z" w16du:dateUtc="2026-04-07T21:07:00Z"/>
          <w:iCs/>
          <w:szCs w:val="20"/>
        </w:rPr>
      </w:pPr>
      <w:ins w:id="2470" w:author="ERCOT" w:date="2026-03-04T23:24:00Z" w16du:dateUtc="2026-03-05T05:24:00Z">
        <w:del w:id="2471" w:author="CenterPoint Energy 040826" w:date="2026-04-07T16:07:00Z" w16du:dateUtc="2026-04-07T21:07:00Z">
          <w:r w:rsidDel="00442C83">
            <w:rPr>
              <w:iCs/>
              <w:szCs w:val="20"/>
            </w:rPr>
            <w:lastRenderedPageBreak/>
            <w:delText>(iii)</w:delText>
          </w:r>
          <w:r w:rsidDel="00442C83">
            <w:rPr>
              <w:iCs/>
              <w:szCs w:val="20"/>
            </w:rPr>
            <w:tab/>
          </w:r>
        </w:del>
      </w:ins>
      <w:ins w:id="2472" w:author="ERCOT 031726" w:date="2026-03-17T13:01:00Z" w16du:dateUtc="2026-03-17T18:01:00Z">
        <w:del w:id="2473" w:author="CenterPoint Energy 040826" w:date="2026-04-07T16:07:00Z" w16du:dateUtc="2026-04-07T21:07:00Z">
          <w:r w:rsidR="00FB2256" w:rsidDel="00442C83">
            <w:rPr>
              <w:iCs/>
              <w:szCs w:val="20"/>
            </w:rPr>
            <w:delText>C</w:delText>
          </w:r>
        </w:del>
      </w:ins>
      <w:ins w:id="2474" w:author="ERCOT" w:date="2026-03-04T23:24:00Z" w16du:dateUtc="2026-03-05T05:24:00Z">
        <w:del w:id="2475" w:author="CenterPoint Energy 040826" w:date="2026-04-07T16:07:00Z" w16du:dateUtc="2026-04-07T21:07:00Z">
          <w:r w:rsidRPr="00763552" w:rsidDel="00442C83">
            <w:rPr>
              <w:iCs/>
              <w:szCs w:val="20"/>
            </w:rPr>
            <w:delText xml:space="preserve">costs for construction that the </w:delText>
          </w:r>
          <w:r w:rsidDel="00442C83">
            <w:rPr>
              <w:iCs/>
              <w:szCs w:val="20"/>
            </w:rPr>
            <w:delText>I</w:delText>
          </w:r>
          <w:r w:rsidRPr="00763552" w:rsidDel="00442C83">
            <w:rPr>
              <w:iCs/>
              <w:szCs w:val="20"/>
            </w:rPr>
            <w:delText xml:space="preserve">nterconnecting DSP or the </w:delText>
          </w:r>
          <w:r w:rsidDel="00442C83">
            <w:rPr>
              <w:iCs/>
              <w:szCs w:val="20"/>
            </w:rPr>
            <w:delText>I</w:delText>
          </w:r>
          <w:r w:rsidRPr="00763552" w:rsidDel="00442C83">
            <w:rPr>
              <w:iCs/>
              <w:szCs w:val="20"/>
            </w:rPr>
            <w:delText>nterconnecting</w:delText>
          </w:r>
          <w:r w:rsidDel="00442C83">
            <w:rPr>
              <w:iCs/>
              <w:szCs w:val="20"/>
            </w:rPr>
            <w:delText xml:space="preserve"> </w:delText>
          </w:r>
          <w:r w:rsidRPr="008A750B" w:rsidDel="00442C83">
            <w:rPr>
              <w:iCs/>
              <w:szCs w:val="20"/>
            </w:rPr>
            <w:delText>TSP started and that cannot be canceled with a full refund; and</w:delText>
          </w:r>
        </w:del>
      </w:ins>
    </w:p>
    <w:p w14:paraId="4E43D963" w14:textId="6A952D90" w:rsidR="00776219" w:rsidDel="00442C83" w:rsidRDefault="00776219" w:rsidP="00776219">
      <w:pPr>
        <w:spacing w:after="240"/>
        <w:ind w:left="2160" w:hanging="720"/>
        <w:rPr>
          <w:ins w:id="2476" w:author="ERCOT" w:date="2026-03-04T23:24:00Z" w16du:dateUtc="2026-03-05T05:24:00Z"/>
          <w:del w:id="2477" w:author="CenterPoint Energy 040826" w:date="2026-04-07T16:07:00Z" w16du:dateUtc="2026-04-07T21:07:00Z"/>
          <w:iCs/>
          <w:szCs w:val="20"/>
        </w:rPr>
      </w:pPr>
      <w:ins w:id="2478" w:author="ERCOT" w:date="2026-03-04T23:24:00Z" w16du:dateUtc="2026-03-05T05:24:00Z">
        <w:del w:id="2479" w:author="CenterPoint Energy 040826" w:date="2026-04-07T16:07:00Z" w16du:dateUtc="2026-04-07T21:07:00Z">
          <w:r w:rsidDel="00442C83">
            <w:rPr>
              <w:iCs/>
              <w:szCs w:val="20"/>
            </w:rPr>
            <w:delText>(iv)</w:delText>
          </w:r>
          <w:r w:rsidDel="00442C83">
            <w:rPr>
              <w:iCs/>
              <w:szCs w:val="20"/>
            </w:rPr>
            <w:tab/>
          </w:r>
        </w:del>
      </w:ins>
      <w:ins w:id="2480" w:author="ERCOT 031726" w:date="2026-03-17T13:01:00Z" w16du:dateUtc="2026-03-17T18:01:00Z">
        <w:del w:id="2481" w:author="CenterPoint Energy 040826" w:date="2026-04-07T16:07:00Z" w16du:dateUtc="2026-04-07T21:07:00Z">
          <w:r w:rsidR="00FB2256" w:rsidDel="00442C83">
            <w:rPr>
              <w:iCs/>
              <w:szCs w:val="20"/>
            </w:rPr>
            <w:delText>C</w:delText>
          </w:r>
        </w:del>
      </w:ins>
      <w:ins w:id="2482" w:author="ERCOT" w:date="2026-03-04T23:24:00Z" w16du:dateUtc="2026-03-05T05:24:00Z">
        <w:del w:id="2483" w:author="CenterPoint Energy 040826" w:date="2026-04-07T16:07:00Z" w16du:dateUtc="2026-04-07T21:07:00Z">
          <w:r w:rsidRPr="00BB77A0" w:rsidDel="00442C83">
            <w:rPr>
              <w:iCs/>
              <w:szCs w:val="20"/>
            </w:rPr>
            <w:delText xml:space="preserve">costs for services that the </w:delText>
          </w:r>
          <w:r w:rsidDel="00442C83">
            <w:rPr>
              <w:iCs/>
              <w:szCs w:val="20"/>
            </w:rPr>
            <w:delText>I</w:delText>
          </w:r>
          <w:r w:rsidRPr="00BB77A0" w:rsidDel="00442C83">
            <w:rPr>
              <w:iCs/>
              <w:szCs w:val="20"/>
            </w:rPr>
            <w:delText xml:space="preserve">nterconnecting DSP or the </w:delText>
          </w:r>
          <w:r w:rsidDel="00442C83">
            <w:rPr>
              <w:iCs/>
              <w:szCs w:val="20"/>
            </w:rPr>
            <w:delText>I</w:delText>
          </w:r>
          <w:r w:rsidRPr="00BB77A0" w:rsidDel="00442C83">
            <w:rPr>
              <w:iCs/>
              <w:szCs w:val="20"/>
            </w:rPr>
            <w:delText>nterconnecting TSP</w:delText>
          </w:r>
          <w:r w:rsidDel="00442C83">
            <w:rPr>
              <w:iCs/>
              <w:szCs w:val="20"/>
            </w:rPr>
            <w:delText xml:space="preserve"> </w:delText>
          </w:r>
          <w:r w:rsidRPr="00A102DA" w:rsidDel="00442C83">
            <w:rPr>
              <w:iCs/>
              <w:szCs w:val="20"/>
            </w:rPr>
            <w:delText>initiated and that cannot be canceled with a full refund.</w:delText>
          </w:r>
        </w:del>
      </w:ins>
    </w:p>
    <w:p w14:paraId="1BF78388" w14:textId="77777777" w:rsidR="00776219" w:rsidDel="00442C83" w:rsidRDefault="00776219" w:rsidP="00776219">
      <w:pPr>
        <w:spacing w:after="240"/>
        <w:ind w:left="1440" w:hanging="720"/>
        <w:rPr>
          <w:ins w:id="2484" w:author="ERCOT" w:date="2026-03-04T23:24:00Z" w16du:dateUtc="2026-03-05T05:24:00Z"/>
          <w:del w:id="2485" w:author="CenterPoint Energy 040826" w:date="2026-04-07T16:07:00Z" w16du:dateUtc="2026-04-07T21:07:00Z"/>
        </w:rPr>
      </w:pPr>
      <w:ins w:id="2486" w:author="ERCOT" w:date="2026-03-04T23:24:00Z" w16du:dateUtc="2026-03-05T05:24:00Z">
        <w:del w:id="2487" w:author="CenterPoint Energy 040826" w:date="2026-04-07T16:07:00Z" w16du:dateUtc="2026-04-07T21:07:00Z">
          <w:r w:rsidDel="00442C83">
            <w:delText>(c)</w:delText>
          </w:r>
          <w:r w:rsidDel="00442C83">
            <w:tab/>
          </w:r>
          <w:r w:rsidRPr="008353DF" w:rsidDel="00442C83">
            <w:delText xml:space="preserve">After applying </w:delText>
          </w:r>
          <w:r w:rsidDel="00442C83">
            <w:delText>the ILLE’s</w:delText>
          </w:r>
          <w:r w:rsidRPr="008353DF" w:rsidDel="00442C83">
            <w:delText xml:space="preserve"> financial security to any outstanding</w:delText>
          </w:r>
          <w:r w:rsidDel="00442C83">
            <w:delText xml:space="preserve"> </w:delText>
          </w:r>
          <w:r w:rsidRPr="00433904" w:rsidDel="00442C83">
            <w:delText xml:space="preserve">amounts owed, the </w:delText>
          </w:r>
          <w:r w:rsidDel="00442C83">
            <w:delText>I</w:delText>
          </w:r>
          <w:r w:rsidRPr="00433904" w:rsidDel="00442C83">
            <w:delText xml:space="preserve">nterconnecting DSP or the </w:delText>
          </w:r>
          <w:r w:rsidDel="00442C83">
            <w:delText>I</w:delText>
          </w:r>
          <w:r w:rsidRPr="00433904" w:rsidDel="00442C83">
            <w:delText>nterconnecting TSP must refund</w:delText>
          </w:r>
          <w:r w:rsidDel="00442C83">
            <w:delText xml:space="preserve"> </w:delText>
          </w:r>
          <w:r w:rsidRPr="004726CC" w:rsidDel="00442C83">
            <w:delText xml:space="preserve">20% of the balance to the </w:delText>
          </w:r>
          <w:r w:rsidDel="00442C83">
            <w:delText>ILLE</w:delText>
          </w:r>
          <w:r w:rsidRPr="004726CC" w:rsidDel="00442C83">
            <w:delText xml:space="preserve"> within 60 days.</w:delText>
          </w:r>
        </w:del>
      </w:ins>
    </w:p>
    <w:p w14:paraId="017DC6B6" w14:textId="77777777" w:rsidR="00776219" w:rsidDel="00442C83" w:rsidRDefault="00776219" w:rsidP="00776219">
      <w:pPr>
        <w:spacing w:after="240"/>
        <w:ind w:left="1440" w:hanging="720"/>
        <w:rPr>
          <w:ins w:id="2488" w:author="ERCOT" w:date="2026-03-04T23:24:00Z" w16du:dateUtc="2026-03-05T05:24:00Z"/>
          <w:del w:id="2489" w:author="CenterPoint Energy 040826" w:date="2026-04-07T16:07:00Z" w16du:dateUtc="2026-04-07T21:07:00Z"/>
        </w:rPr>
      </w:pPr>
      <w:ins w:id="2490" w:author="ERCOT" w:date="2026-03-04T23:24:00Z" w16du:dateUtc="2026-03-05T05:24:00Z">
        <w:del w:id="2491" w:author="CenterPoint Energy 040826" w:date="2026-04-07T16:07:00Z" w16du:dateUtc="2026-04-07T21:07:00Z">
          <w:r w:rsidDel="00442C83">
            <w:delText>(d)</w:delText>
          </w:r>
          <w:r w:rsidDel="00442C83">
            <w:tab/>
          </w:r>
          <w:r w:rsidRPr="00172367" w:rsidDel="00442C83">
            <w:delText>After applying the financial security to any outstanding amounts owed and</w:delText>
          </w:r>
          <w:r w:rsidDel="00442C83">
            <w:delText xml:space="preserve"> </w:delText>
          </w:r>
          <w:r w:rsidRPr="00F40560" w:rsidDel="00442C83">
            <w:delText>refunding 20% of the balance, the remaining 80% of the balance must be paid to</w:delText>
          </w:r>
          <w:r w:rsidDel="00442C83">
            <w:delText xml:space="preserve"> </w:delText>
          </w:r>
          <w:r w:rsidRPr="007B731C" w:rsidDel="00442C83">
            <w:delText xml:space="preserve">the </w:delText>
          </w:r>
          <w:r w:rsidDel="00442C83">
            <w:delText>I</w:delText>
          </w:r>
          <w:r w:rsidRPr="007B731C" w:rsidDel="00442C83">
            <w:delText xml:space="preserve">nterconnecting TSP and applied by that TSP as an offset to the </w:delText>
          </w:r>
          <w:r w:rsidDel="00442C83">
            <w:delText>I</w:delText>
          </w:r>
          <w:r w:rsidRPr="007B731C" w:rsidDel="00442C83">
            <w:delText>nterconnecting</w:delText>
          </w:r>
          <w:r w:rsidDel="00442C83">
            <w:delText xml:space="preserve"> </w:delText>
          </w:r>
          <w:r w:rsidRPr="004A4A08" w:rsidDel="00442C83">
            <w:delText xml:space="preserve">TSP's rate base in the earlier of the </w:delText>
          </w:r>
          <w:r w:rsidDel="00442C83">
            <w:delText>I</w:delText>
          </w:r>
          <w:r w:rsidRPr="004A4A08" w:rsidDel="00442C83">
            <w:delText>nterconnecting TSP</w:delText>
          </w:r>
          <w:r w:rsidDel="00442C83">
            <w:delText>’</w:delText>
          </w:r>
          <w:r w:rsidRPr="004A4A08" w:rsidDel="00442C83">
            <w:delText>s next interim rate</w:delText>
          </w:r>
          <w:r w:rsidDel="00442C83">
            <w:delText xml:space="preserve"> </w:delText>
          </w:r>
          <w:r w:rsidRPr="00662D78" w:rsidDel="00442C83">
            <w:delText>proceeding or comprehensive rate proceeding.</w:delText>
          </w:r>
        </w:del>
      </w:ins>
    </w:p>
    <w:p w14:paraId="513CE079" w14:textId="77777777" w:rsidR="00776219" w:rsidDel="00442C83" w:rsidRDefault="00776219" w:rsidP="00776219">
      <w:pPr>
        <w:spacing w:after="240"/>
        <w:ind w:left="1440" w:hanging="720"/>
        <w:rPr>
          <w:ins w:id="2492" w:author="ERCOT" w:date="2026-03-04T23:24:00Z" w16du:dateUtc="2026-03-05T05:24:00Z"/>
          <w:del w:id="2493" w:author="CenterPoint Energy 040826" w:date="2026-04-07T16:07:00Z" w16du:dateUtc="2026-04-07T21:07:00Z"/>
        </w:rPr>
      </w:pPr>
      <w:ins w:id="2494" w:author="ERCOT" w:date="2026-03-04T23:24:00Z" w16du:dateUtc="2026-03-05T05:24:00Z">
        <w:del w:id="2495" w:author="CenterPoint Energy 040826" w:date="2026-04-07T16:07:00Z" w16du:dateUtc="2026-04-07T21:07:00Z">
          <w:r w:rsidDel="00442C83">
            <w:delText>(e)</w:delText>
          </w:r>
          <w:r w:rsidDel="00442C83">
            <w:tab/>
            <w:delText>CIAC is not refundable.</w:delText>
          </w:r>
        </w:del>
      </w:ins>
    </w:p>
    <w:p w14:paraId="277C702E" w14:textId="550BE5BA" w:rsidR="00776219" w:rsidRDefault="00776219" w:rsidP="00776219">
      <w:pPr>
        <w:spacing w:after="240"/>
        <w:ind w:left="1440" w:hanging="720"/>
        <w:rPr>
          <w:ins w:id="2496" w:author="ERCOT" w:date="2026-03-04T23:24:00Z" w16du:dateUtc="2026-03-05T05:24:00Z"/>
        </w:rPr>
      </w:pPr>
      <w:ins w:id="2497" w:author="ERCOT" w:date="2026-03-04T23:24:00Z" w16du:dateUtc="2026-03-05T05:24:00Z">
        <w:r>
          <w:t>(</w:t>
        </w:r>
      </w:ins>
      <w:ins w:id="2498" w:author="CenterPoint Energy 040826" w:date="2026-04-08T19:37:00Z" w16du:dateUtc="2026-04-09T00:37:00Z">
        <w:r w:rsidR="001D4314">
          <w:t>b</w:t>
        </w:r>
      </w:ins>
      <w:ins w:id="2499" w:author="ERCOT" w:date="2026-03-04T23:24:00Z" w16du:dateUtc="2026-03-05T05:24:00Z">
        <w:del w:id="2500" w:author="CenterPoint Energy 040826" w:date="2026-04-08T19:37:00Z" w16du:dateUtc="2026-04-09T00:37:00Z">
          <w:r w:rsidDel="001D4314">
            <w:delText>f</w:delText>
          </w:r>
        </w:del>
        <w:r>
          <w:t>)</w:t>
        </w:r>
        <w:r>
          <w:tab/>
          <w:t>ERCOT must reallocate contracted peak demand that is withdrawn by an ILLE.</w:t>
        </w:r>
      </w:ins>
    </w:p>
    <w:p w14:paraId="6BE85B11" w14:textId="71A1B301" w:rsidR="00776219" w:rsidRPr="00AE1FF1" w:rsidDel="00BA2C5E" w:rsidRDefault="00776219" w:rsidP="00776219">
      <w:pPr>
        <w:keepNext/>
        <w:tabs>
          <w:tab w:val="left" w:pos="1080"/>
        </w:tabs>
        <w:spacing w:before="240" w:after="240"/>
        <w:outlineLvl w:val="2"/>
        <w:rPr>
          <w:ins w:id="2501" w:author="ERCOT" w:date="2026-03-04T23:24:00Z" w16du:dateUtc="2026-03-05T05:24:00Z"/>
          <w:del w:id="2502" w:author="ERCOT 031726" w:date="2026-03-14T17:37:00Z" w16du:dateUtc="2026-03-14T22:37:00Z"/>
          <w:b/>
          <w:bCs/>
          <w:i/>
          <w:szCs w:val="20"/>
        </w:rPr>
      </w:pPr>
      <w:ins w:id="2503" w:author="ERCOT" w:date="2026-03-04T23:24:00Z" w16du:dateUtc="2026-03-05T05:24:00Z">
        <w:del w:id="2504" w:author="ERCOT 031726" w:date="2026-03-14T17:37:00Z" w16du:dateUtc="2026-03-14T22:37:00Z">
          <w:r w:rsidRPr="002C111D" w:rsidDel="00BA2C5E">
            <w:rPr>
              <w:b/>
              <w:bCs/>
              <w:i/>
              <w:szCs w:val="20"/>
            </w:rPr>
            <w:delText>9.</w:delText>
          </w:r>
          <w:r w:rsidDel="00BA2C5E">
            <w:rPr>
              <w:b/>
              <w:bCs/>
              <w:i/>
              <w:szCs w:val="20"/>
            </w:rPr>
            <w:delText>7</w:delText>
          </w:r>
          <w:r w:rsidRPr="002C111D" w:rsidDel="00BA2C5E">
            <w:rPr>
              <w:b/>
              <w:bCs/>
              <w:i/>
              <w:szCs w:val="20"/>
            </w:rPr>
            <w:delText>.</w:delText>
          </w:r>
          <w:r w:rsidDel="00BA2C5E">
            <w:rPr>
              <w:b/>
              <w:bCs/>
              <w:i/>
              <w:szCs w:val="20"/>
            </w:rPr>
            <w:delText>4</w:delText>
          </w:r>
          <w:r w:rsidRPr="002C111D" w:rsidDel="00BA2C5E">
            <w:rPr>
              <w:b/>
              <w:bCs/>
              <w:i/>
              <w:szCs w:val="20"/>
            </w:rPr>
            <w:tab/>
          </w:r>
          <w:r w:rsidDel="00BA2C5E">
            <w:rPr>
              <w:b/>
              <w:bCs/>
              <w:i/>
              <w:szCs w:val="20"/>
            </w:rPr>
            <w:delText>Non-Utilized Capacity</w:delText>
          </w:r>
        </w:del>
      </w:ins>
    </w:p>
    <w:p w14:paraId="4BFA8A85" w14:textId="479EA0D0" w:rsidR="00776219" w:rsidDel="00BA2C5E" w:rsidRDefault="00776219" w:rsidP="00776219">
      <w:pPr>
        <w:keepNext/>
        <w:tabs>
          <w:tab w:val="left" w:pos="1080"/>
        </w:tabs>
        <w:spacing w:before="240" w:after="240"/>
        <w:ind w:left="720" w:hanging="720"/>
        <w:outlineLvl w:val="2"/>
        <w:rPr>
          <w:ins w:id="2505" w:author="ERCOT" w:date="2026-03-04T23:24:00Z" w16du:dateUtc="2026-03-05T05:24:00Z"/>
          <w:del w:id="2506" w:author="ERCOT 031726" w:date="2026-03-14T17:37:00Z" w16du:dateUtc="2026-03-14T22:37:00Z"/>
          <w:iCs/>
          <w:szCs w:val="20"/>
        </w:rPr>
      </w:pPr>
      <w:ins w:id="2507" w:author="ERCOT" w:date="2026-03-04T23:24:00Z" w16du:dateUtc="2026-03-05T05:24:00Z">
        <w:del w:id="2508" w:author="ERCOT 031726" w:date="2026-03-14T17:37:00Z" w16du:dateUtc="2026-03-14T22:37:00Z">
          <w:r w:rsidRPr="002C111D" w:rsidDel="00BA2C5E">
            <w:rPr>
              <w:iCs/>
              <w:szCs w:val="20"/>
            </w:rPr>
            <w:delText>(1)</w:delText>
          </w:r>
          <w:r w:rsidRPr="002C111D" w:rsidDel="00BA2C5E">
            <w:rPr>
              <w:iCs/>
              <w:szCs w:val="20"/>
            </w:rPr>
            <w:tab/>
          </w:r>
          <w:r w:rsidDel="00BA2C5E">
            <w:rPr>
              <w:iCs/>
              <w:szCs w:val="20"/>
            </w:rPr>
            <w:delText xml:space="preserve">Not later than </w:delText>
          </w:r>
          <w:r w:rsidRPr="00CB5895" w:rsidDel="00BA2C5E">
            <w:rPr>
              <w:iCs/>
              <w:szCs w:val="20"/>
            </w:rPr>
            <w:delText>30 days after a</w:delText>
          </w:r>
          <w:r w:rsidDel="00BA2C5E">
            <w:rPr>
              <w:iCs/>
              <w:szCs w:val="20"/>
            </w:rPr>
            <w:delText>n ILLE</w:delText>
          </w:r>
          <w:r w:rsidRPr="00CB5895" w:rsidDel="00BA2C5E">
            <w:rPr>
              <w:iCs/>
              <w:szCs w:val="20"/>
            </w:rPr>
            <w:delText xml:space="preserve"> fails, by </w:delText>
          </w:r>
          <w:r w:rsidDel="00BA2C5E">
            <w:rPr>
              <w:iCs/>
              <w:szCs w:val="20"/>
            </w:rPr>
            <w:delText>six</w:delText>
          </w:r>
          <w:r w:rsidRPr="00CB5895" w:rsidDel="00BA2C5E">
            <w:rPr>
              <w:iCs/>
              <w:szCs w:val="20"/>
            </w:rPr>
            <w:delText xml:space="preserve"> months, to satisfy a</w:delText>
          </w:r>
          <w:r w:rsidDel="00BA2C5E">
            <w:rPr>
              <w:iCs/>
              <w:szCs w:val="20"/>
            </w:rPr>
            <w:delText xml:space="preserve"> </w:delText>
          </w:r>
          <w:r w:rsidRPr="00CB5895" w:rsidDel="00BA2C5E">
            <w:rPr>
              <w:iCs/>
              <w:szCs w:val="20"/>
            </w:rPr>
            <w:delText xml:space="preserve">milestone in its schedule for phased energization, the </w:delText>
          </w:r>
          <w:r w:rsidDel="00BA2C5E">
            <w:rPr>
              <w:iCs/>
              <w:szCs w:val="20"/>
            </w:rPr>
            <w:delText>I</w:delText>
          </w:r>
          <w:r w:rsidRPr="00CB5895" w:rsidDel="00BA2C5E">
            <w:rPr>
              <w:iCs/>
              <w:szCs w:val="20"/>
            </w:rPr>
            <w:delText>nterconnecting DSP or the</w:delText>
          </w:r>
          <w:r w:rsidDel="00BA2C5E">
            <w:rPr>
              <w:iCs/>
              <w:szCs w:val="20"/>
            </w:rPr>
            <w:delText xml:space="preserve"> I</w:delText>
          </w:r>
          <w:r w:rsidRPr="00CB5895" w:rsidDel="00BA2C5E">
            <w:rPr>
              <w:iCs/>
              <w:szCs w:val="20"/>
            </w:rPr>
            <w:delText xml:space="preserve">nterconnecting TSP must notify ERCOT of the </w:delText>
          </w:r>
          <w:r w:rsidDel="00BA2C5E">
            <w:rPr>
              <w:iCs/>
              <w:szCs w:val="20"/>
            </w:rPr>
            <w:delText>ILLE’s</w:delText>
          </w:r>
          <w:r w:rsidRPr="00CB5895" w:rsidDel="00BA2C5E">
            <w:rPr>
              <w:iCs/>
              <w:szCs w:val="20"/>
            </w:rPr>
            <w:delText xml:space="preserve"> non-utilized</w:delText>
          </w:r>
          <w:r w:rsidDel="00BA2C5E">
            <w:rPr>
              <w:iCs/>
              <w:szCs w:val="20"/>
            </w:rPr>
            <w:delText xml:space="preserve"> capacity.</w:delText>
          </w:r>
        </w:del>
      </w:ins>
    </w:p>
    <w:p w14:paraId="65A0E728" w14:textId="0223653E" w:rsidR="00776219" w:rsidDel="00BA2C5E" w:rsidRDefault="00776219" w:rsidP="00776219">
      <w:pPr>
        <w:keepNext/>
        <w:tabs>
          <w:tab w:val="left" w:pos="1080"/>
        </w:tabs>
        <w:spacing w:before="240" w:after="240"/>
        <w:ind w:left="720" w:hanging="720"/>
        <w:outlineLvl w:val="2"/>
        <w:rPr>
          <w:ins w:id="2509" w:author="ERCOT" w:date="2026-03-04T23:24:00Z" w16du:dateUtc="2026-03-05T05:24:00Z"/>
          <w:del w:id="2510" w:author="ERCOT 031726" w:date="2026-03-14T17:37:00Z" w16du:dateUtc="2026-03-14T22:37:00Z"/>
          <w:iCs/>
          <w:szCs w:val="20"/>
        </w:rPr>
      </w:pPr>
      <w:ins w:id="2511" w:author="ERCOT" w:date="2026-03-04T23:24:00Z" w16du:dateUtc="2026-03-05T05:24:00Z">
        <w:del w:id="2512" w:author="ERCOT 031726" w:date="2026-03-14T17:37:00Z" w16du:dateUtc="2026-03-14T22:37:00Z">
          <w:r w:rsidDel="00BA2C5E">
            <w:rPr>
              <w:iCs/>
              <w:szCs w:val="20"/>
            </w:rPr>
            <w:delText>(2)</w:delText>
          </w:r>
          <w:r w:rsidDel="00BA2C5E">
            <w:rPr>
              <w:iCs/>
              <w:szCs w:val="20"/>
            </w:rPr>
            <w:tab/>
          </w:r>
          <w:r w:rsidRPr="00967E29" w:rsidDel="00BA2C5E">
            <w:rPr>
              <w:iCs/>
              <w:szCs w:val="20"/>
            </w:rPr>
            <w:delText xml:space="preserve">Within 60 days of providing notice to ERCOT under </w:delText>
          </w:r>
          <w:r w:rsidDel="00BA2C5E">
            <w:rPr>
              <w:iCs/>
              <w:szCs w:val="20"/>
            </w:rPr>
            <w:delText>paragraph (1) above</w:delText>
          </w:r>
          <w:r w:rsidRPr="00967E29" w:rsidDel="00BA2C5E">
            <w:rPr>
              <w:iCs/>
              <w:szCs w:val="20"/>
            </w:rPr>
            <w:delText>, the</w:delText>
          </w:r>
          <w:r w:rsidDel="00BA2C5E">
            <w:rPr>
              <w:iCs/>
              <w:szCs w:val="20"/>
            </w:rPr>
            <w:delText xml:space="preserve"> I</w:delText>
          </w:r>
          <w:r w:rsidRPr="00967E29" w:rsidDel="00BA2C5E">
            <w:rPr>
              <w:iCs/>
              <w:szCs w:val="20"/>
            </w:rPr>
            <w:delText xml:space="preserve">nterconnecting DSP or the </w:delText>
          </w:r>
          <w:r w:rsidDel="00BA2C5E">
            <w:rPr>
              <w:iCs/>
              <w:szCs w:val="20"/>
            </w:rPr>
            <w:delText>I</w:delText>
          </w:r>
          <w:r w:rsidRPr="00967E29" w:rsidDel="00BA2C5E">
            <w:rPr>
              <w:iCs/>
              <w:szCs w:val="20"/>
            </w:rPr>
            <w:delText xml:space="preserve">nterconnecting TSP must draw down on the </w:delText>
          </w:r>
          <w:r w:rsidDel="00BA2C5E">
            <w:rPr>
              <w:iCs/>
              <w:szCs w:val="20"/>
            </w:rPr>
            <w:delText>ILLE’s</w:delText>
          </w:r>
          <w:r w:rsidRPr="00967E29" w:rsidDel="00BA2C5E">
            <w:rPr>
              <w:iCs/>
              <w:szCs w:val="20"/>
            </w:rPr>
            <w:delText xml:space="preserve"> financial security and apply the financial security to any outstanding</w:delText>
          </w:r>
          <w:r w:rsidDel="00BA2C5E">
            <w:rPr>
              <w:iCs/>
              <w:szCs w:val="20"/>
            </w:rPr>
            <w:delText xml:space="preserve"> </w:delText>
          </w:r>
          <w:r w:rsidRPr="00145945" w:rsidDel="00BA2C5E">
            <w:rPr>
              <w:iCs/>
              <w:szCs w:val="20"/>
            </w:rPr>
            <w:delText>amounts owed. Outstanding amounts owed include the following:</w:delText>
          </w:r>
        </w:del>
      </w:ins>
    </w:p>
    <w:p w14:paraId="68D0D760" w14:textId="2AF978DF" w:rsidR="00776219" w:rsidDel="00BA2C5E" w:rsidRDefault="00776219" w:rsidP="00776219">
      <w:pPr>
        <w:keepNext/>
        <w:tabs>
          <w:tab w:val="left" w:pos="1440"/>
        </w:tabs>
        <w:spacing w:before="240" w:after="240"/>
        <w:ind w:left="1440" w:hanging="720"/>
        <w:outlineLvl w:val="2"/>
        <w:rPr>
          <w:ins w:id="2513" w:author="ERCOT" w:date="2026-03-04T23:24:00Z" w16du:dateUtc="2026-03-05T05:24:00Z"/>
          <w:del w:id="2514" w:author="ERCOT 031726" w:date="2026-03-14T17:37:00Z" w16du:dateUtc="2026-03-14T22:37:00Z"/>
          <w:iCs/>
          <w:szCs w:val="20"/>
        </w:rPr>
      </w:pPr>
      <w:ins w:id="2515" w:author="ERCOT" w:date="2026-03-04T23:24:00Z" w16du:dateUtc="2026-03-05T05:24:00Z">
        <w:del w:id="2516" w:author="ERCOT 031726" w:date="2026-03-14T17:37:00Z" w16du:dateUtc="2026-03-14T22:37:00Z">
          <w:r w:rsidDel="00BA2C5E">
            <w:rPr>
              <w:iCs/>
              <w:szCs w:val="20"/>
            </w:rPr>
            <w:delText>(a)</w:delText>
          </w:r>
          <w:r w:rsidDel="00BA2C5E">
            <w:rPr>
              <w:iCs/>
              <w:szCs w:val="20"/>
            </w:rPr>
            <w:tab/>
            <w:delText>C</w:delText>
          </w:r>
          <w:r w:rsidRPr="00A056CE" w:rsidDel="00BA2C5E">
            <w:rPr>
              <w:iCs/>
              <w:szCs w:val="20"/>
            </w:rPr>
            <w:delText xml:space="preserve">osts incurred by the </w:delText>
          </w:r>
          <w:r w:rsidDel="00BA2C5E">
            <w:rPr>
              <w:iCs/>
              <w:szCs w:val="20"/>
            </w:rPr>
            <w:delText>I</w:delText>
          </w:r>
          <w:r w:rsidRPr="00A056CE" w:rsidDel="00BA2C5E">
            <w:rPr>
              <w:iCs/>
              <w:szCs w:val="20"/>
            </w:rPr>
            <w:delText xml:space="preserve">nterconnecting DSP or the </w:delText>
          </w:r>
          <w:r w:rsidDel="00BA2C5E">
            <w:rPr>
              <w:iCs/>
              <w:szCs w:val="20"/>
            </w:rPr>
            <w:delText>I</w:delText>
          </w:r>
          <w:r w:rsidRPr="00A056CE" w:rsidDel="00BA2C5E">
            <w:rPr>
              <w:iCs/>
              <w:szCs w:val="20"/>
            </w:rPr>
            <w:delText>nterconnecting TSP to</w:delText>
          </w:r>
          <w:r w:rsidDel="00BA2C5E">
            <w:rPr>
              <w:iCs/>
              <w:szCs w:val="20"/>
            </w:rPr>
            <w:delText xml:space="preserve"> </w:delText>
          </w:r>
          <w:r w:rsidRPr="00A01AC8" w:rsidDel="00BA2C5E">
            <w:rPr>
              <w:iCs/>
              <w:szCs w:val="20"/>
            </w:rPr>
            <w:delText xml:space="preserve">fulfill the </w:delText>
          </w:r>
          <w:r w:rsidDel="00BA2C5E">
            <w:rPr>
              <w:iCs/>
              <w:szCs w:val="20"/>
            </w:rPr>
            <w:delText>ILLE’s</w:delText>
          </w:r>
          <w:r w:rsidRPr="00A01AC8" w:rsidDel="00BA2C5E">
            <w:rPr>
              <w:iCs/>
              <w:szCs w:val="20"/>
            </w:rPr>
            <w:delText xml:space="preserve"> request for interconnection;</w:delText>
          </w:r>
        </w:del>
      </w:ins>
    </w:p>
    <w:p w14:paraId="2EE362A8" w14:textId="25A0C8AB" w:rsidR="00776219" w:rsidDel="00BA2C5E" w:rsidRDefault="00776219" w:rsidP="00776219">
      <w:pPr>
        <w:keepNext/>
        <w:tabs>
          <w:tab w:val="left" w:pos="1440"/>
        </w:tabs>
        <w:spacing w:before="240" w:after="240"/>
        <w:ind w:left="1440" w:hanging="720"/>
        <w:outlineLvl w:val="2"/>
        <w:rPr>
          <w:ins w:id="2517" w:author="ERCOT" w:date="2026-03-04T23:24:00Z" w16du:dateUtc="2026-03-05T05:24:00Z"/>
          <w:del w:id="2518" w:author="ERCOT 031726" w:date="2026-03-14T17:37:00Z" w16du:dateUtc="2026-03-14T22:37:00Z"/>
          <w:iCs/>
          <w:szCs w:val="20"/>
        </w:rPr>
      </w:pPr>
      <w:ins w:id="2519" w:author="ERCOT" w:date="2026-03-04T23:24:00Z" w16du:dateUtc="2026-03-05T05:24:00Z">
        <w:del w:id="2520" w:author="ERCOT 031726" w:date="2026-03-14T17:37:00Z" w16du:dateUtc="2026-03-14T22:37:00Z">
          <w:r w:rsidDel="00BA2C5E">
            <w:rPr>
              <w:iCs/>
              <w:szCs w:val="20"/>
            </w:rPr>
            <w:delText>(b)</w:delText>
          </w:r>
          <w:r w:rsidDel="00BA2C5E">
            <w:rPr>
              <w:iCs/>
              <w:szCs w:val="20"/>
            </w:rPr>
            <w:tab/>
            <w:delText>C</w:delText>
          </w:r>
          <w:r w:rsidRPr="007570F3" w:rsidDel="00BA2C5E">
            <w:rPr>
              <w:iCs/>
              <w:szCs w:val="20"/>
            </w:rPr>
            <w:delText xml:space="preserve">osts for equipment that the </w:delText>
          </w:r>
          <w:r w:rsidDel="00BA2C5E">
            <w:rPr>
              <w:iCs/>
              <w:szCs w:val="20"/>
            </w:rPr>
            <w:delText>I</w:delText>
          </w:r>
          <w:r w:rsidRPr="007570F3" w:rsidDel="00BA2C5E">
            <w:rPr>
              <w:iCs/>
              <w:szCs w:val="20"/>
            </w:rPr>
            <w:delText xml:space="preserve">nterconnecting DSP or the </w:delText>
          </w:r>
          <w:r w:rsidDel="00BA2C5E">
            <w:rPr>
              <w:iCs/>
              <w:szCs w:val="20"/>
            </w:rPr>
            <w:delText>I</w:delText>
          </w:r>
          <w:r w:rsidRPr="007570F3" w:rsidDel="00BA2C5E">
            <w:rPr>
              <w:iCs/>
              <w:szCs w:val="20"/>
            </w:rPr>
            <w:delText>nterconnecting</w:delText>
          </w:r>
          <w:r w:rsidDel="00BA2C5E">
            <w:rPr>
              <w:iCs/>
              <w:szCs w:val="20"/>
            </w:rPr>
            <w:delText xml:space="preserve"> </w:delText>
          </w:r>
          <w:r w:rsidRPr="00F55549" w:rsidDel="00BA2C5E">
            <w:rPr>
              <w:iCs/>
              <w:szCs w:val="20"/>
            </w:rPr>
            <w:delText>TSP procured and that cannot be canceled with a full refund;</w:delText>
          </w:r>
        </w:del>
      </w:ins>
    </w:p>
    <w:p w14:paraId="644C8645" w14:textId="09629E9A" w:rsidR="00776219" w:rsidDel="00BA2C5E" w:rsidRDefault="00776219" w:rsidP="00776219">
      <w:pPr>
        <w:keepNext/>
        <w:tabs>
          <w:tab w:val="left" w:pos="1440"/>
        </w:tabs>
        <w:spacing w:before="240" w:after="240"/>
        <w:ind w:left="1440" w:hanging="720"/>
        <w:outlineLvl w:val="2"/>
        <w:rPr>
          <w:ins w:id="2521" w:author="ERCOT" w:date="2026-03-04T23:24:00Z" w16du:dateUtc="2026-03-05T05:24:00Z"/>
          <w:del w:id="2522" w:author="ERCOT 031726" w:date="2026-03-14T17:37:00Z" w16du:dateUtc="2026-03-14T22:37:00Z"/>
          <w:iCs/>
          <w:szCs w:val="20"/>
        </w:rPr>
      </w:pPr>
      <w:ins w:id="2523" w:author="ERCOT" w:date="2026-03-04T23:24:00Z" w16du:dateUtc="2026-03-05T05:24:00Z">
        <w:del w:id="2524" w:author="ERCOT 031726" w:date="2026-03-14T17:37:00Z" w16du:dateUtc="2026-03-14T22:37:00Z">
          <w:r w:rsidDel="00BA2C5E">
            <w:rPr>
              <w:iCs/>
              <w:szCs w:val="20"/>
            </w:rPr>
            <w:delText>(c)</w:delText>
          </w:r>
          <w:r w:rsidDel="00BA2C5E">
            <w:rPr>
              <w:iCs/>
              <w:szCs w:val="20"/>
            </w:rPr>
            <w:tab/>
            <w:delText>C</w:delText>
          </w:r>
          <w:r w:rsidRPr="00F55549" w:rsidDel="00BA2C5E">
            <w:rPr>
              <w:iCs/>
              <w:szCs w:val="20"/>
            </w:rPr>
            <w:delText xml:space="preserve">osts for construction that the </w:delText>
          </w:r>
          <w:r w:rsidDel="00BA2C5E">
            <w:rPr>
              <w:iCs/>
              <w:szCs w:val="20"/>
            </w:rPr>
            <w:delText>I</w:delText>
          </w:r>
          <w:r w:rsidRPr="00F55549" w:rsidDel="00BA2C5E">
            <w:rPr>
              <w:iCs/>
              <w:szCs w:val="20"/>
            </w:rPr>
            <w:delText xml:space="preserve">nterconnecting DSP or the </w:delText>
          </w:r>
          <w:r w:rsidDel="00BA2C5E">
            <w:rPr>
              <w:iCs/>
              <w:szCs w:val="20"/>
            </w:rPr>
            <w:delText>I</w:delText>
          </w:r>
          <w:r w:rsidRPr="00F55549" w:rsidDel="00BA2C5E">
            <w:rPr>
              <w:iCs/>
              <w:szCs w:val="20"/>
            </w:rPr>
            <w:delText>nterconnecting</w:delText>
          </w:r>
          <w:r w:rsidDel="00BA2C5E">
            <w:rPr>
              <w:iCs/>
              <w:szCs w:val="20"/>
            </w:rPr>
            <w:delText xml:space="preserve"> </w:delText>
          </w:r>
          <w:r w:rsidRPr="00D7174E" w:rsidDel="00BA2C5E">
            <w:rPr>
              <w:iCs/>
              <w:szCs w:val="20"/>
            </w:rPr>
            <w:delText>TSP started and that cannot be canceled with a full refund; and</w:delText>
          </w:r>
        </w:del>
      </w:ins>
    </w:p>
    <w:p w14:paraId="66C7EA98" w14:textId="1C8DC848" w:rsidR="00776219" w:rsidDel="00BA2C5E" w:rsidRDefault="00776219" w:rsidP="00776219">
      <w:pPr>
        <w:keepNext/>
        <w:tabs>
          <w:tab w:val="left" w:pos="1440"/>
        </w:tabs>
        <w:spacing w:before="240" w:after="240"/>
        <w:ind w:left="1440" w:hanging="720"/>
        <w:outlineLvl w:val="2"/>
        <w:rPr>
          <w:ins w:id="2525" w:author="ERCOT" w:date="2026-03-04T23:24:00Z" w16du:dateUtc="2026-03-05T05:24:00Z"/>
          <w:del w:id="2526" w:author="ERCOT 031726" w:date="2026-03-14T17:37:00Z" w16du:dateUtc="2026-03-14T22:37:00Z"/>
          <w:iCs/>
          <w:szCs w:val="20"/>
        </w:rPr>
      </w:pPr>
      <w:ins w:id="2527" w:author="ERCOT" w:date="2026-03-04T23:24:00Z" w16du:dateUtc="2026-03-05T05:24:00Z">
        <w:del w:id="2528" w:author="ERCOT 031726" w:date="2026-03-14T17:37:00Z" w16du:dateUtc="2026-03-14T22:37:00Z">
          <w:r w:rsidDel="00BA2C5E">
            <w:rPr>
              <w:iCs/>
              <w:szCs w:val="20"/>
            </w:rPr>
            <w:delText>(d)</w:delText>
          </w:r>
          <w:r w:rsidDel="00BA2C5E">
            <w:rPr>
              <w:iCs/>
              <w:szCs w:val="20"/>
            </w:rPr>
            <w:tab/>
            <w:delText>C</w:delText>
          </w:r>
          <w:r w:rsidRPr="00A72861" w:rsidDel="00BA2C5E">
            <w:rPr>
              <w:iCs/>
              <w:szCs w:val="20"/>
            </w:rPr>
            <w:delText xml:space="preserve">osts for services that the </w:delText>
          </w:r>
          <w:r w:rsidDel="00BA2C5E">
            <w:rPr>
              <w:iCs/>
              <w:szCs w:val="20"/>
            </w:rPr>
            <w:delText>I</w:delText>
          </w:r>
          <w:r w:rsidRPr="00A72861" w:rsidDel="00BA2C5E">
            <w:rPr>
              <w:iCs/>
              <w:szCs w:val="20"/>
            </w:rPr>
            <w:delText xml:space="preserve">nterconnecting DSP or the </w:delText>
          </w:r>
          <w:r w:rsidDel="00BA2C5E">
            <w:rPr>
              <w:iCs/>
              <w:szCs w:val="20"/>
            </w:rPr>
            <w:delText>I</w:delText>
          </w:r>
          <w:r w:rsidRPr="00A72861" w:rsidDel="00BA2C5E">
            <w:rPr>
              <w:iCs/>
              <w:szCs w:val="20"/>
            </w:rPr>
            <w:delText>nterconnecting TSP</w:delText>
          </w:r>
          <w:r w:rsidDel="00BA2C5E">
            <w:rPr>
              <w:iCs/>
              <w:szCs w:val="20"/>
            </w:rPr>
            <w:delText xml:space="preserve"> </w:delText>
          </w:r>
          <w:r w:rsidRPr="00B72ED0" w:rsidDel="00BA2C5E">
            <w:rPr>
              <w:iCs/>
              <w:szCs w:val="20"/>
            </w:rPr>
            <w:delText>initiated and that cannot be canceled with a full refund.</w:delText>
          </w:r>
        </w:del>
      </w:ins>
    </w:p>
    <w:p w14:paraId="1E7FA7C8" w14:textId="57FC899E" w:rsidR="00776219" w:rsidDel="00BA2C5E" w:rsidRDefault="00776219" w:rsidP="00776219">
      <w:pPr>
        <w:spacing w:after="240"/>
        <w:ind w:left="720" w:hanging="720"/>
        <w:rPr>
          <w:ins w:id="2529" w:author="ERCOT" w:date="2026-03-04T23:24:00Z" w16du:dateUtc="2026-03-05T05:24:00Z"/>
          <w:del w:id="2530" w:author="ERCOT 031726" w:date="2026-03-14T17:37:00Z" w16du:dateUtc="2026-03-14T22:37:00Z"/>
          <w:iCs/>
          <w:szCs w:val="20"/>
        </w:rPr>
      </w:pPr>
      <w:ins w:id="2531" w:author="ERCOT" w:date="2026-03-04T23:24:00Z" w16du:dateUtc="2026-03-05T05:24:00Z">
        <w:del w:id="2532" w:author="ERCOT 031726" w:date="2026-03-14T17:37:00Z" w16du:dateUtc="2026-03-14T22:37:00Z">
          <w:r w:rsidDel="00BA2C5E">
            <w:rPr>
              <w:iCs/>
              <w:szCs w:val="20"/>
            </w:rPr>
            <w:delText>(3)</w:delText>
          </w:r>
          <w:r w:rsidDel="00BA2C5E">
            <w:rPr>
              <w:iCs/>
              <w:szCs w:val="20"/>
            </w:rPr>
            <w:tab/>
          </w:r>
          <w:r w:rsidRPr="00967E29" w:rsidDel="00BA2C5E">
            <w:rPr>
              <w:iCs/>
              <w:szCs w:val="20"/>
            </w:rPr>
            <w:delText>Within</w:delText>
          </w:r>
          <w:r w:rsidDel="00BA2C5E">
            <w:rPr>
              <w:iCs/>
              <w:szCs w:val="20"/>
            </w:rPr>
            <w:delText xml:space="preserve"> </w:delText>
          </w:r>
          <w:r w:rsidRPr="00380CF5" w:rsidDel="00BA2C5E">
            <w:rPr>
              <w:iCs/>
              <w:szCs w:val="20"/>
            </w:rPr>
            <w:delText>60 days of providing notice to ERCOT under</w:delText>
          </w:r>
          <w:r w:rsidDel="00BA2C5E">
            <w:rPr>
              <w:iCs/>
              <w:szCs w:val="20"/>
            </w:rPr>
            <w:delText xml:space="preserve"> paragraph (1) above and after applying the ILLE’s financial security to any outstanding amounts owed, the Interconnecting DSP or Interconnecting TSP must refund 20% of the balance to the ILLE.</w:delText>
          </w:r>
        </w:del>
      </w:ins>
    </w:p>
    <w:p w14:paraId="22545FFA" w14:textId="75199318" w:rsidR="00776219" w:rsidDel="00BA2C5E" w:rsidRDefault="00776219" w:rsidP="00776219">
      <w:pPr>
        <w:spacing w:after="240"/>
        <w:ind w:left="720" w:hanging="720"/>
        <w:rPr>
          <w:ins w:id="2533" w:author="ERCOT" w:date="2026-03-04T23:24:00Z" w16du:dateUtc="2026-03-05T05:24:00Z"/>
          <w:del w:id="2534" w:author="ERCOT 031726" w:date="2026-03-14T17:37:00Z" w16du:dateUtc="2026-03-14T22:37:00Z"/>
          <w:iCs/>
          <w:szCs w:val="20"/>
        </w:rPr>
      </w:pPr>
      <w:ins w:id="2535" w:author="ERCOT" w:date="2026-03-04T23:24:00Z" w16du:dateUtc="2026-03-05T05:24:00Z">
        <w:del w:id="2536" w:author="ERCOT 031726" w:date="2026-03-14T17:37:00Z" w16du:dateUtc="2026-03-14T22:37:00Z">
          <w:r w:rsidDel="00BA2C5E">
            <w:rPr>
              <w:iCs/>
              <w:szCs w:val="20"/>
            </w:rPr>
            <w:lastRenderedPageBreak/>
            <w:delText>(4)</w:delText>
          </w:r>
          <w:r w:rsidDel="00BA2C5E">
            <w:rPr>
              <w:iCs/>
              <w:szCs w:val="20"/>
            </w:rPr>
            <w:tab/>
          </w:r>
          <w:r w:rsidRPr="004F02E3" w:rsidDel="00BA2C5E">
            <w:rPr>
              <w:iCs/>
              <w:szCs w:val="20"/>
            </w:rPr>
            <w:delText>After applying the financial security to any outstanding amounts owed and</w:delText>
          </w:r>
          <w:r w:rsidDel="00BA2C5E">
            <w:rPr>
              <w:iCs/>
              <w:szCs w:val="20"/>
            </w:rPr>
            <w:delText xml:space="preserve"> </w:delText>
          </w:r>
          <w:r w:rsidRPr="00591F39" w:rsidDel="00BA2C5E">
            <w:rPr>
              <w:iCs/>
              <w:szCs w:val="20"/>
            </w:rPr>
            <w:delText>refunding 20% of the balance, the remaining 80% of the balance must be paid to</w:delText>
          </w:r>
          <w:r w:rsidDel="00BA2C5E">
            <w:rPr>
              <w:iCs/>
              <w:szCs w:val="20"/>
            </w:rPr>
            <w:delText xml:space="preserve"> </w:delText>
          </w:r>
          <w:r w:rsidRPr="00B312F9" w:rsidDel="00BA2C5E">
            <w:rPr>
              <w:iCs/>
              <w:szCs w:val="20"/>
            </w:rPr>
            <w:delText xml:space="preserve">the </w:delText>
          </w:r>
          <w:r w:rsidDel="00BA2C5E">
            <w:rPr>
              <w:iCs/>
              <w:szCs w:val="20"/>
            </w:rPr>
            <w:delText>I</w:delText>
          </w:r>
          <w:r w:rsidRPr="00B312F9" w:rsidDel="00BA2C5E">
            <w:rPr>
              <w:iCs/>
              <w:szCs w:val="20"/>
            </w:rPr>
            <w:delText xml:space="preserve">nterconnecting TSP and applied by that TSP as an offset to the </w:delText>
          </w:r>
          <w:r w:rsidDel="00BA2C5E">
            <w:rPr>
              <w:iCs/>
              <w:szCs w:val="20"/>
            </w:rPr>
            <w:delText>I</w:delText>
          </w:r>
          <w:r w:rsidRPr="00B312F9" w:rsidDel="00BA2C5E">
            <w:rPr>
              <w:iCs/>
              <w:szCs w:val="20"/>
            </w:rPr>
            <w:delText>nterconnecting</w:delText>
          </w:r>
          <w:r w:rsidDel="00BA2C5E">
            <w:rPr>
              <w:iCs/>
              <w:szCs w:val="20"/>
            </w:rPr>
            <w:delText xml:space="preserve"> </w:delText>
          </w:r>
          <w:r w:rsidRPr="003A42CD" w:rsidDel="00BA2C5E">
            <w:rPr>
              <w:iCs/>
              <w:szCs w:val="20"/>
            </w:rPr>
            <w:delText>TSP</w:delText>
          </w:r>
          <w:r w:rsidDel="00BA2C5E">
            <w:rPr>
              <w:iCs/>
              <w:szCs w:val="20"/>
            </w:rPr>
            <w:delText>’</w:delText>
          </w:r>
          <w:r w:rsidRPr="003A42CD" w:rsidDel="00BA2C5E">
            <w:rPr>
              <w:iCs/>
              <w:szCs w:val="20"/>
            </w:rPr>
            <w:delText xml:space="preserve">s rate base in the earlier of the </w:delText>
          </w:r>
          <w:r w:rsidDel="00BA2C5E">
            <w:rPr>
              <w:iCs/>
              <w:szCs w:val="20"/>
            </w:rPr>
            <w:delText>I</w:delText>
          </w:r>
          <w:r w:rsidRPr="003A42CD" w:rsidDel="00BA2C5E">
            <w:rPr>
              <w:iCs/>
              <w:szCs w:val="20"/>
            </w:rPr>
            <w:delText>nterconnecting TSP</w:delText>
          </w:r>
          <w:r w:rsidDel="00BA2C5E">
            <w:rPr>
              <w:iCs/>
              <w:szCs w:val="20"/>
            </w:rPr>
            <w:delText>’</w:delText>
          </w:r>
          <w:r w:rsidRPr="003A42CD" w:rsidDel="00BA2C5E">
            <w:rPr>
              <w:iCs/>
              <w:szCs w:val="20"/>
            </w:rPr>
            <w:delText>s next interim rate</w:delText>
          </w:r>
          <w:r w:rsidDel="00BA2C5E">
            <w:rPr>
              <w:iCs/>
              <w:szCs w:val="20"/>
            </w:rPr>
            <w:delText xml:space="preserve"> </w:delText>
          </w:r>
          <w:r w:rsidRPr="003A42CD" w:rsidDel="00BA2C5E">
            <w:rPr>
              <w:iCs/>
              <w:szCs w:val="20"/>
            </w:rPr>
            <w:delText>proceeding or comprehensive rate proceeding.</w:delText>
          </w:r>
        </w:del>
      </w:ins>
    </w:p>
    <w:p w14:paraId="19F2B5C4" w14:textId="676866C9" w:rsidR="00776219" w:rsidDel="00BA2C5E" w:rsidRDefault="00776219" w:rsidP="00776219">
      <w:pPr>
        <w:spacing w:after="240"/>
        <w:ind w:left="720" w:hanging="720"/>
        <w:rPr>
          <w:ins w:id="2537" w:author="ERCOT" w:date="2026-03-04T23:24:00Z" w16du:dateUtc="2026-03-05T05:24:00Z"/>
          <w:del w:id="2538" w:author="ERCOT 031726" w:date="2026-03-14T17:37:00Z" w16du:dateUtc="2026-03-14T22:37:00Z"/>
          <w:iCs/>
          <w:szCs w:val="20"/>
        </w:rPr>
      </w:pPr>
      <w:ins w:id="2539" w:author="ERCOT" w:date="2026-03-04T23:24:00Z" w16du:dateUtc="2026-03-05T05:24:00Z">
        <w:del w:id="2540" w:author="ERCOT 031726" w:date="2026-03-14T17:37:00Z" w16du:dateUtc="2026-03-14T22:37:00Z">
          <w:r w:rsidDel="00BA2C5E">
            <w:rPr>
              <w:iCs/>
              <w:szCs w:val="20"/>
            </w:rPr>
            <w:delText>(5)</w:delText>
          </w:r>
          <w:r w:rsidDel="00BA2C5E">
            <w:rPr>
              <w:iCs/>
              <w:szCs w:val="20"/>
            </w:rPr>
            <w:tab/>
            <w:delText>CIAC is not refundable.</w:delText>
          </w:r>
        </w:del>
      </w:ins>
    </w:p>
    <w:p w14:paraId="0F33DFAC" w14:textId="3C32D150" w:rsidR="00776219" w:rsidRPr="00B76F17" w:rsidDel="00BA2C5E" w:rsidRDefault="00776219" w:rsidP="00776219">
      <w:pPr>
        <w:spacing w:after="240"/>
        <w:ind w:left="720" w:hanging="720"/>
        <w:rPr>
          <w:ins w:id="2541" w:author="ERCOT" w:date="2026-03-04T23:24:00Z" w16du:dateUtc="2026-03-05T05:24:00Z"/>
          <w:del w:id="2542" w:author="ERCOT 031726" w:date="2026-03-14T17:37:00Z" w16du:dateUtc="2026-03-14T22:37:00Z"/>
        </w:rPr>
      </w:pPr>
      <w:ins w:id="2543" w:author="ERCOT" w:date="2026-03-04T23:24:00Z" w16du:dateUtc="2026-03-05T05:24:00Z">
        <w:del w:id="2544" w:author="ERCOT 031726" w:date="2026-03-14T17:37:00Z" w16du:dateUtc="2026-03-14T22:37:00Z">
          <w:r w:rsidDel="00BA2C5E">
            <w:rPr>
              <w:iCs/>
              <w:szCs w:val="20"/>
            </w:rPr>
            <w:delText>(6)</w:delText>
          </w:r>
          <w:r w:rsidDel="00BA2C5E">
            <w:rPr>
              <w:iCs/>
              <w:szCs w:val="20"/>
            </w:rPr>
            <w:tab/>
            <w:delText>ERCOT must reallocate non-utilized capacity.</w:delText>
          </w:r>
        </w:del>
      </w:ins>
    </w:p>
    <w:p w14:paraId="54187731" w14:textId="6CC0E041" w:rsidR="00776219" w:rsidRPr="00AE1FF1" w:rsidDel="00EB6448" w:rsidRDefault="00776219" w:rsidP="00776219">
      <w:pPr>
        <w:keepNext/>
        <w:tabs>
          <w:tab w:val="left" w:pos="1080"/>
        </w:tabs>
        <w:spacing w:before="240" w:after="240"/>
        <w:outlineLvl w:val="2"/>
        <w:rPr>
          <w:ins w:id="2545" w:author="ERCOT" w:date="2026-03-04T23:24:00Z" w16du:dateUtc="2026-03-05T05:24:00Z"/>
          <w:del w:id="2546" w:author="CenterPoint Energy 040826" w:date="2026-04-07T16:08:00Z" w16du:dateUtc="2026-04-07T21:08:00Z"/>
          <w:b/>
          <w:bCs/>
          <w:i/>
          <w:szCs w:val="20"/>
        </w:rPr>
      </w:pPr>
      <w:ins w:id="2547" w:author="ERCOT" w:date="2026-03-04T23:24:00Z" w16du:dateUtc="2026-03-05T05:24:00Z">
        <w:del w:id="2548" w:author="CenterPoint Energy 040826" w:date="2026-04-07T16:08:00Z" w16du:dateUtc="2026-04-07T21:08:00Z">
          <w:r w:rsidRPr="002C111D" w:rsidDel="00EB6448">
            <w:rPr>
              <w:b/>
              <w:bCs/>
              <w:i/>
              <w:szCs w:val="20"/>
            </w:rPr>
            <w:delText>9.</w:delText>
          </w:r>
          <w:r w:rsidDel="00EB6448">
            <w:rPr>
              <w:b/>
              <w:bCs/>
              <w:i/>
              <w:szCs w:val="20"/>
            </w:rPr>
            <w:delText>7</w:delText>
          </w:r>
          <w:r w:rsidRPr="002C111D" w:rsidDel="00EB6448">
            <w:rPr>
              <w:b/>
              <w:bCs/>
              <w:i/>
              <w:szCs w:val="20"/>
            </w:rPr>
            <w:delText>.</w:delText>
          </w:r>
          <w:r w:rsidDel="00EB6448">
            <w:rPr>
              <w:b/>
              <w:bCs/>
              <w:i/>
              <w:szCs w:val="20"/>
            </w:rPr>
            <w:delText>5</w:delText>
          </w:r>
        </w:del>
      </w:ins>
      <w:ins w:id="2549" w:author="ERCOT 031726" w:date="2026-03-14T17:37:00Z" w16du:dateUtc="2026-03-14T22:37:00Z">
        <w:del w:id="2550" w:author="CenterPoint Energy 040826" w:date="2026-04-07T16:08:00Z" w16du:dateUtc="2026-04-07T21:08:00Z">
          <w:r w:rsidR="00BA2C5E" w:rsidDel="00EB6448">
            <w:rPr>
              <w:b/>
              <w:bCs/>
              <w:i/>
              <w:szCs w:val="20"/>
            </w:rPr>
            <w:delText>4</w:delText>
          </w:r>
        </w:del>
      </w:ins>
      <w:ins w:id="2551" w:author="ERCOT" w:date="2026-03-04T23:24:00Z" w16du:dateUtc="2026-03-05T05:24:00Z">
        <w:del w:id="2552" w:author="CenterPoint Energy 040826" w:date="2026-04-07T16:08:00Z" w16du:dateUtc="2026-04-07T21:08:00Z">
          <w:r w:rsidRPr="002C111D" w:rsidDel="00EB6448">
            <w:rPr>
              <w:b/>
              <w:bCs/>
              <w:i/>
              <w:szCs w:val="20"/>
            </w:rPr>
            <w:tab/>
          </w:r>
          <w:r w:rsidDel="00EB6448">
            <w:rPr>
              <w:b/>
              <w:bCs/>
              <w:i/>
              <w:szCs w:val="20"/>
            </w:rPr>
            <w:delText>Terms for Refund of Financial Security for an ILLE that Energizes</w:delText>
          </w:r>
        </w:del>
      </w:ins>
    </w:p>
    <w:p w14:paraId="49A164FF" w14:textId="77777777" w:rsidR="00776219" w:rsidDel="00EB6448" w:rsidRDefault="00776219" w:rsidP="00776219">
      <w:pPr>
        <w:spacing w:after="240"/>
        <w:ind w:left="720" w:hanging="720"/>
        <w:rPr>
          <w:ins w:id="2553" w:author="ERCOT" w:date="2026-03-04T23:24:00Z" w16du:dateUtc="2026-03-05T05:24:00Z"/>
          <w:del w:id="2554" w:author="CenterPoint Energy 040826" w:date="2026-04-07T16:08:00Z" w16du:dateUtc="2026-04-07T21:08:00Z"/>
          <w:iCs/>
          <w:szCs w:val="20"/>
        </w:rPr>
      </w:pPr>
      <w:ins w:id="2555" w:author="ERCOT" w:date="2026-03-04T23:24:00Z" w16du:dateUtc="2026-03-05T05:24:00Z">
        <w:del w:id="2556" w:author="CenterPoint Energy 040826" w:date="2026-04-07T16:08:00Z" w16du:dateUtc="2026-04-07T21:08:00Z">
          <w:r w:rsidRPr="002C111D" w:rsidDel="00EB6448">
            <w:rPr>
              <w:iCs/>
              <w:szCs w:val="20"/>
            </w:rPr>
            <w:delText>(1)</w:delText>
          </w:r>
          <w:r w:rsidRPr="002C111D" w:rsidDel="00EB6448">
            <w:rPr>
              <w:iCs/>
              <w:szCs w:val="20"/>
            </w:rPr>
            <w:tab/>
          </w:r>
          <w:r w:rsidRPr="001937D1" w:rsidDel="00EB6448">
            <w:rPr>
              <w:iCs/>
              <w:szCs w:val="20"/>
            </w:rPr>
            <w:delText xml:space="preserve">An </w:delText>
          </w:r>
          <w:r w:rsidDel="00EB6448">
            <w:rPr>
              <w:iCs/>
              <w:szCs w:val="20"/>
            </w:rPr>
            <w:delText>I</w:delText>
          </w:r>
          <w:r w:rsidRPr="001937D1" w:rsidDel="00EB6448">
            <w:rPr>
              <w:iCs/>
              <w:szCs w:val="20"/>
            </w:rPr>
            <w:delText xml:space="preserve">nterconnecting DSP or an </w:delText>
          </w:r>
          <w:r w:rsidDel="00EB6448">
            <w:rPr>
              <w:iCs/>
              <w:szCs w:val="20"/>
            </w:rPr>
            <w:delText>I</w:delText>
          </w:r>
          <w:r w:rsidRPr="001937D1" w:rsidDel="00EB6448">
            <w:rPr>
              <w:iCs/>
              <w:szCs w:val="20"/>
            </w:rPr>
            <w:delText xml:space="preserve">nterconnecting TSP must draw down on the </w:delText>
          </w:r>
          <w:r w:rsidDel="00EB6448">
            <w:rPr>
              <w:iCs/>
              <w:szCs w:val="20"/>
            </w:rPr>
            <w:delText>ILLE’s</w:delText>
          </w:r>
          <w:r w:rsidRPr="001937D1" w:rsidDel="00EB6448">
            <w:rPr>
              <w:iCs/>
              <w:szCs w:val="20"/>
            </w:rPr>
            <w:delText xml:space="preserve"> financial security and apply the financial security to any outstanding amounts owed for costs incurred by the </w:delText>
          </w:r>
          <w:r w:rsidDel="00EB6448">
            <w:rPr>
              <w:iCs/>
              <w:szCs w:val="20"/>
            </w:rPr>
            <w:delText>I</w:delText>
          </w:r>
          <w:r w:rsidRPr="001937D1" w:rsidDel="00EB6448">
            <w:rPr>
              <w:iCs/>
              <w:szCs w:val="20"/>
            </w:rPr>
            <w:delText xml:space="preserve">nterconnecting DSP or the </w:delText>
          </w:r>
          <w:r w:rsidDel="00EB6448">
            <w:rPr>
              <w:iCs/>
              <w:szCs w:val="20"/>
            </w:rPr>
            <w:delText>I</w:delText>
          </w:r>
          <w:r w:rsidRPr="001937D1" w:rsidDel="00EB6448">
            <w:rPr>
              <w:iCs/>
              <w:szCs w:val="20"/>
            </w:rPr>
            <w:delText xml:space="preserve">nterconnecting TSP to fulfill </w:delText>
          </w:r>
          <w:r w:rsidDel="00EB6448">
            <w:rPr>
              <w:iCs/>
              <w:szCs w:val="20"/>
            </w:rPr>
            <w:delText>the ILLE’s</w:delText>
          </w:r>
          <w:r w:rsidRPr="001937D1" w:rsidDel="00EB6448">
            <w:rPr>
              <w:iCs/>
              <w:szCs w:val="20"/>
            </w:rPr>
            <w:delText xml:space="preserve"> request for interconnection of the contracted peak demand. </w:delText>
          </w:r>
        </w:del>
      </w:ins>
    </w:p>
    <w:p w14:paraId="4FAC6E71" w14:textId="77777777" w:rsidR="00776219" w:rsidDel="00EB6448" w:rsidRDefault="00776219" w:rsidP="00776219">
      <w:pPr>
        <w:spacing w:after="240"/>
        <w:ind w:left="1440" w:hanging="720"/>
        <w:rPr>
          <w:ins w:id="2557" w:author="ERCOT" w:date="2026-03-04T23:24:00Z" w16du:dateUtc="2026-03-05T05:24:00Z"/>
          <w:del w:id="2558" w:author="CenterPoint Energy 040826" w:date="2026-04-07T16:08:00Z" w16du:dateUtc="2026-04-07T21:08:00Z"/>
          <w:iCs/>
          <w:szCs w:val="20"/>
        </w:rPr>
      </w:pPr>
      <w:ins w:id="2559" w:author="ERCOT" w:date="2026-03-04T23:24:00Z" w16du:dateUtc="2026-03-05T05:24:00Z">
        <w:del w:id="2560" w:author="CenterPoint Energy 040826" w:date="2026-04-07T16:08:00Z" w16du:dateUtc="2026-04-07T21:08:00Z">
          <w:r w:rsidRPr="001937D1" w:rsidDel="00EB6448">
            <w:rPr>
              <w:iCs/>
              <w:szCs w:val="20"/>
            </w:rPr>
            <w:delText>(</w:delText>
          </w:r>
          <w:r w:rsidDel="00EB6448">
            <w:rPr>
              <w:iCs/>
              <w:szCs w:val="20"/>
            </w:rPr>
            <w:delText>a</w:delText>
          </w:r>
          <w:r w:rsidRPr="001937D1" w:rsidDel="00EB6448">
            <w:rPr>
              <w:iCs/>
              <w:szCs w:val="20"/>
            </w:rPr>
            <w:delText>)</w:delText>
          </w:r>
          <w:r w:rsidDel="00EB6448">
            <w:rPr>
              <w:iCs/>
              <w:szCs w:val="20"/>
            </w:rPr>
            <w:tab/>
          </w:r>
          <w:r w:rsidRPr="001937D1" w:rsidDel="00EB6448">
            <w:rPr>
              <w:iCs/>
              <w:szCs w:val="20"/>
            </w:rPr>
            <w:delText xml:space="preserve">After applying financial security to any outstanding amounts owed, the </w:delText>
          </w:r>
          <w:r w:rsidDel="00EB6448">
            <w:rPr>
              <w:iCs/>
              <w:szCs w:val="20"/>
            </w:rPr>
            <w:delText>I</w:delText>
          </w:r>
          <w:r w:rsidRPr="001937D1" w:rsidDel="00EB6448">
            <w:rPr>
              <w:iCs/>
              <w:szCs w:val="20"/>
            </w:rPr>
            <w:delText xml:space="preserve">nterconnecting DSP or the </w:delText>
          </w:r>
          <w:r w:rsidDel="00EB6448">
            <w:rPr>
              <w:iCs/>
              <w:szCs w:val="20"/>
            </w:rPr>
            <w:delText>I</w:delText>
          </w:r>
          <w:r w:rsidRPr="001937D1" w:rsidDel="00EB6448">
            <w:rPr>
              <w:iCs/>
              <w:szCs w:val="20"/>
            </w:rPr>
            <w:delText xml:space="preserve">nterconnecting TSP must refund 20% of the remaining balance when the </w:delText>
          </w:r>
          <w:r w:rsidDel="00EB6448">
            <w:rPr>
              <w:iCs/>
              <w:szCs w:val="20"/>
            </w:rPr>
            <w:delText xml:space="preserve">ILLE </w:delText>
          </w:r>
          <w:r w:rsidRPr="001937D1" w:rsidDel="00EB6448">
            <w:rPr>
              <w:iCs/>
              <w:szCs w:val="20"/>
            </w:rPr>
            <w:delText xml:space="preserve">energizes and ratably as the </w:delText>
          </w:r>
          <w:r w:rsidDel="00EB6448">
            <w:rPr>
              <w:iCs/>
              <w:szCs w:val="20"/>
            </w:rPr>
            <w:delText>ILLE</w:delText>
          </w:r>
          <w:r w:rsidRPr="001937D1" w:rsidDel="00EB6448">
            <w:rPr>
              <w:iCs/>
              <w:szCs w:val="20"/>
            </w:rPr>
            <w:delText xml:space="preserve"> meets the milestones identified in the </w:delText>
          </w:r>
          <w:r w:rsidDel="00EB6448">
            <w:rPr>
              <w:iCs/>
              <w:szCs w:val="20"/>
            </w:rPr>
            <w:delText xml:space="preserve">ILLE’s </w:delText>
          </w:r>
          <w:r w:rsidRPr="001937D1" w:rsidDel="00EB6448">
            <w:rPr>
              <w:iCs/>
              <w:szCs w:val="20"/>
            </w:rPr>
            <w:delText xml:space="preserve">schedule for phased energization of its contracted peak demand. </w:delText>
          </w:r>
        </w:del>
      </w:ins>
    </w:p>
    <w:p w14:paraId="2515BCCB" w14:textId="77777777" w:rsidR="00776219" w:rsidRPr="00B76F17" w:rsidDel="00EB6448" w:rsidRDefault="00776219" w:rsidP="00776219">
      <w:pPr>
        <w:spacing w:after="240"/>
        <w:ind w:left="1440" w:hanging="720"/>
        <w:rPr>
          <w:ins w:id="2561" w:author="ERCOT" w:date="2026-03-04T23:24:00Z" w16du:dateUtc="2026-03-05T05:24:00Z"/>
          <w:del w:id="2562" w:author="CenterPoint Energy 040826" w:date="2026-04-07T16:08:00Z" w16du:dateUtc="2026-04-07T21:08:00Z"/>
        </w:rPr>
      </w:pPr>
      <w:ins w:id="2563" w:author="ERCOT" w:date="2026-03-04T23:24:00Z" w16du:dateUtc="2026-03-05T05:24:00Z">
        <w:del w:id="2564" w:author="CenterPoint Energy 040826" w:date="2026-04-07T16:08:00Z" w16du:dateUtc="2026-04-07T21:08:00Z">
          <w:r w:rsidRPr="001937D1" w:rsidDel="00EB6448">
            <w:rPr>
              <w:iCs/>
              <w:szCs w:val="20"/>
            </w:rPr>
            <w:delText>(</w:delText>
          </w:r>
          <w:r w:rsidDel="00EB6448">
            <w:rPr>
              <w:iCs/>
              <w:szCs w:val="20"/>
            </w:rPr>
            <w:delText>b</w:delText>
          </w:r>
          <w:r w:rsidRPr="001937D1" w:rsidDel="00EB6448">
            <w:rPr>
              <w:iCs/>
              <w:szCs w:val="20"/>
            </w:rPr>
            <w:delText>)</w:delText>
          </w:r>
          <w:r w:rsidDel="00EB6448">
            <w:rPr>
              <w:iCs/>
              <w:szCs w:val="20"/>
            </w:rPr>
            <w:tab/>
          </w:r>
          <w:r w:rsidRPr="001937D1" w:rsidDel="00EB6448">
            <w:rPr>
              <w:iCs/>
              <w:szCs w:val="20"/>
            </w:rPr>
            <w:delText xml:space="preserve">The </w:delText>
          </w:r>
          <w:r w:rsidDel="00EB6448">
            <w:rPr>
              <w:iCs/>
              <w:szCs w:val="20"/>
            </w:rPr>
            <w:delText>I</w:delText>
          </w:r>
          <w:r w:rsidRPr="001937D1" w:rsidDel="00EB6448">
            <w:rPr>
              <w:iCs/>
              <w:szCs w:val="20"/>
            </w:rPr>
            <w:delText xml:space="preserve">nterconnecting DSP or the </w:delText>
          </w:r>
          <w:r w:rsidDel="00EB6448">
            <w:rPr>
              <w:iCs/>
              <w:szCs w:val="20"/>
            </w:rPr>
            <w:delText>I</w:delText>
          </w:r>
          <w:r w:rsidRPr="001937D1" w:rsidDel="00EB6448">
            <w:rPr>
              <w:iCs/>
              <w:szCs w:val="20"/>
            </w:rPr>
            <w:delText xml:space="preserve">nterconnecting TSP must refund any remaining balance when the </w:delText>
          </w:r>
          <w:r w:rsidDel="00EB6448">
            <w:rPr>
              <w:iCs/>
              <w:szCs w:val="20"/>
            </w:rPr>
            <w:delText>ILLE</w:delText>
          </w:r>
          <w:r w:rsidRPr="001937D1" w:rsidDel="00EB6448">
            <w:rPr>
              <w:iCs/>
              <w:szCs w:val="20"/>
            </w:rPr>
            <w:delText xml:space="preserve"> sustains operations for five years at the</w:delText>
          </w:r>
          <w:r w:rsidDel="00EB6448">
            <w:rPr>
              <w:iCs/>
              <w:szCs w:val="20"/>
            </w:rPr>
            <w:delText xml:space="preserve"> ILLE’s</w:delText>
          </w:r>
          <w:r w:rsidRPr="001937D1" w:rsidDel="00EB6448">
            <w:rPr>
              <w:iCs/>
              <w:szCs w:val="20"/>
            </w:rPr>
            <w:delText xml:space="preserve"> contracted peak demand.</w:delText>
          </w:r>
        </w:del>
      </w:ins>
    </w:p>
    <w:p w14:paraId="4DF8861F" w14:textId="77777777" w:rsidR="00776219" w:rsidRPr="00164318" w:rsidRDefault="00776219" w:rsidP="00776219">
      <w:pPr>
        <w:pStyle w:val="H2"/>
        <w:tabs>
          <w:tab w:val="right" w:pos="9360"/>
        </w:tabs>
        <w:ind w:left="907" w:hanging="907"/>
        <w:rPr>
          <w:ins w:id="2565" w:author="ERCOT" w:date="2026-03-04T23:24:00Z" w16du:dateUtc="2026-03-05T05:24:00Z"/>
        </w:rPr>
      </w:pPr>
      <w:ins w:id="2566" w:author="ERCOT" w:date="2026-03-04T23:24:00Z" w16du:dateUtc="2026-03-05T05:24:00Z">
        <w:r w:rsidRPr="00164318">
          <w:t>9.</w:t>
        </w:r>
        <w:r>
          <w:t>8</w:t>
        </w:r>
        <w:r w:rsidRPr="00164318">
          <w:tab/>
        </w:r>
        <w:r>
          <w:t xml:space="preserve">Legacy </w:t>
        </w:r>
        <w:r w:rsidRPr="00164318">
          <w:t>Interconnection Study Procedures for Large Loads</w:t>
        </w:r>
      </w:ins>
    </w:p>
    <w:p w14:paraId="523E2CF3" w14:textId="77777777" w:rsidR="00776219" w:rsidRPr="002C111D" w:rsidRDefault="00776219" w:rsidP="00776219">
      <w:pPr>
        <w:spacing w:after="240"/>
        <w:ind w:left="720" w:hanging="720"/>
        <w:rPr>
          <w:ins w:id="2567" w:author="ERCOT" w:date="2026-03-04T23:24:00Z" w16du:dateUtc="2026-03-05T05:24:00Z"/>
          <w:iCs/>
          <w:szCs w:val="20"/>
        </w:rPr>
      </w:pPr>
      <w:ins w:id="2568" w:author="ERCOT" w:date="2026-03-04T23:24:00Z" w16du:dateUtc="2026-03-05T05:24:00Z">
        <w:r>
          <w:t>(</w:t>
        </w:r>
        <w:r w:rsidRPr="002C111D">
          <w:t>1)</w:t>
        </w:r>
        <w:r w:rsidRPr="002C111D">
          <w:tab/>
          <w:t>This Section</w:t>
        </w:r>
        <w:r>
          <w:t>, previously known as Section 9.3,</w:t>
        </w:r>
        <w:r w:rsidRPr="002C111D">
          <w:t xml:space="preserve"> </w:t>
        </w:r>
        <w:r>
          <w:t xml:space="preserve">outlines the former procedures </w:t>
        </w:r>
        <w:r w:rsidRPr="002C111D">
          <w:t xml:space="preserve">for conducting a Large Load </w:t>
        </w:r>
        <w:r w:rsidRPr="002C111D">
          <w:rPr>
            <w:szCs w:val="20"/>
          </w:rPr>
          <w:t>Interconnection</w:t>
        </w:r>
        <w:r w:rsidRPr="002C111D">
          <w:t xml:space="preserve"> Study (LLIS) for new or modified Large Loads.</w:t>
        </w:r>
        <w:r>
          <w:t xml:space="preserve">  It has been replaced</w:t>
        </w:r>
        <w:r w:rsidRPr="002C111D">
          <w:t xml:space="preserve"> by the </w:t>
        </w:r>
        <w:r>
          <w:t xml:space="preserve">Batch Zero Process but has been retained here for reference. </w:t>
        </w:r>
      </w:ins>
    </w:p>
    <w:p w14:paraId="364F5060" w14:textId="77777777" w:rsidR="00776219" w:rsidRPr="002C111D" w:rsidRDefault="00776219" w:rsidP="00776219">
      <w:pPr>
        <w:keepNext/>
        <w:tabs>
          <w:tab w:val="left" w:pos="1080"/>
        </w:tabs>
        <w:spacing w:before="240" w:after="240"/>
        <w:outlineLvl w:val="2"/>
        <w:rPr>
          <w:ins w:id="2569" w:author="ERCOT" w:date="2026-03-04T23:24:00Z" w16du:dateUtc="2026-03-05T05:24:00Z"/>
          <w:b/>
          <w:bCs/>
          <w:i/>
          <w:szCs w:val="20"/>
        </w:rPr>
      </w:pPr>
      <w:ins w:id="2570" w:author="ERCOT" w:date="2026-03-04T23:24:00Z" w16du:dateUtc="2026-03-05T05:24:00Z">
        <w:r w:rsidRPr="002C111D">
          <w:rPr>
            <w:b/>
            <w:bCs/>
            <w:i/>
            <w:szCs w:val="20"/>
          </w:rPr>
          <w:t>9.</w:t>
        </w:r>
        <w:r>
          <w:rPr>
            <w:b/>
            <w:bCs/>
            <w:i/>
            <w:szCs w:val="20"/>
          </w:rPr>
          <w:t>8</w:t>
        </w:r>
        <w:r w:rsidRPr="002C111D">
          <w:rPr>
            <w:b/>
            <w:bCs/>
            <w:i/>
            <w:szCs w:val="20"/>
          </w:rPr>
          <w:t>.1</w:t>
        </w:r>
        <w:r w:rsidRPr="002C111D">
          <w:rPr>
            <w:b/>
            <w:bCs/>
            <w:i/>
            <w:szCs w:val="20"/>
          </w:rPr>
          <w:tab/>
        </w:r>
        <w:r>
          <w:rPr>
            <w:b/>
            <w:bCs/>
            <w:i/>
            <w:szCs w:val="20"/>
          </w:rPr>
          <w:t xml:space="preserve">Legacy </w:t>
        </w:r>
        <w:r w:rsidRPr="002C111D">
          <w:rPr>
            <w:b/>
            <w:bCs/>
            <w:i/>
            <w:szCs w:val="20"/>
          </w:rPr>
          <w:t>Large Load Interconnection Study (LLIS)</w:t>
        </w:r>
      </w:ins>
    </w:p>
    <w:p w14:paraId="1BCB5482" w14:textId="77777777" w:rsidR="00776219" w:rsidRPr="002C111D" w:rsidRDefault="00776219" w:rsidP="00776219">
      <w:pPr>
        <w:spacing w:after="240"/>
        <w:ind w:left="720" w:hanging="720"/>
        <w:rPr>
          <w:ins w:id="2571" w:author="ERCOT" w:date="2026-03-04T23:24:00Z" w16du:dateUtc="2026-03-05T05:24:00Z"/>
          <w:iCs/>
          <w:szCs w:val="20"/>
        </w:rPr>
      </w:pPr>
      <w:ins w:id="2572" w:author="ERCOT" w:date="2026-03-04T23:24:00Z" w16du:dateUtc="2026-03-05T05:24:00Z">
        <w:r w:rsidRPr="002C111D">
          <w:rPr>
            <w:iCs/>
            <w:szCs w:val="20"/>
          </w:rPr>
          <w:t>(1)</w:t>
        </w:r>
        <w:r w:rsidRPr="002C111D">
          <w:rPr>
            <w:iCs/>
            <w:szCs w:val="20"/>
          </w:rPr>
          <w:tab/>
          <w:t>A LLIS consists of the set of steady-state, stability, short-circuit and other relevant studies that are necessary to determine the reliability impact of a Large Load interconnection on affected Transmission Facilities and identify the Transmission Facilities that are needed to reliably interconnect the new or modified Large Load to the ERCOT System.</w:t>
        </w:r>
      </w:ins>
    </w:p>
    <w:p w14:paraId="6275CCB3" w14:textId="08BA4B59" w:rsidR="00776219" w:rsidRPr="002C111D" w:rsidRDefault="00776219" w:rsidP="00776219">
      <w:pPr>
        <w:spacing w:after="240"/>
        <w:ind w:left="720" w:hanging="720"/>
        <w:rPr>
          <w:ins w:id="2573" w:author="ERCOT" w:date="2026-03-04T23:24:00Z" w16du:dateUtc="2026-03-05T05:24:00Z"/>
          <w:iCs/>
          <w:szCs w:val="20"/>
        </w:rPr>
      </w:pPr>
      <w:ins w:id="2574" w:author="ERCOT" w:date="2026-03-04T23:24:00Z" w16du:dateUtc="2026-03-05T05:24:00Z">
        <w:r w:rsidRPr="002C111D">
          <w:rPr>
            <w:iCs/>
            <w:szCs w:val="20"/>
          </w:rPr>
          <w:t>(2)</w:t>
        </w:r>
        <w:r w:rsidRPr="002C111D">
          <w:rPr>
            <w:iCs/>
            <w:szCs w:val="20"/>
          </w:rPr>
          <w:tab/>
          <w:t xml:space="preserve">If an Interconnecting Entity (IE) or Resource Entity submits a large Generation Resource interconnection request, as defined in Section 5.3, Interconnection Study Procedures for Large Generators, that also includes a co-located Large Load, the Full Interconnection Study (FIS) may be used in place of a separate LLIS. </w:t>
        </w:r>
        <w:r>
          <w:rPr>
            <w:iCs/>
            <w:szCs w:val="20"/>
          </w:rPr>
          <w:t xml:space="preserve"> </w:t>
        </w:r>
        <w:r w:rsidRPr="002C111D">
          <w:rPr>
            <w:iCs/>
            <w:szCs w:val="20"/>
          </w:rPr>
          <w:t>The FIS shall reflect the full requested Load amount and conform to all study requirements detailed in Sections 5.3 and 9.</w:t>
        </w:r>
      </w:ins>
      <w:ins w:id="2575" w:author="ERCOT 040426" w:date="2026-04-02T23:37:00Z" w16du:dateUtc="2026-04-03T04:37:00Z">
        <w:r w:rsidR="00422B02">
          <w:rPr>
            <w:iCs/>
            <w:szCs w:val="20"/>
          </w:rPr>
          <w:t>8</w:t>
        </w:r>
      </w:ins>
      <w:ins w:id="2576" w:author="ERCOT" w:date="2026-03-04T23:24:00Z" w16du:dateUtc="2026-03-05T05:24:00Z">
        <w:del w:id="2577" w:author="ERCOT 040426" w:date="2026-04-02T23:37:00Z" w16du:dateUtc="2026-04-03T04:37:00Z">
          <w:r w:rsidRPr="002C111D" w:rsidDel="00422B02">
            <w:rPr>
              <w:iCs/>
              <w:szCs w:val="20"/>
            </w:rPr>
            <w:delText>3</w:delText>
          </w:r>
        </w:del>
        <w:r>
          <w:rPr>
            <w:iCs/>
            <w:szCs w:val="20"/>
          </w:rPr>
          <w:t xml:space="preserve">, </w:t>
        </w:r>
      </w:ins>
      <w:ins w:id="2578" w:author="ERCOT 040426" w:date="2026-04-02T23:37:00Z" w16du:dateUtc="2026-04-03T04:37:00Z">
        <w:r w:rsidR="00422B02">
          <w:rPr>
            <w:iCs/>
            <w:szCs w:val="20"/>
          </w:rPr>
          <w:t xml:space="preserve">Legacy </w:t>
        </w:r>
      </w:ins>
      <w:ins w:id="2579" w:author="ERCOT" w:date="2026-03-04T23:24:00Z" w16du:dateUtc="2026-03-05T05:24:00Z">
        <w:r>
          <w:rPr>
            <w:iCs/>
            <w:szCs w:val="20"/>
          </w:rPr>
          <w:t>Interconnection Study Procedures for Large Loads</w:t>
        </w:r>
        <w:r w:rsidRPr="002C111D">
          <w:rPr>
            <w:iCs/>
            <w:szCs w:val="20"/>
          </w:rPr>
          <w:t xml:space="preserve">. </w:t>
        </w:r>
        <w:r>
          <w:rPr>
            <w:iCs/>
            <w:szCs w:val="20"/>
          </w:rPr>
          <w:t xml:space="preserve"> </w:t>
        </w:r>
        <w:r w:rsidRPr="002C111D">
          <w:rPr>
            <w:iCs/>
            <w:szCs w:val="20"/>
          </w:rPr>
          <w:t xml:space="preserve">For any deadlines or timelines set out in this section that conflict with the deadlines or timelines in Sections </w:t>
        </w:r>
        <w:r w:rsidRPr="002C111D">
          <w:rPr>
            <w:iCs/>
            <w:szCs w:val="20"/>
          </w:rPr>
          <w:lastRenderedPageBreak/>
          <w:t>5.2</w:t>
        </w:r>
        <w:r>
          <w:rPr>
            <w:iCs/>
            <w:szCs w:val="20"/>
          </w:rPr>
          <w:t>, General Provisions,</w:t>
        </w:r>
        <w:r w:rsidRPr="002C111D">
          <w:rPr>
            <w:iCs/>
            <w:szCs w:val="20"/>
          </w:rPr>
          <w:t xml:space="preserve"> and 5.3, the deadlines or timelines in Sections 5.2 and 5.3 shall govern.</w:t>
        </w:r>
      </w:ins>
    </w:p>
    <w:p w14:paraId="5C3AE82F" w14:textId="77777777" w:rsidR="00776219" w:rsidRPr="002C111D" w:rsidRDefault="00776219" w:rsidP="00776219">
      <w:pPr>
        <w:spacing w:after="240"/>
        <w:ind w:left="720" w:hanging="720"/>
        <w:rPr>
          <w:ins w:id="2580" w:author="ERCOT" w:date="2026-03-04T23:24:00Z" w16du:dateUtc="2026-03-05T05:24:00Z"/>
          <w:iCs/>
          <w:szCs w:val="20"/>
        </w:rPr>
      </w:pPr>
      <w:ins w:id="2581" w:author="ERCOT" w:date="2026-03-04T23:24:00Z" w16du:dateUtc="2026-03-05T05:24:00Z">
        <w:r w:rsidRPr="002C111D">
          <w:rPr>
            <w:iCs/>
            <w:szCs w:val="20"/>
          </w:rPr>
          <w:t>(3)</w:t>
        </w:r>
        <w:r w:rsidRPr="002C111D">
          <w:rPr>
            <w:iCs/>
            <w:szCs w:val="20"/>
          </w:rPr>
          <w:tab/>
          <w:t xml:space="preserve">During the LLIS, the interconnecting </w:t>
        </w:r>
        <w:r>
          <w:rPr>
            <w:iCs/>
            <w:szCs w:val="20"/>
          </w:rPr>
          <w:t>Transmission Service Provider (</w:t>
        </w:r>
        <w:r w:rsidRPr="002C111D">
          <w:rPr>
            <w:iCs/>
            <w:szCs w:val="20"/>
          </w:rPr>
          <w:t>TSP</w:t>
        </w:r>
        <w:r>
          <w:rPr>
            <w:iCs/>
            <w:szCs w:val="20"/>
          </w:rPr>
          <w:t>)</w:t>
        </w:r>
        <w:r w:rsidRPr="002C111D">
          <w:rPr>
            <w:iCs/>
            <w:szCs w:val="20"/>
          </w:rPr>
          <w:t xml:space="preserve"> shall be the lead TSP unless otherwise designated by ERCOT during the study scoping process detailed in Section </w:t>
        </w:r>
        <w:r w:rsidRPr="007C3E05">
          <w:rPr>
            <w:szCs w:val="20"/>
          </w:rPr>
          <w:t>9.8.2</w:t>
        </w:r>
        <w:r>
          <w:rPr>
            <w:iCs/>
            <w:szCs w:val="20"/>
          </w:rPr>
          <w:t>, Large Load Interconnection Study Scoping Process</w:t>
        </w:r>
        <w:r w:rsidRPr="002C111D">
          <w:rPr>
            <w:iCs/>
            <w:szCs w:val="20"/>
          </w:rPr>
          <w:t>.</w:t>
        </w:r>
      </w:ins>
    </w:p>
    <w:p w14:paraId="5AEA4843" w14:textId="77777777" w:rsidR="00776219" w:rsidRDefault="00776219" w:rsidP="00776219">
      <w:pPr>
        <w:spacing w:after="240"/>
        <w:ind w:left="720" w:hanging="720"/>
        <w:rPr>
          <w:ins w:id="2582" w:author="ERCOT" w:date="2026-03-04T23:24:00Z" w16du:dateUtc="2026-03-05T05:24:00Z"/>
        </w:rPr>
      </w:pPr>
      <w:ins w:id="2583" w:author="ERCOT" w:date="2026-03-04T23:24:00Z" w16du:dateUtc="2026-03-05T05:24:00Z">
        <w:r w:rsidRPr="002C111D">
          <w:rPr>
            <w:iCs/>
            <w:szCs w:val="20"/>
          </w:rPr>
          <w:t>(4)</w:t>
        </w:r>
        <w:r w:rsidRPr="002C111D">
          <w:rPr>
            <w:iCs/>
            <w:szCs w:val="20"/>
          </w:rPr>
          <w:tab/>
          <w:t>For an interconnection request involving a Large Load interconnecting at distribution voltage, the LLIS shall evaluate only the proposed Load’s transmission-level impacts, if any.  The affected Distribution Service Provider (DSP) shall provide the lead TSP with all information concerning the DSP's facilities needed to complete any required studies.</w:t>
        </w:r>
      </w:ins>
    </w:p>
    <w:p w14:paraId="68E30F79" w14:textId="77777777" w:rsidR="00776219" w:rsidRPr="002C111D" w:rsidRDefault="00776219" w:rsidP="00776219">
      <w:pPr>
        <w:keepNext/>
        <w:tabs>
          <w:tab w:val="left" w:pos="1080"/>
        </w:tabs>
        <w:spacing w:after="240"/>
        <w:outlineLvl w:val="2"/>
        <w:rPr>
          <w:ins w:id="2584" w:author="ERCOT" w:date="2026-03-04T23:24:00Z" w16du:dateUtc="2026-03-05T05:24:00Z"/>
          <w:b/>
          <w:bCs/>
          <w:i/>
          <w:szCs w:val="20"/>
        </w:rPr>
      </w:pPr>
      <w:ins w:id="2585" w:author="ERCOT" w:date="2026-03-04T23:24:00Z" w16du:dateUtc="2026-03-05T05:24:00Z">
        <w:r w:rsidRPr="002C111D">
          <w:rPr>
            <w:b/>
            <w:bCs/>
            <w:i/>
            <w:szCs w:val="20"/>
          </w:rPr>
          <w:t>9.</w:t>
        </w:r>
        <w:r>
          <w:rPr>
            <w:b/>
            <w:bCs/>
            <w:i/>
            <w:szCs w:val="20"/>
          </w:rPr>
          <w:t>8</w:t>
        </w:r>
        <w:r w:rsidRPr="002C111D">
          <w:rPr>
            <w:b/>
            <w:bCs/>
            <w:i/>
            <w:szCs w:val="20"/>
          </w:rPr>
          <w:t>.2</w:t>
        </w:r>
        <w:r w:rsidRPr="002C111D">
          <w:rPr>
            <w:b/>
            <w:bCs/>
            <w:i/>
            <w:szCs w:val="20"/>
          </w:rPr>
          <w:tab/>
        </w:r>
        <w:r>
          <w:rPr>
            <w:b/>
            <w:bCs/>
            <w:i/>
            <w:szCs w:val="20"/>
          </w:rPr>
          <w:t xml:space="preserve">Legacy </w:t>
        </w:r>
        <w:r w:rsidRPr="002C111D">
          <w:rPr>
            <w:b/>
            <w:bCs/>
            <w:i/>
            <w:szCs w:val="20"/>
          </w:rPr>
          <w:t>Large Load Interconnection Study Scoping Process</w:t>
        </w:r>
      </w:ins>
    </w:p>
    <w:p w14:paraId="69D58CB1" w14:textId="77777777" w:rsidR="00776219" w:rsidRPr="002C111D" w:rsidRDefault="00776219" w:rsidP="00776219">
      <w:pPr>
        <w:spacing w:after="240"/>
        <w:ind w:left="720" w:hanging="720"/>
        <w:rPr>
          <w:ins w:id="2586" w:author="ERCOT" w:date="2026-03-04T23:24:00Z" w16du:dateUtc="2026-03-05T05:24:00Z"/>
          <w:iCs/>
          <w:szCs w:val="20"/>
        </w:rPr>
      </w:pPr>
      <w:ins w:id="2587" w:author="ERCOT" w:date="2026-03-04T23:24:00Z" w16du:dateUtc="2026-03-05T05:24:00Z">
        <w:r w:rsidRPr="002C111D">
          <w:rPr>
            <w:iCs/>
            <w:szCs w:val="20"/>
          </w:rPr>
          <w:t>(1)</w:t>
        </w:r>
        <w:r w:rsidRPr="002C111D">
          <w:rPr>
            <w:iCs/>
            <w:szCs w:val="20"/>
          </w:rPr>
          <w:tab/>
          <w:t>ERCOT will notify the interconnecting TSP after all requirements have been met.  Within ten Business Days of this notification, the lead</w:t>
        </w:r>
        <w:r>
          <w:rPr>
            <w:iCs/>
            <w:szCs w:val="20"/>
          </w:rPr>
          <w:t xml:space="preserve"> </w:t>
        </w:r>
        <w:r w:rsidRPr="002C111D">
          <w:rPr>
            <w:iCs/>
            <w:szCs w:val="20"/>
          </w:rPr>
          <w:t xml:space="preserve">TSP shall schedule a kick-off meeting with ERCOT and the certificated DSP to occur soon thereafter. If the proposed project is co-located with a Generation Resource, the kick-off meeting must also include the affected Resource Entity or IE. </w:t>
        </w:r>
        <w:r>
          <w:rPr>
            <w:iCs/>
            <w:szCs w:val="20"/>
          </w:rPr>
          <w:t xml:space="preserve"> </w:t>
        </w:r>
        <w:r w:rsidRPr="002C111D">
          <w:rPr>
            <w:iCs/>
            <w:szCs w:val="20"/>
          </w:rPr>
          <w:t xml:space="preserve">The lead TSP shall invite the Interconnecting Large Load Entity (ILLE) to attend the kick-off meeting. </w:t>
        </w:r>
        <w:r>
          <w:rPr>
            <w:iCs/>
            <w:szCs w:val="20"/>
          </w:rPr>
          <w:t xml:space="preserve"> </w:t>
        </w:r>
        <w:r w:rsidRPr="002C111D">
          <w:rPr>
            <w:iCs/>
            <w:szCs w:val="20"/>
          </w:rPr>
          <w:t>The ILLE may attend at its option.</w:t>
        </w:r>
      </w:ins>
    </w:p>
    <w:p w14:paraId="4083462E" w14:textId="77777777" w:rsidR="00776219" w:rsidRPr="002C111D" w:rsidRDefault="00776219" w:rsidP="00776219">
      <w:pPr>
        <w:spacing w:after="240"/>
        <w:ind w:left="720" w:hanging="720"/>
        <w:rPr>
          <w:ins w:id="2588" w:author="ERCOT" w:date="2026-03-04T23:24:00Z" w16du:dateUtc="2026-03-05T05:24:00Z"/>
          <w:iCs/>
          <w:szCs w:val="20"/>
        </w:rPr>
      </w:pPr>
      <w:ins w:id="2589" w:author="ERCOT" w:date="2026-03-04T23:24:00Z" w16du:dateUtc="2026-03-05T05:24:00Z">
        <w:r w:rsidRPr="002C111D">
          <w:rPr>
            <w:iCs/>
            <w:szCs w:val="20"/>
          </w:rPr>
          <w:t>(2)</w:t>
        </w:r>
        <w:r w:rsidRPr="002C111D">
          <w:rPr>
            <w:iCs/>
            <w:szCs w:val="20"/>
          </w:rPr>
          <w:tab/>
          <w:t xml:space="preserve">ERCOT will notify all other TSPs of the LLIS request. </w:t>
        </w:r>
        <w:r>
          <w:rPr>
            <w:iCs/>
            <w:szCs w:val="20"/>
          </w:rPr>
          <w:t xml:space="preserve"> </w:t>
        </w:r>
        <w:r w:rsidRPr="002C111D">
          <w:rPr>
            <w:iCs/>
            <w:szCs w:val="20"/>
          </w:rPr>
          <w:t xml:space="preserve">Each TSP may evaluate if it is directly affected by the interconnection request and determine if it should participate in the LLIS. </w:t>
        </w:r>
        <w:r>
          <w:rPr>
            <w:iCs/>
            <w:szCs w:val="20"/>
          </w:rPr>
          <w:t xml:space="preserve"> </w:t>
        </w:r>
        <w:r w:rsidRPr="002C111D">
          <w:rPr>
            <w:iCs/>
            <w:szCs w:val="20"/>
          </w:rPr>
          <w:t xml:space="preserve">Examples of a directly affected TSP may include, but are not limited to, a TSP whose facilities are likely to experience changes in voltage or power flow because of the Load interconnection request. </w:t>
        </w:r>
      </w:ins>
    </w:p>
    <w:p w14:paraId="0728316D" w14:textId="77777777" w:rsidR="00776219" w:rsidRPr="002C111D" w:rsidRDefault="00776219" w:rsidP="00776219">
      <w:pPr>
        <w:spacing w:after="240"/>
        <w:ind w:left="720" w:hanging="720"/>
        <w:rPr>
          <w:ins w:id="2590" w:author="ERCOT" w:date="2026-03-04T23:24:00Z" w16du:dateUtc="2026-03-05T05:24:00Z"/>
          <w:iCs/>
          <w:szCs w:val="20"/>
        </w:rPr>
      </w:pPr>
      <w:ins w:id="2591" w:author="ERCOT" w:date="2026-03-04T23:24:00Z" w16du:dateUtc="2026-03-05T05:24:00Z">
        <w:r w:rsidRPr="002C111D">
          <w:rPr>
            <w:iCs/>
            <w:szCs w:val="20"/>
          </w:rPr>
          <w:t>(3)</w:t>
        </w:r>
        <w:r w:rsidRPr="002C111D">
          <w:rPr>
            <w:iCs/>
            <w:szCs w:val="20"/>
          </w:rPr>
          <w:tab/>
          <w:t xml:space="preserve">Each directly affected TSP desiring to participate in the LLIS shall promptly notify the lead TSP and ERCOT and must provide a description of the expected effect of the Load interconnection on the TSP’s facilities in its notification. </w:t>
        </w:r>
        <w:r>
          <w:rPr>
            <w:iCs/>
            <w:szCs w:val="20"/>
          </w:rPr>
          <w:t xml:space="preserve"> </w:t>
        </w:r>
        <w:r w:rsidRPr="002C111D">
          <w:rPr>
            <w:iCs/>
            <w:szCs w:val="20"/>
          </w:rPr>
          <w:t>The lead TSP shall include all directly affected TSP(s) in the LLIS kickoff meeting.</w:t>
        </w:r>
      </w:ins>
    </w:p>
    <w:p w14:paraId="2BFCC67D" w14:textId="77777777" w:rsidR="00776219" w:rsidRPr="002C111D" w:rsidRDefault="00776219" w:rsidP="00776219">
      <w:pPr>
        <w:spacing w:after="240"/>
        <w:ind w:left="720" w:hanging="720"/>
        <w:rPr>
          <w:ins w:id="2592" w:author="ERCOT" w:date="2026-03-04T23:24:00Z" w16du:dateUtc="2026-03-05T05:24:00Z"/>
          <w:iCs/>
          <w:szCs w:val="20"/>
        </w:rPr>
      </w:pPr>
      <w:ins w:id="2593" w:author="ERCOT" w:date="2026-03-04T23:24:00Z" w16du:dateUtc="2026-03-05T05:24:00Z">
        <w:r w:rsidRPr="002C111D">
          <w:rPr>
            <w:iCs/>
            <w:szCs w:val="20"/>
          </w:rPr>
          <w:t>(4)</w:t>
        </w:r>
        <w:r w:rsidRPr="002C111D">
          <w:rPr>
            <w:iCs/>
            <w:szCs w:val="20"/>
          </w:rPr>
          <w:tab/>
          <w:t>At the LLIS kickoff meeting, the lead TSP will present the proposed project and facilitate a general discussion of the preliminary study scope of work for the LLIS.</w:t>
        </w:r>
      </w:ins>
    </w:p>
    <w:p w14:paraId="1B57837A" w14:textId="77777777" w:rsidR="00776219" w:rsidRPr="002C111D" w:rsidRDefault="00776219" w:rsidP="00776219">
      <w:pPr>
        <w:spacing w:after="240"/>
        <w:ind w:left="720" w:hanging="720"/>
        <w:rPr>
          <w:ins w:id="2594" w:author="ERCOT" w:date="2026-03-04T23:24:00Z" w16du:dateUtc="2026-03-05T05:24:00Z"/>
          <w:iCs/>
          <w:szCs w:val="20"/>
        </w:rPr>
      </w:pPr>
      <w:ins w:id="2595" w:author="ERCOT" w:date="2026-03-04T23:24:00Z" w16du:dateUtc="2026-03-05T05:24:00Z">
        <w:r w:rsidRPr="002C111D">
          <w:rPr>
            <w:iCs/>
            <w:szCs w:val="20"/>
          </w:rPr>
          <w:t>(5)</w:t>
        </w:r>
        <w:r w:rsidRPr="002C111D">
          <w:rPr>
            <w:iCs/>
            <w:szCs w:val="20"/>
          </w:rPr>
          <w:tab/>
          <w:t xml:space="preserve">Any reactive studies required under Protocol Section 3.15, Voltage Support, or </w:t>
        </w:r>
        <w:proofErr w:type="spellStart"/>
        <w:r>
          <w:rPr>
            <w:iCs/>
            <w:szCs w:val="20"/>
          </w:rPr>
          <w:t>Subsynchronous</w:t>
        </w:r>
        <w:proofErr w:type="spellEnd"/>
        <w:r>
          <w:rPr>
            <w:iCs/>
            <w:szCs w:val="20"/>
          </w:rPr>
          <w:t xml:space="preserve"> Oscillation (</w:t>
        </w:r>
        <w:r w:rsidRPr="002C111D">
          <w:rPr>
            <w:iCs/>
            <w:szCs w:val="20"/>
          </w:rPr>
          <w:t>SSO</w:t>
        </w:r>
        <w:r>
          <w:rPr>
            <w:iCs/>
            <w:szCs w:val="20"/>
          </w:rPr>
          <w:t>)</w:t>
        </w:r>
        <w:r w:rsidRPr="002C111D">
          <w:rPr>
            <w:iCs/>
            <w:szCs w:val="20"/>
          </w:rPr>
          <w:t xml:space="preserve"> studies required under Protocol Section 3.22.1.4, Large Load Interconnection Assessment, shall be scoped simultaneously with the LLIS but do not need to be included as part of the LLIS. </w:t>
        </w:r>
        <w:r>
          <w:rPr>
            <w:iCs/>
            <w:szCs w:val="20"/>
          </w:rPr>
          <w:t xml:space="preserve"> </w:t>
        </w:r>
        <w:r w:rsidRPr="002C111D">
          <w:rPr>
            <w:iCs/>
            <w:szCs w:val="20"/>
          </w:rPr>
          <w:t>The Resource Entity responsible for the reactive study shall provide it to ERCOT directly.</w:t>
        </w:r>
      </w:ins>
    </w:p>
    <w:p w14:paraId="075B9F8A" w14:textId="77777777" w:rsidR="00776219" w:rsidRPr="002C111D" w:rsidRDefault="00776219" w:rsidP="00776219">
      <w:pPr>
        <w:spacing w:after="240"/>
        <w:ind w:left="720" w:hanging="720"/>
        <w:rPr>
          <w:ins w:id="2596" w:author="ERCOT" w:date="2026-03-04T23:24:00Z" w16du:dateUtc="2026-03-05T05:24:00Z"/>
          <w:iCs/>
          <w:szCs w:val="20"/>
        </w:rPr>
      </w:pPr>
      <w:ins w:id="2597" w:author="ERCOT" w:date="2026-03-04T23:24:00Z" w16du:dateUtc="2026-03-05T05:24:00Z">
        <w:r w:rsidRPr="002C111D">
          <w:rPr>
            <w:iCs/>
            <w:szCs w:val="20"/>
          </w:rPr>
          <w:t>(6)</w:t>
        </w:r>
        <w:r w:rsidRPr="002C111D">
          <w:rPr>
            <w:iCs/>
            <w:szCs w:val="20"/>
          </w:rPr>
          <w:tab/>
          <w:t>The lead TSP will develop a preliminary LLIS study scope within ten Business Days following the kickoff meeting.</w:t>
        </w:r>
      </w:ins>
    </w:p>
    <w:p w14:paraId="610417CB" w14:textId="7D6C30A5" w:rsidR="00776219" w:rsidRPr="002C111D" w:rsidRDefault="00776219" w:rsidP="00776219">
      <w:pPr>
        <w:spacing w:after="240"/>
        <w:ind w:left="1440" w:hanging="720"/>
        <w:rPr>
          <w:ins w:id="2598" w:author="ERCOT" w:date="2026-03-04T23:24:00Z" w16du:dateUtc="2026-03-05T05:24:00Z"/>
        </w:rPr>
      </w:pPr>
      <w:ins w:id="2599" w:author="ERCOT" w:date="2026-03-04T23:24:00Z" w16du:dateUtc="2026-03-05T05:24:00Z">
        <w:r w:rsidRPr="002C111D">
          <w:t>(a)</w:t>
        </w:r>
        <w:r w:rsidRPr="002C111D">
          <w:tab/>
          <w:t xml:space="preserve">The study scope must include all study elements required by Section </w:t>
        </w:r>
        <w:r w:rsidRPr="007C3E05">
          <w:t>9.8.4</w:t>
        </w:r>
        <w:r w:rsidRPr="002C111D">
          <w:t xml:space="preserve">, </w:t>
        </w:r>
      </w:ins>
      <w:ins w:id="2600" w:author="ERCOT 040426" w:date="2026-04-03T01:23:00Z" w16du:dateUtc="2026-04-03T06:23:00Z">
        <w:r w:rsidR="0072528C">
          <w:t xml:space="preserve">Legacy </w:t>
        </w:r>
      </w:ins>
      <w:ins w:id="2601" w:author="ERCOT" w:date="2026-03-04T23:24:00Z" w16du:dateUtc="2026-03-05T05:24:00Z">
        <w:r w:rsidRPr="002C111D">
          <w:t xml:space="preserve">Large Load Interconnection Study Elements, unless ERCOT in collaboration with the TSP(s) determine that one or more studies are unnecessary. </w:t>
        </w:r>
        <w:r>
          <w:t xml:space="preserve"> </w:t>
        </w:r>
        <w:r w:rsidRPr="002C111D">
          <w:lastRenderedPageBreak/>
          <w:t>If a study element is deemed unnecessary, the lead TSP shall provide a written technical justification for not performing the analysis in lieu of the study report.</w:t>
        </w:r>
      </w:ins>
    </w:p>
    <w:p w14:paraId="7511BC75" w14:textId="77777777" w:rsidR="00776219" w:rsidRPr="002C111D" w:rsidRDefault="00776219" w:rsidP="00776219">
      <w:pPr>
        <w:spacing w:after="240"/>
        <w:ind w:left="1440" w:hanging="720"/>
        <w:rPr>
          <w:ins w:id="2602" w:author="ERCOT" w:date="2026-03-04T23:24:00Z" w16du:dateUtc="2026-03-05T05:24:00Z"/>
        </w:rPr>
      </w:pPr>
      <w:ins w:id="2603" w:author="ERCOT" w:date="2026-03-04T23:24:00Z" w16du:dateUtc="2026-03-05T05:24:00Z">
        <w:r w:rsidRPr="002C111D">
          <w:t>(b)</w:t>
        </w:r>
        <w:r w:rsidRPr="002C111D">
          <w:tab/>
          <w:t xml:space="preserve">The study scope shall specify the base cases, study assumptions, and scenarios that will be used in each LLIS element.  Any transmission facilities that will not be in service before Initial Energization of the proposed Load that may significantly impact the study results, as initially identified by the lead TSP during the project kickoff meeting, shall be documented in the study scope.  All study assumptions related to maintenance outage scenarios required under Section 4.1.1.8, Maintenance Outage </w:t>
        </w:r>
        <w:r>
          <w:t xml:space="preserve">Reliability </w:t>
        </w:r>
        <w:r w:rsidRPr="002C111D">
          <w:t>Criteria, shall be explicitly identified in the study scope.</w:t>
        </w:r>
      </w:ins>
    </w:p>
    <w:p w14:paraId="4477BC0E" w14:textId="77777777" w:rsidR="00776219" w:rsidRPr="002C111D" w:rsidRDefault="00776219" w:rsidP="00776219">
      <w:pPr>
        <w:spacing w:after="240"/>
        <w:ind w:left="1440" w:hanging="720"/>
        <w:rPr>
          <w:ins w:id="2604" w:author="ERCOT" w:date="2026-03-04T23:24:00Z" w16du:dateUtc="2026-03-05T05:24:00Z"/>
        </w:rPr>
      </w:pPr>
      <w:ins w:id="2605" w:author="ERCOT" w:date="2026-03-04T23:24:00Z" w16du:dateUtc="2026-03-05T05:24:00Z">
        <w:r w:rsidRPr="002C111D">
          <w:t>(c)</w:t>
        </w:r>
        <w:r w:rsidRPr="002C111D">
          <w:tab/>
          <w:t>The study scope shall specify the involvement of any directly affected TSPs in the study process.</w:t>
        </w:r>
        <w:r>
          <w:t xml:space="preserve"> </w:t>
        </w:r>
        <w:r w:rsidRPr="002C111D">
          <w:t xml:space="preserve"> In some cases, it may be necessary for the ILLE to execute study agreements with multiple TSP(s).</w:t>
        </w:r>
      </w:ins>
    </w:p>
    <w:p w14:paraId="40764020" w14:textId="77777777" w:rsidR="00776219" w:rsidRPr="002C111D" w:rsidRDefault="00776219" w:rsidP="00776219">
      <w:pPr>
        <w:spacing w:after="240"/>
        <w:ind w:left="1440" w:hanging="720"/>
        <w:rPr>
          <w:ins w:id="2606" w:author="ERCOT" w:date="2026-03-04T23:24:00Z" w16du:dateUtc="2026-03-05T05:24:00Z"/>
        </w:rPr>
      </w:pPr>
      <w:ins w:id="2607" w:author="ERCOT" w:date="2026-03-04T23:24:00Z" w16du:dateUtc="2026-03-05T05:24:00Z">
        <w:r w:rsidRPr="002C111D">
          <w:t>(d)</w:t>
        </w:r>
        <w:r w:rsidRPr="002C111D">
          <w:tab/>
          <w:t xml:space="preserve">The lead TSP may propose interconnection design alternatives during the scoping process. </w:t>
        </w:r>
        <w:r>
          <w:t xml:space="preserve"> </w:t>
        </w:r>
        <w:r w:rsidRPr="002C111D">
          <w:t>Such alternative options shall be fully studied in all required LLIS study elements.</w:t>
        </w:r>
      </w:ins>
    </w:p>
    <w:p w14:paraId="1386D9B4" w14:textId="77777777" w:rsidR="00776219" w:rsidRPr="002C111D" w:rsidRDefault="00776219" w:rsidP="00776219">
      <w:pPr>
        <w:spacing w:after="240"/>
        <w:ind w:left="720" w:hanging="720"/>
        <w:rPr>
          <w:ins w:id="2608" w:author="ERCOT" w:date="2026-03-04T23:24:00Z" w16du:dateUtc="2026-03-05T05:24:00Z"/>
          <w:iCs/>
          <w:szCs w:val="20"/>
        </w:rPr>
      </w:pPr>
      <w:ins w:id="2609" w:author="ERCOT" w:date="2026-03-04T23:24:00Z" w16du:dateUtc="2026-03-05T05:24:00Z">
        <w:r w:rsidRPr="002C111D">
          <w:rPr>
            <w:iCs/>
            <w:szCs w:val="20"/>
          </w:rPr>
          <w:t>(7)</w:t>
        </w:r>
        <w:r w:rsidRPr="002C111D">
          <w:rPr>
            <w:iCs/>
            <w:szCs w:val="20"/>
          </w:rPr>
          <w:tab/>
          <w:t xml:space="preserve">The lead TSP shall submit the preliminary study scope for review by </w:t>
        </w:r>
        <w:proofErr w:type="gramStart"/>
        <w:r w:rsidRPr="002C111D">
          <w:rPr>
            <w:iCs/>
            <w:szCs w:val="20"/>
          </w:rPr>
          <w:t>ERCOT</w:t>
        </w:r>
        <w:proofErr w:type="gramEnd"/>
        <w:r w:rsidRPr="002C111D">
          <w:rPr>
            <w:iCs/>
            <w:szCs w:val="20"/>
          </w:rPr>
          <w:t xml:space="preserve"> and all directly affected TSPs, including TSPs which may</w:t>
        </w:r>
        <w:r>
          <w:rPr>
            <w:iCs/>
            <w:szCs w:val="20"/>
          </w:rPr>
          <w:t xml:space="preserve"> </w:t>
        </w:r>
        <w:r w:rsidRPr="002C111D">
          <w:rPr>
            <w:iCs/>
            <w:szCs w:val="20"/>
          </w:rPr>
          <w:t>be directly affected due to proposed interconnection topology. Directly affected TSPs and ERCOT may provide comments on the preliminary study scope within ten Business Days of posting.</w:t>
        </w:r>
      </w:ins>
    </w:p>
    <w:p w14:paraId="375A8C35" w14:textId="77777777" w:rsidR="00776219" w:rsidRPr="002C111D" w:rsidRDefault="00776219" w:rsidP="00776219">
      <w:pPr>
        <w:spacing w:after="240"/>
        <w:ind w:left="720" w:hanging="720"/>
        <w:rPr>
          <w:ins w:id="2610" w:author="ERCOT" w:date="2026-03-04T23:24:00Z" w16du:dateUtc="2026-03-05T05:24:00Z"/>
          <w:iCs/>
          <w:szCs w:val="20"/>
        </w:rPr>
      </w:pPr>
      <w:ins w:id="2611" w:author="ERCOT" w:date="2026-03-04T23:24:00Z" w16du:dateUtc="2026-03-05T05:24:00Z">
        <w:r w:rsidRPr="002C111D">
          <w:rPr>
            <w:iCs/>
            <w:szCs w:val="20"/>
          </w:rPr>
          <w:t>(8)</w:t>
        </w:r>
        <w:r w:rsidRPr="002C111D">
          <w:rPr>
            <w:iCs/>
            <w:szCs w:val="20"/>
          </w:rPr>
          <w:tab/>
          <w:t>Upon closing of the comment period described in paragraph (7) above, the lead TSP shall, within ten Business Days, submit a final study scope that addresses submitted comments to the extent possible.</w:t>
        </w:r>
        <w:r>
          <w:rPr>
            <w:iCs/>
            <w:szCs w:val="20"/>
          </w:rPr>
          <w:t xml:space="preserve"> </w:t>
        </w:r>
        <w:r w:rsidRPr="002C111D">
          <w:rPr>
            <w:iCs/>
            <w:szCs w:val="20"/>
          </w:rPr>
          <w:t xml:space="preserve"> ERCOT in collaboration with the TSP(s) shall determine the study scope.</w:t>
        </w:r>
      </w:ins>
    </w:p>
    <w:p w14:paraId="27C1A17A" w14:textId="77777777" w:rsidR="00776219" w:rsidRDefault="00776219" w:rsidP="00776219">
      <w:pPr>
        <w:spacing w:after="240"/>
        <w:ind w:left="720" w:hanging="720"/>
        <w:rPr>
          <w:ins w:id="2612" w:author="ERCOT" w:date="2026-03-04T23:24:00Z" w16du:dateUtc="2026-03-05T05:24:00Z"/>
        </w:rPr>
      </w:pPr>
      <w:ins w:id="2613" w:author="ERCOT" w:date="2026-03-04T23:24:00Z" w16du:dateUtc="2026-03-05T05:24:00Z">
        <w:r w:rsidRPr="002C111D">
          <w:rPr>
            <w:iCs/>
            <w:szCs w:val="20"/>
          </w:rPr>
          <w:t>(9)</w:t>
        </w:r>
        <w:r w:rsidRPr="002C111D">
          <w:rPr>
            <w:iCs/>
            <w:szCs w:val="20"/>
          </w:rPr>
          <w:tab/>
        </w:r>
        <w:r w:rsidRPr="00B22A5A">
          <w:rPr>
            <w:iCs/>
            <w:szCs w:val="20"/>
          </w:rPr>
          <w:t xml:space="preserve">Within five Business Days of the lead TSP submitting the final study scope, ERCOT shall approve the final study scope or return the scope to the lead TSP with comments.  The lead TSP shall promptly address ERCOT comments and </w:t>
        </w:r>
        <w:proofErr w:type="gramStart"/>
        <w:r w:rsidRPr="00B22A5A">
          <w:rPr>
            <w:iCs/>
            <w:szCs w:val="20"/>
          </w:rPr>
          <w:t>resubmit</w:t>
        </w:r>
        <w:proofErr w:type="gramEnd"/>
        <w:r w:rsidRPr="00B22A5A">
          <w:rPr>
            <w:iCs/>
            <w:szCs w:val="20"/>
          </w:rPr>
          <w:t xml:space="preserve"> according to paragraph (8) above.</w:t>
        </w:r>
      </w:ins>
    </w:p>
    <w:p w14:paraId="4A5C7F17" w14:textId="77777777" w:rsidR="00776219" w:rsidRPr="002C111D" w:rsidRDefault="00776219" w:rsidP="00776219">
      <w:pPr>
        <w:keepNext/>
        <w:tabs>
          <w:tab w:val="left" w:pos="1080"/>
        </w:tabs>
        <w:spacing w:before="240" w:after="240"/>
        <w:outlineLvl w:val="2"/>
        <w:rPr>
          <w:ins w:id="2614" w:author="ERCOT" w:date="2026-03-04T23:24:00Z" w16du:dateUtc="2026-03-05T05:24:00Z"/>
          <w:b/>
          <w:bCs/>
          <w:i/>
          <w:szCs w:val="20"/>
        </w:rPr>
      </w:pPr>
      <w:ins w:id="2615" w:author="ERCOT" w:date="2026-03-04T23:24:00Z" w16du:dateUtc="2026-03-05T05:24:00Z">
        <w:r w:rsidRPr="002C111D">
          <w:rPr>
            <w:b/>
            <w:bCs/>
            <w:i/>
            <w:szCs w:val="20"/>
          </w:rPr>
          <w:t>9.</w:t>
        </w:r>
        <w:r>
          <w:rPr>
            <w:b/>
            <w:bCs/>
            <w:i/>
            <w:szCs w:val="20"/>
          </w:rPr>
          <w:t>8</w:t>
        </w:r>
        <w:r w:rsidRPr="002C111D">
          <w:rPr>
            <w:b/>
            <w:bCs/>
            <w:i/>
            <w:szCs w:val="20"/>
          </w:rPr>
          <w:t>.3</w:t>
        </w:r>
        <w:r w:rsidRPr="002C111D">
          <w:rPr>
            <w:b/>
            <w:bCs/>
            <w:i/>
            <w:szCs w:val="20"/>
          </w:rPr>
          <w:tab/>
        </w:r>
        <w:r>
          <w:rPr>
            <w:b/>
            <w:bCs/>
            <w:i/>
            <w:szCs w:val="20"/>
          </w:rPr>
          <w:t xml:space="preserve">Legacy </w:t>
        </w:r>
        <w:r w:rsidRPr="002C111D">
          <w:rPr>
            <w:b/>
            <w:bCs/>
            <w:i/>
            <w:szCs w:val="20"/>
          </w:rPr>
          <w:t xml:space="preserve">Large Load Interconnection Study Description and Methodology </w:t>
        </w:r>
      </w:ins>
    </w:p>
    <w:p w14:paraId="598470EB" w14:textId="77777777" w:rsidR="00776219" w:rsidRPr="002C111D" w:rsidRDefault="00776219" w:rsidP="00776219">
      <w:pPr>
        <w:spacing w:after="240"/>
        <w:ind w:left="720" w:hanging="720"/>
        <w:rPr>
          <w:ins w:id="2616" w:author="ERCOT" w:date="2026-03-04T23:24:00Z" w16du:dateUtc="2026-03-05T05:24:00Z"/>
          <w:iCs/>
          <w:szCs w:val="20"/>
        </w:rPr>
      </w:pPr>
      <w:ins w:id="2617" w:author="ERCOT" w:date="2026-03-04T23:24:00Z" w16du:dateUtc="2026-03-05T05:24:00Z">
        <w:r w:rsidRPr="002C111D">
          <w:rPr>
            <w:iCs/>
            <w:szCs w:val="20"/>
          </w:rPr>
          <w:t>(1)</w:t>
        </w:r>
        <w:r w:rsidRPr="002C111D">
          <w:rPr>
            <w:iCs/>
            <w:szCs w:val="20"/>
          </w:rPr>
          <w:tab/>
          <w:t>The primary purpose of the LLIS is to determine whether the</w:t>
        </w:r>
        <w:r w:rsidRPr="002C111D" w:rsidDel="0098650A">
          <w:rPr>
            <w:iCs/>
            <w:szCs w:val="20"/>
          </w:rPr>
          <w:t xml:space="preserve"> </w:t>
        </w:r>
        <w:r w:rsidRPr="002C111D">
          <w:rPr>
            <w:iCs/>
            <w:szCs w:val="20"/>
          </w:rPr>
          <w:t xml:space="preserve">amount of Load being requested by the ILLE can be placed in service by the desired Initial Energization date while maintaining the reliability of the ERCOT System and ensuring compliance with all </w:t>
        </w:r>
        <w:r>
          <w:rPr>
            <w:iCs/>
            <w:szCs w:val="20"/>
            <w:lang w:val="x-none" w:eastAsia="x-none"/>
          </w:rPr>
          <w:t>North American Reliability Corporation (</w:t>
        </w:r>
        <w:r w:rsidRPr="002C111D">
          <w:rPr>
            <w:iCs/>
            <w:szCs w:val="20"/>
          </w:rPr>
          <w:t>NERC</w:t>
        </w:r>
        <w:r>
          <w:rPr>
            <w:iCs/>
            <w:szCs w:val="20"/>
          </w:rPr>
          <w:t>)</w:t>
        </w:r>
        <w:r w:rsidRPr="002C111D">
          <w:rPr>
            <w:iCs/>
            <w:szCs w:val="20"/>
          </w:rPr>
          <w:t xml:space="preserve"> Reliability Standards, Protocols, this Planning Guide, and the Operating Guides.  The LLIS will also identify any transmission improvements needed to serve the full requested Load amount, including individual load increments requested by the ILLE in the initial Load Commissioning Plan (LCP).</w:t>
        </w:r>
      </w:ins>
    </w:p>
    <w:p w14:paraId="48ECBFDC" w14:textId="77777777" w:rsidR="00776219" w:rsidRPr="002C111D" w:rsidRDefault="00776219" w:rsidP="00776219">
      <w:pPr>
        <w:spacing w:after="240"/>
        <w:ind w:left="720" w:hanging="720"/>
        <w:rPr>
          <w:ins w:id="2618" w:author="ERCOT" w:date="2026-03-04T23:24:00Z" w16du:dateUtc="2026-03-05T05:24:00Z"/>
          <w:iCs/>
          <w:szCs w:val="20"/>
        </w:rPr>
      </w:pPr>
      <w:ins w:id="2619" w:author="ERCOT" w:date="2026-03-04T23:24:00Z" w16du:dateUtc="2026-03-05T05:24:00Z">
        <w:r w:rsidRPr="002C111D">
          <w:rPr>
            <w:iCs/>
            <w:szCs w:val="20"/>
          </w:rPr>
          <w:t>(2)</w:t>
        </w:r>
        <w:r w:rsidRPr="002C111D">
          <w:rPr>
            <w:iCs/>
            <w:szCs w:val="20"/>
          </w:rPr>
          <w:tab/>
          <w:t xml:space="preserve">The LLIS consists of a series of distinct study elements. </w:t>
        </w:r>
        <w:r>
          <w:rPr>
            <w:iCs/>
            <w:szCs w:val="20"/>
          </w:rPr>
          <w:t xml:space="preserve"> </w:t>
        </w:r>
        <w:r w:rsidRPr="002C111D">
          <w:rPr>
            <w:iCs/>
            <w:szCs w:val="20"/>
          </w:rPr>
          <w:t>The specific elements included in a particular LLIS will be stated in the LLIS scope.</w:t>
        </w:r>
      </w:ins>
    </w:p>
    <w:p w14:paraId="3D89489E" w14:textId="77777777" w:rsidR="00776219" w:rsidRPr="002C111D" w:rsidRDefault="00776219" w:rsidP="00776219">
      <w:pPr>
        <w:spacing w:after="240"/>
        <w:ind w:left="720" w:hanging="720"/>
        <w:rPr>
          <w:ins w:id="2620" w:author="ERCOT" w:date="2026-03-04T23:24:00Z" w16du:dateUtc="2026-03-05T05:24:00Z"/>
          <w:iCs/>
          <w:szCs w:val="20"/>
        </w:rPr>
      </w:pPr>
      <w:ins w:id="2621" w:author="ERCOT" w:date="2026-03-04T23:24:00Z" w16du:dateUtc="2026-03-05T05:24:00Z">
        <w:r w:rsidRPr="002C111D">
          <w:rPr>
            <w:iCs/>
            <w:szCs w:val="20"/>
          </w:rPr>
          <w:lastRenderedPageBreak/>
          <w:t>(3)</w:t>
        </w:r>
        <w:r w:rsidRPr="002C111D">
          <w:rPr>
            <w:iCs/>
            <w:szCs w:val="20"/>
          </w:rPr>
          <w:tab/>
          <w:t>Each proposed Large Load interconnection that requests more than one physical transmission interconnection will be studied as an individual study for each interconnection to be analyzed separately from all other such requests unless otherwise agreed by the TSP(s) in the interconnection study agreement.</w:t>
        </w:r>
      </w:ins>
    </w:p>
    <w:p w14:paraId="56B3AC3D" w14:textId="77777777" w:rsidR="00776219" w:rsidRPr="002C111D" w:rsidRDefault="00776219" w:rsidP="00776219">
      <w:pPr>
        <w:spacing w:after="240"/>
        <w:ind w:left="720" w:hanging="720"/>
        <w:rPr>
          <w:ins w:id="2622" w:author="ERCOT" w:date="2026-03-04T23:24:00Z" w16du:dateUtc="2026-03-05T05:24:00Z"/>
          <w:iCs/>
          <w:szCs w:val="20"/>
        </w:rPr>
      </w:pPr>
      <w:ins w:id="2623" w:author="ERCOT" w:date="2026-03-04T23:24:00Z" w16du:dateUtc="2026-03-05T05:24:00Z">
        <w:r w:rsidRPr="002C111D">
          <w:rPr>
            <w:iCs/>
            <w:szCs w:val="20"/>
          </w:rPr>
          <w:t>(4)</w:t>
        </w:r>
        <w:r w:rsidRPr="002C111D">
          <w:rPr>
            <w:iCs/>
            <w:szCs w:val="20"/>
          </w:rPr>
          <w:tab/>
          <w:t xml:space="preserve">The LLIS process includes developing and analyzing various computer model simulations of the existing and proposed ERCOT transmission system. </w:t>
        </w:r>
        <w:r>
          <w:rPr>
            <w:iCs/>
            <w:szCs w:val="20"/>
          </w:rPr>
          <w:t xml:space="preserve"> </w:t>
        </w:r>
        <w:r w:rsidRPr="002C111D">
          <w:rPr>
            <w:iCs/>
            <w:szCs w:val="20"/>
          </w:rPr>
          <w:t>The results from these simulations will be utilized by the TSP(s) to determine the impact of the proposed interconnection.</w:t>
        </w:r>
      </w:ins>
    </w:p>
    <w:p w14:paraId="45E38E01" w14:textId="77777777" w:rsidR="00776219" w:rsidRDefault="00776219" w:rsidP="00776219">
      <w:pPr>
        <w:spacing w:after="240"/>
        <w:ind w:left="720" w:hanging="720"/>
        <w:rPr>
          <w:ins w:id="2624" w:author="ERCOT" w:date="2026-03-04T23:24:00Z" w16du:dateUtc="2026-03-05T05:24:00Z"/>
        </w:rPr>
      </w:pPr>
      <w:ins w:id="2625" w:author="ERCOT" w:date="2026-03-04T23:24:00Z" w16du:dateUtc="2026-03-05T05:24:00Z">
        <w:r w:rsidRPr="002C111D">
          <w:rPr>
            <w:iCs/>
            <w:szCs w:val="20"/>
          </w:rPr>
          <w:t>(5)</w:t>
        </w:r>
        <w:r w:rsidRPr="002C111D">
          <w:rPr>
            <w:iCs/>
            <w:szCs w:val="20"/>
          </w:rPr>
          <w:tab/>
          <w:t>The study shall include an analysis demonstrating the adequate reliability of any temporary interconnection configurations.</w:t>
        </w:r>
      </w:ins>
    </w:p>
    <w:p w14:paraId="45CBA124" w14:textId="77777777" w:rsidR="00776219" w:rsidRDefault="00776219" w:rsidP="00776219">
      <w:pPr>
        <w:spacing w:before="240" w:after="240"/>
        <w:rPr>
          <w:ins w:id="2626" w:author="ERCOT" w:date="2026-03-04T23:24:00Z" w16du:dateUtc="2026-03-05T05:24:00Z"/>
        </w:rPr>
      </w:pPr>
      <w:ins w:id="2627" w:author="ERCOT" w:date="2026-03-04T23:24:00Z" w16du:dateUtc="2026-03-05T05:24:00Z">
        <w:r w:rsidRPr="002C111D">
          <w:rPr>
            <w:b/>
            <w:bCs/>
            <w:i/>
            <w:szCs w:val="20"/>
          </w:rPr>
          <w:t>9.</w:t>
        </w:r>
        <w:r>
          <w:rPr>
            <w:b/>
            <w:bCs/>
            <w:i/>
            <w:szCs w:val="20"/>
          </w:rPr>
          <w:t>8</w:t>
        </w:r>
        <w:r w:rsidRPr="002C111D">
          <w:rPr>
            <w:b/>
            <w:bCs/>
            <w:i/>
            <w:szCs w:val="20"/>
          </w:rPr>
          <w:t>.4</w:t>
        </w:r>
        <w:r w:rsidRPr="002C111D">
          <w:rPr>
            <w:b/>
            <w:bCs/>
            <w:i/>
            <w:szCs w:val="20"/>
          </w:rPr>
          <w:tab/>
        </w:r>
        <w:r>
          <w:rPr>
            <w:b/>
            <w:bCs/>
            <w:i/>
            <w:szCs w:val="20"/>
          </w:rPr>
          <w:t xml:space="preserve">Legacy </w:t>
        </w:r>
        <w:r w:rsidRPr="002C111D">
          <w:rPr>
            <w:b/>
            <w:bCs/>
            <w:i/>
            <w:szCs w:val="20"/>
          </w:rPr>
          <w:t>Large Load Interconnection Study Elements</w:t>
        </w:r>
      </w:ins>
    </w:p>
    <w:p w14:paraId="2FF1C7AF" w14:textId="77777777" w:rsidR="00776219" w:rsidRPr="00953D65" w:rsidRDefault="00776219" w:rsidP="00776219">
      <w:pPr>
        <w:keepNext/>
        <w:tabs>
          <w:tab w:val="left" w:pos="1080"/>
        </w:tabs>
        <w:spacing w:before="240" w:after="240"/>
        <w:outlineLvl w:val="2"/>
        <w:rPr>
          <w:ins w:id="2628" w:author="ERCOT" w:date="2026-03-04T23:24:00Z" w16du:dateUtc="2026-03-05T05:24:00Z"/>
          <w:b/>
        </w:rPr>
      </w:pPr>
      <w:ins w:id="2629" w:author="ERCOT" w:date="2026-03-04T23:24:00Z" w16du:dateUtc="2026-03-05T05:24:00Z">
        <w:r w:rsidRPr="1F5F8A7B">
          <w:rPr>
            <w:b/>
          </w:rPr>
          <w:t>9.8.4.1</w:t>
        </w:r>
        <w:r>
          <w:tab/>
        </w:r>
        <w:r w:rsidRPr="1F5F8A7B">
          <w:rPr>
            <w:b/>
          </w:rPr>
          <w:t>Legacy Steady-State Analysis</w:t>
        </w:r>
      </w:ins>
    </w:p>
    <w:p w14:paraId="698643BD" w14:textId="5C1BDB6B" w:rsidR="00776219" w:rsidRPr="002C111D" w:rsidRDefault="00776219" w:rsidP="00776219">
      <w:pPr>
        <w:spacing w:after="240"/>
        <w:ind w:left="720" w:hanging="720"/>
        <w:rPr>
          <w:ins w:id="2630" w:author="ERCOT" w:date="2026-03-04T23:24:00Z" w16du:dateUtc="2026-03-05T05:24:00Z"/>
          <w:iCs/>
          <w:szCs w:val="20"/>
        </w:rPr>
      </w:pPr>
      <w:ins w:id="2631" w:author="ERCOT" w:date="2026-03-04T23:24:00Z" w16du:dateUtc="2026-03-05T05:24:00Z">
        <w:r w:rsidRPr="002C111D">
          <w:rPr>
            <w:iCs/>
            <w:szCs w:val="20"/>
          </w:rPr>
          <w:t>(1)</w:t>
        </w:r>
        <w:r w:rsidRPr="002C111D">
          <w:rPr>
            <w:iCs/>
            <w:szCs w:val="20"/>
          </w:rPr>
          <w:tab/>
          <w:t xml:space="preserve">The steady-state interconnection study </w:t>
        </w:r>
        <w:proofErr w:type="gramStart"/>
        <w:r w:rsidRPr="002C111D">
          <w:rPr>
            <w:iCs/>
            <w:szCs w:val="20"/>
          </w:rPr>
          <w:t>base case</w:t>
        </w:r>
        <w:proofErr w:type="gramEnd"/>
        <w:r w:rsidRPr="002C111D">
          <w:rPr>
            <w:iCs/>
            <w:szCs w:val="20"/>
          </w:rPr>
          <w:t xml:space="preserve"> shall be created from the most recently approved Steady State Working Group (SSWG) base case appropriate for the desired Initial Energization date of the Load.  The lead TSP shall remove from the study base case all Transmission Facilities it determines may significantly impact study results that will not be in service before Initial Energization of the proposed Load, as identified in the preliminary LLIS study scope.  The steady-state analysis shall include other relevant Large Loads and any transmission upgrades included in the LCPs for those Large Loads that have a complete LLIS per paragraph (</w:t>
        </w:r>
        <w:del w:id="2632" w:author="ERCOT 040426" w:date="2026-04-03T14:50:00Z" w16du:dateUtc="2026-04-03T19:50:00Z">
          <w:r w:rsidRPr="002C111D" w:rsidDel="005270E4">
            <w:rPr>
              <w:iCs/>
              <w:szCs w:val="20"/>
            </w:rPr>
            <w:delText>6</w:delText>
          </w:r>
        </w:del>
      </w:ins>
      <w:ins w:id="2633" w:author="ERCOT 040426" w:date="2026-04-03T14:50:00Z" w16du:dateUtc="2026-04-03T19:50:00Z">
        <w:r w:rsidR="005270E4">
          <w:rPr>
            <w:iCs/>
            <w:szCs w:val="20"/>
          </w:rPr>
          <w:t>7</w:t>
        </w:r>
      </w:ins>
      <w:ins w:id="2634" w:author="ERCOT" w:date="2026-03-04T23:24:00Z" w16du:dateUtc="2026-03-05T05:24:00Z">
        <w:r w:rsidRPr="002C111D">
          <w:rPr>
            <w:iCs/>
            <w:szCs w:val="20"/>
          </w:rPr>
          <w:t xml:space="preserve">) of </w:t>
        </w:r>
        <w:r w:rsidRPr="007C3E05">
          <w:rPr>
            <w:szCs w:val="20"/>
          </w:rPr>
          <w:t>Section 9.9</w:t>
        </w:r>
        <w:r w:rsidRPr="002C111D">
          <w:rPr>
            <w:iCs/>
            <w:szCs w:val="20"/>
          </w:rPr>
          <w:t xml:space="preserve">, </w:t>
        </w:r>
      </w:ins>
      <w:ins w:id="2635" w:author="ERCOT 040426" w:date="2026-04-03T01:24:00Z" w16du:dateUtc="2026-04-03T06:24:00Z">
        <w:r w:rsidR="00695E76">
          <w:rPr>
            <w:iCs/>
            <w:szCs w:val="20"/>
          </w:rPr>
          <w:t xml:space="preserve">Legacy </w:t>
        </w:r>
      </w:ins>
      <w:ins w:id="2636" w:author="ERCOT" w:date="2026-03-04T23:24:00Z" w16du:dateUtc="2026-03-05T05:24:00Z">
        <w:r w:rsidRPr="002C111D">
          <w:rPr>
            <w:iCs/>
            <w:szCs w:val="20"/>
          </w:rPr>
          <w:t xml:space="preserve">LLIS Report and Follow-up, and that have met the requirements of </w:t>
        </w:r>
        <w:r w:rsidRPr="007C3E05">
          <w:rPr>
            <w:szCs w:val="20"/>
          </w:rPr>
          <w:t>Section 9.10</w:t>
        </w:r>
        <w:r w:rsidRPr="002C111D">
          <w:rPr>
            <w:iCs/>
            <w:szCs w:val="20"/>
          </w:rPr>
          <w:t xml:space="preserve">, </w:t>
        </w:r>
      </w:ins>
      <w:ins w:id="2637" w:author="ERCOT 040426" w:date="2026-04-03T01:24:00Z" w16du:dateUtc="2026-04-03T06:24:00Z">
        <w:r w:rsidR="00695E76">
          <w:rPr>
            <w:iCs/>
            <w:szCs w:val="20"/>
          </w:rPr>
          <w:t xml:space="preserve">Legacy </w:t>
        </w:r>
      </w:ins>
      <w:ins w:id="2638" w:author="ERCOT" w:date="2026-03-04T23:24:00Z" w16du:dateUtc="2026-03-05T05:24:00Z">
        <w:r w:rsidRPr="002C111D">
          <w:rPr>
            <w:iCs/>
            <w:szCs w:val="20"/>
          </w:rPr>
          <w:t>Interconnection Agreements and Responsibilities.  The lead TSP may include other transmission projects and Substantiated Load</w:t>
        </w:r>
        <w:r>
          <w:rPr>
            <w:iCs/>
            <w:szCs w:val="20"/>
          </w:rPr>
          <w:t xml:space="preserve"> </w:t>
        </w:r>
        <w:r w:rsidRPr="002C111D">
          <w:rPr>
            <w:iCs/>
            <w:szCs w:val="20"/>
          </w:rPr>
          <w:t>in the study base case.  All modifications to the SSWG base case made as part of the study assumptions shall be documented in the LLIS report.</w:t>
        </w:r>
      </w:ins>
    </w:p>
    <w:p w14:paraId="5EE18838" w14:textId="77777777" w:rsidR="00776219" w:rsidRPr="002C111D" w:rsidRDefault="00776219" w:rsidP="00776219">
      <w:pPr>
        <w:spacing w:after="240"/>
        <w:ind w:left="720" w:hanging="720"/>
        <w:rPr>
          <w:ins w:id="2639" w:author="ERCOT" w:date="2026-03-04T23:24:00Z" w16du:dateUtc="2026-03-05T05:24:00Z"/>
          <w:iCs/>
          <w:szCs w:val="20"/>
        </w:rPr>
      </w:pPr>
      <w:ins w:id="2640" w:author="ERCOT" w:date="2026-03-04T23:24:00Z" w16du:dateUtc="2026-03-05T05:24:00Z">
        <w:r w:rsidRPr="002C111D">
          <w:rPr>
            <w:iCs/>
            <w:szCs w:val="20"/>
          </w:rPr>
          <w:t>(2)</w:t>
        </w:r>
        <w:r w:rsidRPr="002C111D">
          <w:rPr>
            <w:iCs/>
            <w:szCs w:val="20"/>
          </w:rPr>
          <w:tab/>
          <w:t>The lead TSP shall perform contingency analyses as required by the NERC Reliability Standards, ERCOT Nodal Protocols, this Planning Guide, and the Operating Guides to identify any additional Facilities that may be necessary to ensure that results of the system performance conform to these standards.  The study shall identify any system limitations that would prevent the ILLE from achieving the requested load in the desired timeframe.  If the study identifies system limitations, the lead TSP shall identify potential transmission system improvements necessary to achieve the requested Load.  The results of this analysis shall be shared with TSP(s) that have Facilities identified with planning criteria violations, and those affected TSP(s) will be responsible for evaluating the impact of the Large Load and the validity of the anticipated violations.</w:t>
        </w:r>
      </w:ins>
    </w:p>
    <w:p w14:paraId="0D33AF07" w14:textId="77777777" w:rsidR="00776219" w:rsidRDefault="00776219" w:rsidP="00776219">
      <w:pPr>
        <w:spacing w:after="240"/>
        <w:ind w:left="720" w:hanging="720"/>
        <w:rPr>
          <w:ins w:id="2641" w:author="ERCOT" w:date="2026-03-04T23:24:00Z" w16du:dateUtc="2026-03-05T05:24:00Z"/>
        </w:rPr>
      </w:pPr>
      <w:ins w:id="2642" w:author="ERCOT" w:date="2026-03-04T23:24:00Z" w16du:dateUtc="2026-03-05T05:24:00Z">
        <w:r w:rsidRPr="002C111D">
          <w:rPr>
            <w:iCs/>
            <w:szCs w:val="20"/>
          </w:rPr>
          <w:t>(3)</w:t>
        </w:r>
        <w:r w:rsidRPr="002C111D">
          <w:rPr>
            <w:iCs/>
            <w:szCs w:val="20"/>
          </w:rPr>
          <w:tab/>
          <w:t>Upon completion of the steady-state study as described in paragraph (2) above, the lead TSP shall identify any modifications to the levels of Demand and timeline specified in the ILLE’s initial LCP that are needed to account for all transmission upgrades required to support the full requested amount of Load.</w:t>
        </w:r>
      </w:ins>
    </w:p>
    <w:p w14:paraId="12CE5B7D" w14:textId="77777777" w:rsidR="00776219" w:rsidRPr="00953D65" w:rsidRDefault="00776219" w:rsidP="00776219">
      <w:pPr>
        <w:keepNext/>
        <w:tabs>
          <w:tab w:val="left" w:pos="1080"/>
        </w:tabs>
        <w:spacing w:after="240"/>
        <w:outlineLvl w:val="2"/>
        <w:rPr>
          <w:ins w:id="2643" w:author="ERCOT" w:date="2026-03-04T23:24:00Z" w16du:dateUtc="2026-03-05T05:24:00Z"/>
          <w:b/>
          <w:bCs/>
          <w:iCs/>
          <w:szCs w:val="20"/>
        </w:rPr>
      </w:pPr>
      <w:ins w:id="2644" w:author="ERCOT" w:date="2026-03-04T23:24:00Z" w16du:dateUtc="2026-03-05T05:24:00Z">
        <w:r w:rsidRPr="00953D65">
          <w:rPr>
            <w:b/>
            <w:bCs/>
            <w:iCs/>
            <w:szCs w:val="20"/>
          </w:rPr>
          <w:lastRenderedPageBreak/>
          <w:t>9.</w:t>
        </w:r>
        <w:r>
          <w:rPr>
            <w:b/>
            <w:bCs/>
            <w:iCs/>
            <w:szCs w:val="20"/>
          </w:rPr>
          <w:t>8</w:t>
        </w:r>
        <w:r w:rsidRPr="00953D65">
          <w:rPr>
            <w:b/>
            <w:bCs/>
            <w:iCs/>
            <w:szCs w:val="20"/>
          </w:rPr>
          <w:t>.4.2</w:t>
        </w:r>
        <w:r w:rsidRPr="00953D65">
          <w:rPr>
            <w:b/>
            <w:bCs/>
            <w:iCs/>
            <w:szCs w:val="20"/>
          </w:rPr>
          <w:tab/>
        </w:r>
        <w:r>
          <w:rPr>
            <w:b/>
            <w:bCs/>
            <w:iCs/>
            <w:szCs w:val="20"/>
          </w:rPr>
          <w:t xml:space="preserve">Legacy </w:t>
        </w:r>
        <w:r w:rsidRPr="00953D65">
          <w:rPr>
            <w:b/>
            <w:bCs/>
            <w:iCs/>
            <w:szCs w:val="20"/>
          </w:rPr>
          <w:t>System Protection (Short-Circuit) Analysis</w:t>
        </w:r>
      </w:ins>
    </w:p>
    <w:p w14:paraId="119889E1" w14:textId="77777777" w:rsidR="00776219" w:rsidRPr="002C111D" w:rsidRDefault="00776219" w:rsidP="00776219">
      <w:pPr>
        <w:spacing w:after="240"/>
        <w:ind w:left="720" w:hanging="720"/>
        <w:rPr>
          <w:ins w:id="2645" w:author="ERCOT" w:date="2026-03-04T23:24:00Z" w16du:dateUtc="2026-03-05T05:24:00Z"/>
          <w:iCs/>
        </w:rPr>
      </w:pPr>
      <w:ins w:id="2646" w:author="ERCOT" w:date="2026-03-04T23:24:00Z" w16du:dateUtc="2026-03-05T05:24:00Z">
        <w:r w:rsidRPr="002C111D">
          <w:t>(1)</w:t>
        </w:r>
        <w:r w:rsidRPr="002C111D">
          <w:tab/>
          <w:t xml:space="preserve">The </w:t>
        </w:r>
        <w:r w:rsidRPr="002C111D">
          <w:rPr>
            <w:iCs/>
            <w:szCs w:val="20"/>
          </w:rPr>
          <w:t>short-circuit</w:t>
        </w:r>
        <w:r w:rsidRPr="002C111D">
          <w:t xml:space="preserve"> study shall use the most recently approved System Protection Working Group (SPWG) base case appropriate for the desired Initial Energization date of the Load.  The initial transmission configuration of the study area shall correspond to the configuration used in the corresponding steady-state study to the extent practicable.</w:t>
        </w:r>
      </w:ins>
    </w:p>
    <w:p w14:paraId="23EE2A72" w14:textId="77777777" w:rsidR="00776219" w:rsidRDefault="00776219" w:rsidP="00776219">
      <w:pPr>
        <w:spacing w:after="240"/>
        <w:ind w:left="720" w:hanging="720"/>
        <w:rPr>
          <w:ins w:id="2647" w:author="ERCOT" w:date="2026-03-04T23:24:00Z" w16du:dateUtc="2026-03-05T05:24:00Z"/>
        </w:rPr>
      </w:pPr>
      <w:ins w:id="2648" w:author="ERCOT" w:date="2026-03-04T23:24:00Z" w16du:dateUtc="2026-03-05T05:24:00Z">
        <w:r w:rsidRPr="002C111D">
          <w:rPr>
            <w:iCs/>
            <w:szCs w:val="20"/>
          </w:rPr>
          <w:t>(2)</w:t>
        </w:r>
        <w:r w:rsidRPr="002C111D">
          <w:rPr>
            <w:iCs/>
            <w:szCs w:val="20"/>
          </w:rPr>
          <w:tab/>
          <w:t xml:space="preserve">The lead TSP will determine the maximum available fault currents at the interconnection substation </w:t>
        </w:r>
        <w:r w:rsidRPr="009171D5">
          <w:t>for</w:t>
        </w:r>
        <w:r w:rsidRPr="002C111D">
          <w:rPr>
            <w:iCs/>
            <w:szCs w:val="20"/>
          </w:rPr>
          <w:t xml:space="preserve"> determining switching device interrupting capabilities and protective relay settings.</w:t>
        </w:r>
      </w:ins>
    </w:p>
    <w:p w14:paraId="02DF299D" w14:textId="77777777" w:rsidR="00776219" w:rsidRPr="00953D65" w:rsidRDefault="00776219" w:rsidP="00776219">
      <w:pPr>
        <w:keepNext/>
        <w:tabs>
          <w:tab w:val="left" w:pos="1080"/>
        </w:tabs>
        <w:spacing w:before="240" w:after="240"/>
        <w:outlineLvl w:val="2"/>
        <w:rPr>
          <w:ins w:id="2649" w:author="ERCOT" w:date="2026-03-04T23:24:00Z" w16du:dateUtc="2026-03-05T05:24:00Z"/>
          <w:b/>
          <w:bCs/>
          <w:iCs/>
          <w:szCs w:val="20"/>
        </w:rPr>
      </w:pPr>
      <w:ins w:id="2650" w:author="ERCOT" w:date="2026-03-04T23:24:00Z" w16du:dateUtc="2026-03-05T05:24:00Z">
        <w:r w:rsidRPr="00953D65">
          <w:rPr>
            <w:b/>
            <w:bCs/>
            <w:iCs/>
            <w:szCs w:val="20"/>
          </w:rPr>
          <w:t>9.</w:t>
        </w:r>
        <w:r>
          <w:rPr>
            <w:b/>
            <w:bCs/>
            <w:iCs/>
            <w:szCs w:val="20"/>
          </w:rPr>
          <w:t>8</w:t>
        </w:r>
        <w:r w:rsidRPr="00953D65">
          <w:rPr>
            <w:b/>
            <w:bCs/>
            <w:iCs/>
            <w:szCs w:val="20"/>
          </w:rPr>
          <w:t>.4.3</w:t>
        </w:r>
        <w:r w:rsidRPr="00953D65">
          <w:rPr>
            <w:b/>
            <w:bCs/>
            <w:iCs/>
            <w:szCs w:val="20"/>
          </w:rPr>
          <w:tab/>
        </w:r>
        <w:r>
          <w:rPr>
            <w:b/>
            <w:bCs/>
            <w:iCs/>
            <w:szCs w:val="20"/>
          </w:rPr>
          <w:t xml:space="preserve">Legacy </w:t>
        </w:r>
        <w:r w:rsidRPr="00953D65">
          <w:rPr>
            <w:b/>
            <w:bCs/>
            <w:iCs/>
            <w:szCs w:val="20"/>
          </w:rPr>
          <w:t>Dynamic and Transient Stability Analysis</w:t>
        </w:r>
      </w:ins>
    </w:p>
    <w:p w14:paraId="464C297A" w14:textId="77777777" w:rsidR="00776219" w:rsidRPr="002C111D" w:rsidRDefault="00776219" w:rsidP="00776219">
      <w:pPr>
        <w:spacing w:after="240"/>
        <w:ind w:left="720" w:hanging="720"/>
        <w:rPr>
          <w:ins w:id="2651" w:author="ERCOT" w:date="2026-03-04T23:24:00Z" w16du:dateUtc="2026-03-05T05:24:00Z"/>
          <w:iCs/>
          <w:szCs w:val="20"/>
        </w:rPr>
      </w:pPr>
      <w:ins w:id="2652" w:author="ERCOT" w:date="2026-03-04T23:24:00Z" w16du:dateUtc="2026-03-05T05:24:00Z">
        <w:r w:rsidRPr="002C111D">
          <w:rPr>
            <w:iCs/>
            <w:szCs w:val="20"/>
          </w:rPr>
          <w:t>(1)</w:t>
        </w:r>
        <w:r w:rsidRPr="002C111D">
          <w:rPr>
            <w:iCs/>
            <w:szCs w:val="20"/>
          </w:rPr>
          <w:tab/>
          <w:t>The lead TSP shall not initiate the stability study prior to receiving from the ILLE dynamic load modeling information sufficient to properly model the load in the stability studies.  The TSP shall check the dynamic load information according to the procedure specified in Section 3.4.4</w:t>
        </w:r>
        <w:r>
          <w:rPr>
            <w:iCs/>
            <w:szCs w:val="20"/>
          </w:rPr>
          <w:t>, Load Model Data,</w:t>
        </w:r>
        <w:r w:rsidRPr="002C111D">
          <w:rPr>
            <w:iCs/>
            <w:szCs w:val="20"/>
          </w:rPr>
          <w:t xml:space="preserve"> of the </w:t>
        </w:r>
        <w:r>
          <w:rPr>
            <w:iCs/>
            <w:szCs w:val="20"/>
          </w:rPr>
          <w:t>Dynamics Working Group</w:t>
        </w:r>
        <w:r w:rsidRPr="002C111D">
          <w:rPr>
            <w:iCs/>
            <w:szCs w:val="20"/>
          </w:rPr>
          <w:t xml:space="preserve"> Procedure Manual.  </w:t>
        </w:r>
      </w:ins>
    </w:p>
    <w:p w14:paraId="72E00510" w14:textId="77777777" w:rsidR="00776219" w:rsidRPr="002C111D" w:rsidRDefault="00776219" w:rsidP="00776219">
      <w:pPr>
        <w:spacing w:after="240"/>
        <w:ind w:left="720" w:hanging="720"/>
        <w:rPr>
          <w:ins w:id="2653" w:author="ERCOT" w:date="2026-03-04T23:24:00Z" w16du:dateUtc="2026-03-05T05:24:00Z"/>
          <w:iCs/>
          <w:szCs w:val="20"/>
        </w:rPr>
      </w:pPr>
      <w:ins w:id="2654" w:author="ERCOT" w:date="2026-03-04T23:24:00Z" w16du:dateUtc="2026-03-05T05:24:00Z">
        <w:r w:rsidRPr="002C111D">
          <w:rPr>
            <w:iCs/>
            <w:szCs w:val="20"/>
          </w:rPr>
          <w:t>(2)</w:t>
        </w:r>
        <w:r w:rsidRPr="002C111D">
          <w:rPr>
            <w:iCs/>
            <w:szCs w:val="20"/>
          </w:rPr>
          <w:tab/>
          <w:t>The stability study base case shall be created from the most recently approved</w:t>
        </w:r>
        <w:r>
          <w:rPr>
            <w:iCs/>
            <w:szCs w:val="20"/>
          </w:rPr>
          <w:t xml:space="preserve"> </w:t>
        </w:r>
        <w:r w:rsidRPr="002C111D">
          <w:rPr>
            <w:iCs/>
            <w:szCs w:val="20"/>
          </w:rPr>
          <w:t>Dynamics Working Group (DWG) base case appropriate for the desired Initial Energization date of the Load.  The initial transmission configuration of the study area shall be consistent with the configuration used in the corresponding steady-state study to the extent practicable.</w:t>
        </w:r>
      </w:ins>
    </w:p>
    <w:p w14:paraId="172F1C31" w14:textId="77777777" w:rsidR="00776219" w:rsidRPr="002C111D" w:rsidRDefault="00776219" w:rsidP="00776219">
      <w:pPr>
        <w:spacing w:after="240"/>
        <w:ind w:left="720" w:hanging="720"/>
        <w:rPr>
          <w:ins w:id="2655" w:author="ERCOT" w:date="2026-03-04T23:24:00Z" w16du:dateUtc="2026-03-05T05:24:00Z"/>
        </w:rPr>
      </w:pPr>
      <w:ins w:id="2656" w:author="ERCOT" w:date="2026-03-04T23:24:00Z" w16du:dateUtc="2026-03-05T05:24:00Z">
        <w:r w:rsidRPr="002C111D">
          <w:t>(3)</w:t>
        </w:r>
        <w:r w:rsidRPr="002C111D">
          <w:tab/>
          <w:t xml:space="preserve">All stability studies shall be performed in accordance with NERC Reliability Standards, Protocols, this Planning Guide, and the Operating Guides. </w:t>
        </w:r>
        <w:r>
          <w:t xml:space="preserve"> </w:t>
        </w:r>
        <w:r w:rsidRPr="002C111D">
          <w:t xml:space="preserve">Transient stability studies will analyze the performance of the ERCOT System in terms of angular stability, voltage stability, and excessive frequency excursions. </w:t>
        </w:r>
        <w:r>
          <w:t xml:space="preserve"> </w:t>
        </w:r>
        <w:r w:rsidRPr="002C111D">
          <w:t xml:space="preserve">Additional studies may include small signal stability or critical clearing time analyses.  Such studies should incorporate reasonable and conservative assumptions regarding impacted facility operating conditions. </w:t>
        </w:r>
        <w:r>
          <w:t xml:space="preserve"> </w:t>
        </w:r>
        <w:r w:rsidRPr="002C111D">
          <w:t>ERCOT in collaboration with the TSP(s) shall determine the stability analysis to be performed.</w:t>
        </w:r>
      </w:ins>
    </w:p>
    <w:p w14:paraId="05595481" w14:textId="77777777" w:rsidR="00776219" w:rsidRPr="002C111D" w:rsidRDefault="00776219" w:rsidP="00776219">
      <w:pPr>
        <w:spacing w:after="240"/>
        <w:ind w:left="720" w:hanging="720"/>
        <w:rPr>
          <w:ins w:id="2657" w:author="ERCOT" w:date="2026-03-04T23:24:00Z" w16du:dateUtc="2026-03-05T05:24:00Z"/>
        </w:rPr>
      </w:pPr>
      <w:ins w:id="2658" w:author="ERCOT" w:date="2026-03-04T23:24:00Z" w16du:dateUtc="2026-03-05T05:24:00Z">
        <w:r w:rsidRPr="002C111D">
          <w:t>(4)</w:t>
        </w:r>
        <w:r w:rsidRPr="002C111D">
          <w:tab/>
          <w:t>The stability study portion of the LLIS shall document any identified instability.</w:t>
        </w:r>
      </w:ins>
    </w:p>
    <w:p w14:paraId="4F0B7E07" w14:textId="77777777" w:rsidR="00776219" w:rsidRDefault="00776219" w:rsidP="00776219">
      <w:pPr>
        <w:spacing w:after="240"/>
        <w:ind w:left="720" w:hanging="720"/>
        <w:rPr>
          <w:ins w:id="2659" w:author="ERCOT" w:date="2026-03-04T23:24:00Z" w16du:dateUtc="2026-03-05T05:24:00Z"/>
        </w:rPr>
      </w:pPr>
      <w:ins w:id="2660" w:author="ERCOT" w:date="2026-03-04T23:24:00Z" w16du:dateUtc="2026-03-05T05:24:00Z">
        <w:r w:rsidRPr="002C111D">
          <w:rPr>
            <w:iCs/>
            <w:szCs w:val="20"/>
          </w:rPr>
          <w:t>(5)</w:t>
        </w:r>
        <w:r w:rsidRPr="002C111D">
          <w:rPr>
            <w:iCs/>
            <w:szCs w:val="20"/>
          </w:rPr>
          <w:tab/>
          <w:t xml:space="preserve">If the lead TSP identifies instability (other than instability identified for extreme events) in the stability portion of the LLIS, the TSP shall investigate alternative solutions, including transmission improvements, to mitigate the instability.  The lead TSP shall identify any modifications to the levels of Demand and the timeline specified in the ILLE’s initial LCP that are needed to account for all transmission upgrades required to support the full requested amount of Load. </w:t>
        </w:r>
        <w:r>
          <w:rPr>
            <w:iCs/>
            <w:szCs w:val="20"/>
          </w:rPr>
          <w:t xml:space="preserve"> </w:t>
        </w:r>
        <w:r w:rsidRPr="002C111D">
          <w:rPr>
            <w:iCs/>
            <w:szCs w:val="20"/>
          </w:rPr>
          <w:t>The TSP shall implement any mitigation measure that may be needed to address a stability risk before the Initial Energization of the Large Load in accordance with Protocol Section 3.11.4, Regional Planning Group Project Review Process.</w:t>
        </w:r>
      </w:ins>
    </w:p>
    <w:p w14:paraId="06EEAFFB" w14:textId="77777777" w:rsidR="00776219" w:rsidRPr="00164318" w:rsidRDefault="00776219" w:rsidP="00776219">
      <w:pPr>
        <w:pStyle w:val="H2"/>
        <w:tabs>
          <w:tab w:val="right" w:pos="9360"/>
        </w:tabs>
        <w:spacing w:before="0"/>
        <w:rPr>
          <w:ins w:id="2661" w:author="ERCOT" w:date="2026-03-04T23:24:00Z" w16du:dateUtc="2026-03-05T05:24:00Z"/>
        </w:rPr>
      </w:pPr>
      <w:ins w:id="2662" w:author="ERCOT" w:date="2026-03-04T23:24:00Z" w16du:dateUtc="2026-03-05T05:24:00Z">
        <w:r w:rsidRPr="00164318">
          <w:lastRenderedPageBreak/>
          <w:t>9.</w:t>
        </w:r>
        <w:r>
          <w:t>9</w:t>
        </w:r>
        <w:r w:rsidRPr="00164318">
          <w:tab/>
        </w:r>
        <w:r>
          <w:t xml:space="preserve">Legacy </w:t>
        </w:r>
        <w:r w:rsidRPr="00164318">
          <w:t>LLIS Report and Follow-up</w:t>
        </w:r>
      </w:ins>
    </w:p>
    <w:p w14:paraId="0DE1F712" w14:textId="6941423B" w:rsidR="00776219" w:rsidRPr="006B5E8D" w:rsidRDefault="00776219" w:rsidP="00776219">
      <w:pPr>
        <w:spacing w:after="240"/>
        <w:ind w:left="720" w:hanging="720"/>
        <w:rPr>
          <w:ins w:id="2663" w:author="ERCOT" w:date="2026-03-04T23:24:00Z" w16du:dateUtc="2026-03-05T05:24:00Z"/>
        </w:rPr>
      </w:pPr>
      <w:ins w:id="2664" w:author="ERCOT" w:date="2026-03-04T23:24:00Z" w16du:dateUtc="2026-03-05T05:24:00Z">
        <w:r>
          <w:t>(</w:t>
        </w:r>
        <w:r w:rsidRPr="002C111D">
          <w:t>1)</w:t>
        </w:r>
        <w:r w:rsidRPr="002C111D">
          <w:tab/>
          <w:t>This Section</w:t>
        </w:r>
        <w:r>
          <w:t>, previously known as Section 9.4,</w:t>
        </w:r>
        <w:r w:rsidRPr="002C111D">
          <w:t xml:space="preserve"> </w:t>
        </w:r>
        <w:r>
          <w:t xml:space="preserve">outlines the former procedures </w:t>
        </w:r>
        <w:r w:rsidRPr="002C111D">
          <w:t xml:space="preserve">for </w:t>
        </w:r>
        <w:r>
          <w:t>informing an Interconnecting</w:t>
        </w:r>
        <w:r w:rsidRPr="002C111D">
          <w:t xml:space="preserve"> Large Load </w:t>
        </w:r>
        <w:del w:id="2665" w:author="ERCOT 040426" w:date="2026-04-03T01:25:00Z" w16du:dateUtc="2026-04-03T06:25:00Z">
          <w:r>
            <w:delText>Customer</w:delText>
          </w:r>
        </w:del>
      </w:ins>
      <w:ins w:id="2666" w:author="ERCOT 040426" w:date="2026-04-03T01:25:00Z" w16du:dateUtc="2026-04-03T06:25:00Z">
        <w:r w:rsidR="0020082E">
          <w:t>Entity</w:t>
        </w:r>
      </w:ins>
      <w:ins w:id="2667" w:author="ERCOT" w:date="2026-03-04T23:24:00Z" w16du:dateUtc="2026-03-05T05:24:00Z">
        <w:r>
          <w:t xml:space="preserve"> (ILLE) the results of its Large Load Interconnection Study (LLIS)</w:t>
        </w:r>
        <w:r w:rsidRPr="002C111D">
          <w:t>.</w:t>
        </w:r>
        <w:r>
          <w:t xml:space="preserve">  It has been replaced by the Batch Zero Process but has been retained here for reference.</w:t>
        </w:r>
      </w:ins>
    </w:p>
    <w:p w14:paraId="30D01A92" w14:textId="77777777" w:rsidR="00776219" w:rsidRPr="002C111D" w:rsidRDefault="00776219" w:rsidP="00776219">
      <w:pPr>
        <w:spacing w:after="240"/>
        <w:ind w:left="720" w:hanging="720"/>
        <w:rPr>
          <w:ins w:id="2668" w:author="ERCOT" w:date="2026-03-04T23:24:00Z" w16du:dateUtc="2026-03-05T05:24:00Z"/>
          <w:iCs/>
          <w:szCs w:val="20"/>
        </w:rPr>
      </w:pPr>
      <w:ins w:id="2669" w:author="ERCOT" w:date="2026-03-04T23:24:00Z" w16du:dateUtc="2026-03-05T05:24:00Z">
        <w:r w:rsidRPr="002C111D">
          <w:rPr>
            <w:iCs/>
            <w:szCs w:val="20"/>
          </w:rPr>
          <w:t>(</w:t>
        </w:r>
        <w:r>
          <w:rPr>
            <w:iCs/>
            <w:szCs w:val="20"/>
          </w:rPr>
          <w:t>2</w:t>
        </w:r>
        <w:r w:rsidRPr="002C111D">
          <w:rPr>
            <w:iCs/>
            <w:szCs w:val="20"/>
          </w:rPr>
          <w:t>)</w:t>
        </w:r>
        <w:r w:rsidRPr="002C111D">
          <w:rPr>
            <w:iCs/>
            <w:szCs w:val="20"/>
          </w:rPr>
          <w:tab/>
          <w:t xml:space="preserve">For each of the </w:t>
        </w:r>
        <w:r>
          <w:rPr>
            <w:iCs/>
            <w:szCs w:val="20"/>
          </w:rPr>
          <w:t>LLIS</w:t>
        </w:r>
        <w:r w:rsidRPr="002C111D">
          <w:rPr>
            <w:iCs/>
            <w:szCs w:val="20"/>
          </w:rPr>
          <w:t xml:space="preserve"> study elements, the lead </w:t>
        </w:r>
        <w:r>
          <w:rPr>
            <w:iCs/>
            <w:szCs w:val="20"/>
          </w:rPr>
          <w:t>Transmission Service Provider (</w:t>
        </w:r>
        <w:r w:rsidRPr="002C111D">
          <w:rPr>
            <w:iCs/>
            <w:szCs w:val="20"/>
          </w:rPr>
          <w:t>TSP</w:t>
        </w:r>
        <w:r>
          <w:rPr>
            <w:iCs/>
            <w:szCs w:val="20"/>
          </w:rPr>
          <w:t>)</w:t>
        </w:r>
        <w:r w:rsidRPr="002C111D">
          <w:rPr>
            <w:iCs/>
            <w:szCs w:val="20"/>
          </w:rPr>
          <w:t xml:space="preserve"> shall submit a preliminary study report to ERCOT and other directly affected </w:t>
        </w:r>
        <w:proofErr w:type="spellStart"/>
        <w:r w:rsidRPr="002C111D">
          <w:rPr>
            <w:iCs/>
            <w:szCs w:val="20"/>
          </w:rPr>
          <w:t>TSPs.</w:t>
        </w:r>
        <w:proofErr w:type="spellEnd"/>
        <w:r w:rsidRPr="002C111D">
          <w:rPr>
            <w:iCs/>
            <w:szCs w:val="20"/>
          </w:rPr>
          <w:t xml:space="preserve"> </w:t>
        </w:r>
        <w:r>
          <w:rPr>
            <w:iCs/>
            <w:szCs w:val="20"/>
          </w:rPr>
          <w:t xml:space="preserve"> </w:t>
        </w:r>
        <w:r w:rsidRPr="002C111D">
          <w:rPr>
            <w:iCs/>
            <w:szCs w:val="20"/>
          </w:rPr>
          <w:t xml:space="preserve">The report shall include a description of the study methodology and assumptions, findings, and recommendations.  The report shall also identify any changes to the </w:t>
        </w:r>
        <w:r>
          <w:rPr>
            <w:iCs/>
            <w:szCs w:val="20"/>
          </w:rPr>
          <w:t xml:space="preserve">Interconnecting </w:t>
        </w:r>
        <w:r w:rsidRPr="002C111D">
          <w:rPr>
            <w:iCs/>
            <w:szCs w:val="20"/>
          </w:rPr>
          <w:t>ILLE’s Load Commissioning Plan (LCP) to allow for transmission upgrades in accordance with</w:t>
        </w:r>
        <w:r>
          <w:rPr>
            <w:iCs/>
            <w:szCs w:val="20"/>
          </w:rPr>
          <w:t xml:space="preserve"> </w:t>
        </w:r>
        <w:r w:rsidRPr="002C111D">
          <w:rPr>
            <w:iCs/>
            <w:szCs w:val="20"/>
          </w:rPr>
          <w:t xml:space="preserve">the criteria in </w:t>
        </w:r>
        <w:r w:rsidRPr="00C84928">
          <w:rPr>
            <w:szCs w:val="20"/>
          </w:rPr>
          <w:t>Section 9.8.4</w:t>
        </w:r>
        <w:r>
          <w:rPr>
            <w:iCs/>
            <w:szCs w:val="20"/>
          </w:rPr>
          <w:t>, Large Load Interconnection Study Elements</w:t>
        </w:r>
        <w:r w:rsidRPr="002C111D">
          <w:rPr>
            <w:iCs/>
            <w:szCs w:val="20"/>
          </w:rPr>
          <w:t>.  The lead TSP may include additional information in the study report and may combine multiple LLIS study elements into a single report.</w:t>
        </w:r>
      </w:ins>
    </w:p>
    <w:p w14:paraId="3A98333F" w14:textId="7F8BCC17" w:rsidR="00776219" w:rsidRPr="002C111D" w:rsidRDefault="00776219" w:rsidP="00776219">
      <w:pPr>
        <w:spacing w:after="240"/>
        <w:ind w:left="720" w:hanging="720"/>
        <w:rPr>
          <w:ins w:id="2670" w:author="ERCOT" w:date="2026-03-04T23:24:00Z" w16du:dateUtc="2026-03-05T05:24:00Z"/>
          <w:iCs/>
          <w:szCs w:val="20"/>
        </w:rPr>
      </w:pPr>
      <w:ins w:id="2671" w:author="ERCOT" w:date="2026-03-04T23:24:00Z" w16du:dateUtc="2026-03-05T05:24:00Z">
        <w:r w:rsidRPr="002C111D">
          <w:rPr>
            <w:iCs/>
            <w:szCs w:val="20"/>
          </w:rPr>
          <w:t>(</w:t>
        </w:r>
        <w:r>
          <w:rPr>
            <w:iCs/>
            <w:szCs w:val="20"/>
          </w:rPr>
          <w:t>3</w:t>
        </w:r>
        <w:r w:rsidRPr="002C111D">
          <w:rPr>
            <w:iCs/>
            <w:szCs w:val="20"/>
          </w:rPr>
          <w:t>)</w:t>
        </w:r>
        <w:r w:rsidRPr="002C111D">
          <w:rPr>
            <w:iCs/>
            <w:szCs w:val="20"/>
          </w:rPr>
          <w:tab/>
          <w:t xml:space="preserve">ERCOT shall review the preliminary study report within ten Business Days and provide to the lead TSP any questions, comments, and proposed revisions necessary to ensure the report complies with the requirements in </w:t>
        </w:r>
        <w:r w:rsidRPr="00C84928">
          <w:rPr>
            <w:szCs w:val="20"/>
          </w:rPr>
          <w:t>Section 9.8</w:t>
        </w:r>
        <w:r w:rsidRPr="002C111D">
          <w:rPr>
            <w:iCs/>
            <w:szCs w:val="20"/>
          </w:rPr>
          <w:t xml:space="preserve">, </w:t>
        </w:r>
      </w:ins>
      <w:ins w:id="2672" w:author="ERCOT 040426" w:date="2026-04-03T01:25:00Z" w16du:dateUtc="2026-04-03T06:25:00Z">
        <w:r w:rsidR="00025A6B">
          <w:rPr>
            <w:iCs/>
            <w:szCs w:val="20"/>
          </w:rPr>
          <w:t xml:space="preserve">Legacy </w:t>
        </w:r>
      </w:ins>
      <w:ins w:id="2673" w:author="ERCOT" w:date="2026-03-04T23:24:00Z" w16du:dateUtc="2026-03-05T05:24:00Z">
        <w:r w:rsidRPr="002C111D">
          <w:rPr>
            <w:iCs/>
            <w:szCs w:val="20"/>
          </w:rPr>
          <w:t>Interconnection Study Procedures for Large Loads.  ERCOT may extend this review period by an additional 20 Business Days and shall notify in writing the lead and directly affected TSPs of the extension.  Directly affected TSPs may also provide questions, comments, and proposed revisions during this review period.  All comments from ERCOT and directly affected TSPs</w:t>
        </w:r>
        <w:r>
          <w:rPr>
            <w:iCs/>
            <w:szCs w:val="20"/>
          </w:rPr>
          <w:t xml:space="preserve"> </w:t>
        </w:r>
        <w:r w:rsidRPr="002C111D">
          <w:rPr>
            <w:iCs/>
            <w:szCs w:val="20"/>
          </w:rPr>
          <w:t>shall be provided to the lead TSP in writing.</w:t>
        </w:r>
      </w:ins>
    </w:p>
    <w:p w14:paraId="7BF2DA6A" w14:textId="77777777" w:rsidR="00776219" w:rsidRPr="002C111D" w:rsidRDefault="00776219" w:rsidP="00776219">
      <w:pPr>
        <w:spacing w:after="240"/>
        <w:ind w:left="720" w:hanging="720"/>
        <w:rPr>
          <w:ins w:id="2674" w:author="ERCOT" w:date="2026-03-04T23:24:00Z" w16du:dateUtc="2026-03-05T05:24:00Z"/>
          <w:iCs/>
          <w:szCs w:val="20"/>
        </w:rPr>
      </w:pPr>
      <w:ins w:id="2675" w:author="ERCOT" w:date="2026-03-04T23:24:00Z" w16du:dateUtc="2026-03-05T05:24:00Z">
        <w:r w:rsidRPr="002C111D">
          <w:rPr>
            <w:iCs/>
            <w:szCs w:val="20"/>
          </w:rPr>
          <w:t>(</w:t>
        </w:r>
        <w:r>
          <w:rPr>
            <w:iCs/>
            <w:szCs w:val="20"/>
          </w:rPr>
          <w:t>4</w:t>
        </w:r>
        <w:r w:rsidRPr="002C111D">
          <w:rPr>
            <w:iCs/>
            <w:szCs w:val="20"/>
          </w:rPr>
          <w:t>)</w:t>
        </w:r>
        <w:r w:rsidRPr="002C111D">
          <w:rPr>
            <w:iCs/>
            <w:szCs w:val="20"/>
          </w:rPr>
          <w:tab/>
          <w:t>If, after considering the responses received from ERCOT and directly affected TSPs, ERCOT in collaboration with the lead TSP determines if an additional study is required, the lead TSP shall promptly perform the additional study and submit an updated preliminary study report for review as described in paragraph (</w:t>
        </w:r>
        <w:r w:rsidRPr="00C84928">
          <w:rPr>
            <w:szCs w:val="20"/>
          </w:rPr>
          <w:t>2</w:t>
        </w:r>
        <w:r w:rsidRPr="002C111D">
          <w:rPr>
            <w:iCs/>
            <w:szCs w:val="20"/>
          </w:rPr>
          <w:t xml:space="preserve">) above. </w:t>
        </w:r>
      </w:ins>
    </w:p>
    <w:p w14:paraId="2EB20F3E" w14:textId="77777777" w:rsidR="00776219" w:rsidRPr="002C111D" w:rsidRDefault="00776219" w:rsidP="00776219">
      <w:pPr>
        <w:spacing w:after="240"/>
        <w:ind w:left="720" w:hanging="720"/>
        <w:rPr>
          <w:ins w:id="2676" w:author="ERCOT" w:date="2026-03-04T23:24:00Z" w16du:dateUtc="2026-03-05T05:24:00Z"/>
          <w:iCs/>
          <w:szCs w:val="20"/>
        </w:rPr>
      </w:pPr>
      <w:ins w:id="2677" w:author="ERCOT" w:date="2026-03-04T23:24:00Z" w16du:dateUtc="2026-03-05T05:24:00Z">
        <w:r w:rsidRPr="002C111D">
          <w:rPr>
            <w:iCs/>
            <w:szCs w:val="20"/>
          </w:rPr>
          <w:t>(</w:t>
        </w:r>
        <w:r>
          <w:rPr>
            <w:iCs/>
            <w:szCs w:val="20"/>
          </w:rPr>
          <w:t>5</w:t>
        </w:r>
        <w:r w:rsidRPr="002C111D">
          <w:rPr>
            <w:iCs/>
            <w:szCs w:val="20"/>
          </w:rPr>
          <w:t>)</w:t>
        </w:r>
        <w:r w:rsidRPr="002C111D">
          <w:rPr>
            <w:iCs/>
            <w:szCs w:val="20"/>
          </w:rPr>
          <w:tab/>
          <w:t>If no additional study is required as described in paragraph (</w:t>
        </w:r>
        <w:r w:rsidRPr="00C84928">
          <w:rPr>
            <w:szCs w:val="20"/>
          </w:rPr>
          <w:t>4</w:t>
        </w:r>
        <w:r w:rsidRPr="002C111D">
          <w:rPr>
            <w:iCs/>
            <w:szCs w:val="20"/>
          </w:rPr>
          <w:t xml:space="preserve">) above, the lead TSP shall prepare a final LLIS study report that incorporates all relevant feedback received in paragraph (2) above within ten Business Days. </w:t>
        </w:r>
      </w:ins>
    </w:p>
    <w:p w14:paraId="7FFF8560" w14:textId="77777777" w:rsidR="00776219" w:rsidRPr="002C111D" w:rsidRDefault="00776219" w:rsidP="00776219">
      <w:pPr>
        <w:spacing w:after="240"/>
        <w:ind w:left="720" w:hanging="720"/>
        <w:rPr>
          <w:ins w:id="2678" w:author="ERCOT" w:date="2026-03-04T23:24:00Z" w16du:dateUtc="2026-03-05T05:24:00Z"/>
          <w:iCs/>
          <w:szCs w:val="20"/>
        </w:rPr>
      </w:pPr>
      <w:ins w:id="2679" w:author="ERCOT" w:date="2026-03-04T23:24:00Z" w16du:dateUtc="2026-03-05T05:24:00Z">
        <w:r w:rsidRPr="002C111D">
          <w:rPr>
            <w:iCs/>
            <w:szCs w:val="20"/>
          </w:rPr>
          <w:t>(</w:t>
        </w:r>
        <w:r>
          <w:rPr>
            <w:iCs/>
            <w:szCs w:val="20"/>
          </w:rPr>
          <w:t>6</w:t>
        </w:r>
        <w:r w:rsidRPr="002C111D">
          <w:rPr>
            <w:iCs/>
            <w:szCs w:val="20"/>
          </w:rPr>
          <w:t>)</w:t>
        </w:r>
        <w:r w:rsidRPr="002C111D">
          <w:rPr>
            <w:iCs/>
            <w:szCs w:val="20"/>
          </w:rPr>
          <w:tab/>
          <w:t>When</w:t>
        </w:r>
        <w:r>
          <w:rPr>
            <w:iCs/>
            <w:szCs w:val="20"/>
          </w:rPr>
          <w:t xml:space="preserve"> </w:t>
        </w:r>
        <w:r w:rsidRPr="002C111D">
          <w:rPr>
            <w:iCs/>
            <w:szCs w:val="20"/>
          </w:rPr>
          <w:t xml:space="preserve">complete, the lead TSP shall provide the final report for the LLIS study element(s) to ERCOT and the directly affected TSPs only. </w:t>
        </w:r>
      </w:ins>
    </w:p>
    <w:p w14:paraId="08ACBB80" w14:textId="77777777" w:rsidR="00776219" w:rsidRPr="002C111D" w:rsidRDefault="00776219" w:rsidP="00776219">
      <w:pPr>
        <w:spacing w:after="240"/>
        <w:ind w:left="720" w:hanging="720"/>
        <w:rPr>
          <w:ins w:id="2680" w:author="ERCOT" w:date="2026-03-04T23:24:00Z" w16du:dateUtc="2026-03-05T05:24:00Z"/>
          <w:iCs/>
          <w:szCs w:val="20"/>
        </w:rPr>
      </w:pPr>
      <w:ins w:id="2681" w:author="ERCOT" w:date="2026-03-04T23:24:00Z" w16du:dateUtc="2026-03-05T05:24:00Z">
        <w:r w:rsidRPr="002C111D">
          <w:rPr>
            <w:iCs/>
            <w:szCs w:val="20"/>
          </w:rPr>
          <w:t>(</w:t>
        </w:r>
        <w:r>
          <w:rPr>
            <w:iCs/>
            <w:szCs w:val="20"/>
          </w:rPr>
          <w:t>7</w:t>
        </w:r>
        <w:r w:rsidRPr="002C111D">
          <w:rPr>
            <w:iCs/>
            <w:szCs w:val="20"/>
          </w:rPr>
          <w:t>)</w:t>
        </w:r>
        <w:r w:rsidRPr="002C111D">
          <w:rPr>
            <w:iCs/>
            <w:szCs w:val="20"/>
          </w:rPr>
          <w:tab/>
          <w:t>The LLIS is deemed complete when the final report has been provided for all LLIS study elements.  Within</w:t>
        </w:r>
        <w:r>
          <w:rPr>
            <w:iCs/>
            <w:szCs w:val="20"/>
          </w:rPr>
          <w:t xml:space="preserve"> </w:t>
        </w:r>
        <w:r w:rsidRPr="002C111D">
          <w:rPr>
            <w:iCs/>
            <w:szCs w:val="20"/>
          </w:rPr>
          <w:t xml:space="preserve">ten Business Days following the completion of the LLIS, ERCOT shall: </w:t>
        </w:r>
      </w:ins>
    </w:p>
    <w:p w14:paraId="65A1C848" w14:textId="77777777" w:rsidR="00776219" w:rsidRPr="002C111D" w:rsidRDefault="00776219" w:rsidP="00776219">
      <w:pPr>
        <w:spacing w:after="240"/>
        <w:ind w:left="1440" w:hanging="720"/>
        <w:rPr>
          <w:ins w:id="2682" w:author="ERCOT" w:date="2026-03-04T23:24:00Z" w16du:dateUtc="2026-03-05T05:24:00Z"/>
        </w:rPr>
      </w:pPr>
      <w:ins w:id="2683" w:author="ERCOT" w:date="2026-03-04T23:24:00Z" w16du:dateUtc="2026-03-05T05:24:00Z">
        <w:r w:rsidRPr="002C111D">
          <w:t>(a)</w:t>
        </w:r>
        <w:r w:rsidRPr="002C111D">
          <w:tab/>
          <w:t>Determine whether system upgrades recommended to support the full requested Load amount specified in the initial LCP are sufficient based on the report in paragraph (</w:t>
        </w:r>
        <w:r w:rsidRPr="00C84928">
          <w:t>6</w:t>
        </w:r>
        <w:r w:rsidRPr="002C111D">
          <w:t>) above;</w:t>
        </w:r>
      </w:ins>
    </w:p>
    <w:p w14:paraId="0A8D677F" w14:textId="77777777" w:rsidR="00776219" w:rsidRPr="002C111D" w:rsidRDefault="00776219" w:rsidP="00776219">
      <w:pPr>
        <w:kinsoku w:val="0"/>
        <w:overflowPunct w:val="0"/>
        <w:autoSpaceDE w:val="0"/>
        <w:autoSpaceDN w:val="0"/>
        <w:adjustRightInd w:val="0"/>
        <w:spacing w:after="240"/>
        <w:ind w:left="1440" w:right="226" w:hanging="720"/>
        <w:rPr>
          <w:ins w:id="2684" w:author="ERCOT" w:date="2026-03-04T23:24:00Z" w16du:dateUtc="2026-03-05T05:24:00Z"/>
        </w:rPr>
      </w:pPr>
      <w:ins w:id="2685" w:author="ERCOT" w:date="2026-03-04T23:24:00Z" w16du:dateUtc="2026-03-05T05:24:00Z">
        <w:r w:rsidRPr="002C111D">
          <w:t>(b)</w:t>
        </w:r>
        <w:r w:rsidRPr="002C111D">
          <w:tab/>
          <w:t xml:space="preserve">Grant conditional approval for the interconnection of Load in accordance with the schedule in the final LCP, as may be revised by the TSP, as the necessary transmission upgrades identified in the LCP become operational, if ERCOT has </w:t>
        </w:r>
        <w:r w:rsidRPr="002C111D">
          <w:lastRenderedPageBreak/>
          <w:t>determined pursuant to paragraph (a) above that the system upgrades recommended in the LLIS are sufficient to address the reliability risks associated with the proposed load additions;</w:t>
        </w:r>
      </w:ins>
    </w:p>
    <w:p w14:paraId="6DC837D8" w14:textId="77777777" w:rsidR="00776219" w:rsidRPr="002C111D" w:rsidRDefault="00776219" w:rsidP="00776219">
      <w:pPr>
        <w:kinsoku w:val="0"/>
        <w:overflowPunct w:val="0"/>
        <w:autoSpaceDE w:val="0"/>
        <w:autoSpaceDN w:val="0"/>
        <w:adjustRightInd w:val="0"/>
        <w:spacing w:after="240"/>
        <w:ind w:left="2160" w:right="440" w:hanging="720"/>
        <w:rPr>
          <w:ins w:id="2686" w:author="ERCOT" w:date="2026-03-04T23:24:00Z" w16du:dateUtc="2026-03-05T05:24:00Z"/>
        </w:rPr>
      </w:pPr>
      <w:ins w:id="2687" w:author="ERCOT" w:date="2026-03-04T23:24:00Z" w16du:dateUtc="2026-03-05T05:24:00Z">
        <w:r w:rsidRPr="002C111D">
          <w:t>(i)</w:t>
        </w:r>
        <w:r w:rsidRPr="002C111D">
          <w:tab/>
          <w:t xml:space="preserve">For transmission upgrades that are subject to </w:t>
        </w:r>
        <w:r>
          <w:t>Regional Planning Group (</w:t>
        </w:r>
        <w:r w:rsidRPr="002C111D">
          <w:t>RPG</w:t>
        </w:r>
        <w:r>
          <w:t>)</w:t>
        </w:r>
        <w:r w:rsidRPr="002C111D">
          <w:t xml:space="preserve"> review as described in Protocol Section 3.11.4, Regional Planning Group Project Review Process, ERCOT shall grant conditional approval if it determines that a project with an equivalent impact on the ability to serve the requested Load has become operational; and</w:t>
        </w:r>
      </w:ins>
    </w:p>
    <w:p w14:paraId="351348F7" w14:textId="77777777" w:rsidR="00776219" w:rsidRPr="002C111D" w:rsidRDefault="00776219" w:rsidP="00776219">
      <w:pPr>
        <w:spacing w:after="240"/>
        <w:ind w:left="1440" w:hanging="720"/>
        <w:rPr>
          <w:ins w:id="2688" w:author="ERCOT" w:date="2026-03-04T23:24:00Z" w16du:dateUtc="2026-03-05T05:24:00Z"/>
        </w:rPr>
      </w:pPr>
      <w:ins w:id="2689" w:author="ERCOT" w:date="2026-03-04T23:24:00Z" w16du:dateUtc="2026-03-05T05:24:00Z">
        <w:r w:rsidRPr="002C111D">
          <w:t>(c)</w:t>
        </w:r>
        <w:r w:rsidRPr="002C111D">
          <w:tab/>
          <w:t xml:space="preserve">Communicate the completion of the LLIS and the resulting LCP to the lead TSP and directly affected </w:t>
        </w:r>
        <w:proofErr w:type="spellStart"/>
        <w:r w:rsidRPr="002C111D">
          <w:t>TSPs.</w:t>
        </w:r>
        <w:proofErr w:type="spellEnd"/>
      </w:ins>
    </w:p>
    <w:p w14:paraId="3FE2E9FF" w14:textId="2A671550" w:rsidR="00776219" w:rsidRPr="002C111D" w:rsidRDefault="00776219" w:rsidP="00776219">
      <w:pPr>
        <w:spacing w:after="240"/>
        <w:ind w:left="720" w:hanging="720"/>
        <w:rPr>
          <w:ins w:id="2690" w:author="ERCOT" w:date="2026-03-04T23:24:00Z" w16du:dateUtc="2026-03-05T05:24:00Z"/>
          <w:iCs/>
          <w:szCs w:val="20"/>
        </w:rPr>
      </w:pPr>
      <w:ins w:id="2691" w:author="ERCOT" w:date="2026-03-04T23:24:00Z" w16du:dateUtc="2026-03-05T05:24:00Z">
        <w:r w:rsidRPr="002C111D">
          <w:rPr>
            <w:iCs/>
            <w:szCs w:val="20"/>
          </w:rPr>
          <w:t>(</w:t>
        </w:r>
        <w:del w:id="2692" w:author="ERCOT 040426" w:date="2026-04-03T01:48:00Z" w16du:dateUtc="2026-04-03T06:48:00Z">
          <w:r w:rsidRPr="002C111D">
            <w:rPr>
              <w:iCs/>
              <w:szCs w:val="20"/>
            </w:rPr>
            <w:delText>7</w:delText>
          </w:r>
        </w:del>
      </w:ins>
      <w:ins w:id="2693" w:author="ERCOT 040426" w:date="2026-04-03T01:48:00Z" w16du:dateUtc="2026-04-03T06:48:00Z">
        <w:r w:rsidR="005F6A1C">
          <w:rPr>
            <w:iCs/>
            <w:szCs w:val="20"/>
          </w:rPr>
          <w:t>8</w:t>
        </w:r>
      </w:ins>
      <w:ins w:id="2694" w:author="ERCOT" w:date="2026-03-04T23:24:00Z" w16du:dateUtc="2026-03-05T05:24:00Z">
        <w:r w:rsidRPr="002C111D">
          <w:rPr>
            <w:iCs/>
            <w:szCs w:val="20"/>
          </w:rPr>
          <w:t>)</w:t>
        </w:r>
        <w:r w:rsidRPr="002C111D">
          <w:rPr>
            <w:iCs/>
            <w:szCs w:val="20"/>
          </w:rPr>
          <w:tab/>
          <w:t>The lead TSP may provide a redacted copy of the final report for each LLIS study element to the ILLE upon request.  The redacted report(s) shall conform with Protocol Section 1.3</w:t>
        </w:r>
        <w:r>
          <w:rPr>
            <w:iCs/>
            <w:szCs w:val="20"/>
          </w:rPr>
          <w:t>, Confidentiality</w:t>
        </w:r>
        <w:r w:rsidRPr="002C111D">
          <w:rPr>
            <w:iCs/>
            <w:szCs w:val="20"/>
          </w:rPr>
          <w:t>.</w:t>
        </w:r>
      </w:ins>
    </w:p>
    <w:p w14:paraId="7F37B34D" w14:textId="12B0F298" w:rsidR="00776219" w:rsidRPr="002C111D" w:rsidRDefault="00776219" w:rsidP="00776219">
      <w:pPr>
        <w:spacing w:after="240"/>
        <w:ind w:left="720" w:hanging="720"/>
        <w:rPr>
          <w:ins w:id="2695" w:author="ERCOT" w:date="2026-03-04T23:24:00Z" w16du:dateUtc="2026-03-05T05:24:00Z"/>
          <w:iCs/>
          <w:szCs w:val="20"/>
        </w:rPr>
      </w:pPr>
      <w:ins w:id="2696" w:author="ERCOT" w:date="2026-03-04T23:24:00Z" w16du:dateUtc="2026-03-05T05:24:00Z">
        <w:r w:rsidRPr="002C111D">
          <w:rPr>
            <w:iCs/>
            <w:szCs w:val="20"/>
          </w:rPr>
          <w:t>(</w:t>
        </w:r>
        <w:del w:id="2697" w:author="ERCOT 040426" w:date="2026-04-03T01:48:00Z" w16du:dateUtc="2026-04-03T06:48:00Z">
          <w:r w:rsidRPr="002C111D">
            <w:rPr>
              <w:iCs/>
              <w:szCs w:val="20"/>
            </w:rPr>
            <w:delText>8</w:delText>
          </w:r>
        </w:del>
      </w:ins>
      <w:ins w:id="2698" w:author="ERCOT 040426" w:date="2026-04-03T01:48:00Z" w16du:dateUtc="2026-04-03T06:48:00Z">
        <w:r w:rsidR="005F6A1C">
          <w:rPr>
            <w:iCs/>
            <w:szCs w:val="20"/>
          </w:rPr>
          <w:t>9</w:t>
        </w:r>
      </w:ins>
      <w:ins w:id="2699" w:author="ERCOT" w:date="2026-03-04T23:24:00Z" w16du:dateUtc="2026-03-05T05:24:00Z">
        <w:r w:rsidRPr="002C111D">
          <w:rPr>
            <w:iCs/>
            <w:szCs w:val="20"/>
          </w:rPr>
          <w:t>)</w:t>
        </w:r>
        <w:r w:rsidRPr="002C111D">
          <w:rPr>
            <w:iCs/>
            <w:szCs w:val="20"/>
          </w:rPr>
          <w:tab/>
          <w:t>If a material change that impacts one or more LLIS study assumptions occurs before the requirements of Section 9.</w:t>
        </w:r>
        <w:r w:rsidRPr="00C84928">
          <w:rPr>
            <w:szCs w:val="20"/>
          </w:rPr>
          <w:t>10</w:t>
        </w:r>
        <w:r w:rsidRPr="002C111D">
          <w:rPr>
            <w:iCs/>
            <w:szCs w:val="20"/>
          </w:rPr>
          <w:t xml:space="preserve">, </w:t>
        </w:r>
      </w:ins>
      <w:ins w:id="2700" w:author="ERCOT 040426" w:date="2026-04-03T01:49:00Z" w16du:dateUtc="2026-04-03T06:49:00Z">
        <w:r w:rsidR="00EA2E6B">
          <w:rPr>
            <w:iCs/>
            <w:szCs w:val="20"/>
          </w:rPr>
          <w:t xml:space="preserve">Legacy </w:t>
        </w:r>
      </w:ins>
      <w:ins w:id="2701" w:author="ERCOT" w:date="2026-03-04T23:24:00Z" w16du:dateUtc="2026-03-05T05:24:00Z">
        <w:r w:rsidRPr="002C111D">
          <w:rPr>
            <w:iCs/>
            <w:szCs w:val="20"/>
          </w:rPr>
          <w:t xml:space="preserve">Interconnection Agreements and Responsibilities, have been met, ERCOT or the lead TSP may require one or more LLIS study elements be updated.  ERCOT in collaboration with the lead TSP shall have discretion to determine if a change impacts any LLIS study assumptions and to require a modification of the study or a restudy be performed.  Any modification of the study report </w:t>
        </w:r>
        <w:proofErr w:type="gramStart"/>
        <w:r w:rsidRPr="002C111D">
          <w:rPr>
            <w:iCs/>
            <w:szCs w:val="20"/>
          </w:rPr>
          <w:t>shall</w:t>
        </w:r>
        <w:proofErr w:type="gramEnd"/>
        <w:r w:rsidRPr="002C111D">
          <w:rPr>
            <w:iCs/>
            <w:szCs w:val="20"/>
          </w:rPr>
          <w:t xml:space="preserve"> be treated as a preliminary study and reviewed according to paragraph (</w:t>
        </w:r>
        <w:r w:rsidRPr="00C84928">
          <w:rPr>
            <w:szCs w:val="20"/>
          </w:rPr>
          <w:t>2</w:t>
        </w:r>
        <w:r w:rsidRPr="002C111D">
          <w:rPr>
            <w:iCs/>
            <w:szCs w:val="20"/>
          </w:rPr>
          <w:t>) above.</w:t>
        </w:r>
      </w:ins>
    </w:p>
    <w:p w14:paraId="16E67EBF" w14:textId="63A52AB7" w:rsidR="00776219" w:rsidRDefault="00776219" w:rsidP="00776219">
      <w:pPr>
        <w:spacing w:after="240"/>
        <w:ind w:left="720" w:hanging="720"/>
        <w:rPr>
          <w:ins w:id="2702" w:author="ERCOT" w:date="2026-03-04T23:24:00Z" w16du:dateUtc="2026-03-05T05:24:00Z"/>
          <w:iCs/>
          <w:szCs w:val="20"/>
        </w:rPr>
      </w:pPr>
      <w:ins w:id="2703" w:author="ERCOT" w:date="2026-03-04T23:24:00Z" w16du:dateUtc="2026-03-05T05:24:00Z">
        <w:r w:rsidRPr="002C111D">
          <w:rPr>
            <w:iCs/>
            <w:szCs w:val="20"/>
          </w:rPr>
          <w:t>(</w:t>
        </w:r>
        <w:del w:id="2704" w:author="ERCOT 040426" w:date="2026-04-03T01:48:00Z" w16du:dateUtc="2026-04-03T06:48:00Z">
          <w:r w:rsidRPr="002C111D">
            <w:rPr>
              <w:iCs/>
              <w:szCs w:val="20"/>
            </w:rPr>
            <w:delText>9</w:delText>
          </w:r>
        </w:del>
      </w:ins>
      <w:ins w:id="2705" w:author="ERCOT 040426" w:date="2026-04-03T01:48:00Z" w16du:dateUtc="2026-04-03T06:48:00Z">
        <w:r w:rsidR="005F6A1C">
          <w:rPr>
            <w:iCs/>
            <w:szCs w:val="20"/>
          </w:rPr>
          <w:t>10</w:t>
        </w:r>
      </w:ins>
      <w:ins w:id="2706" w:author="ERCOT" w:date="2026-03-04T23:24:00Z" w16du:dateUtc="2026-03-05T05:24:00Z">
        <w:r w:rsidRPr="002C111D">
          <w:rPr>
            <w:iCs/>
            <w:szCs w:val="20"/>
          </w:rPr>
          <w:t>)</w:t>
        </w:r>
        <w:r w:rsidRPr="002C111D">
          <w:rPr>
            <w:iCs/>
            <w:szCs w:val="20"/>
          </w:rPr>
          <w:tab/>
          <w:t xml:space="preserve">If the requirements of Section </w:t>
        </w:r>
        <w:r w:rsidRPr="00C84928">
          <w:rPr>
            <w:szCs w:val="20"/>
          </w:rPr>
          <w:t>9.10</w:t>
        </w:r>
        <w:r w:rsidRPr="002C111D">
          <w:rPr>
            <w:iCs/>
            <w:szCs w:val="20"/>
          </w:rPr>
          <w:t>, have not been satisfied within 180 days after the communication of the completion of the LLIS by ERCOT as described in paragraph (</w:t>
        </w:r>
        <w:r w:rsidRPr="00C84928">
          <w:rPr>
            <w:szCs w:val="20"/>
          </w:rPr>
          <w:t>7</w:t>
        </w:r>
        <w:r w:rsidRPr="002C111D">
          <w:rPr>
            <w:iCs/>
            <w:szCs w:val="20"/>
          </w:rPr>
          <w:t>) above, ERCOT may notify the lead TSP that the project is subject to cancellation.  Upon receipt of this notification, the lead TSP may submit a project status update to ERCOT that includes a request for an extension and provides an opinion on whether any of the completed LLIS elements require restudy.  If no such project status update is received within 30 days from the date the notice is issued, ERCOT may consider the project canceled.</w:t>
        </w:r>
      </w:ins>
    </w:p>
    <w:p w14:paraId="23991CE9" w14:textId="6927FC8C" w:rsidR="00776219" w:rsidRDefault="00776219" w:rsidP="00776219">
      <w:pPr>
        <w:spacing w:after="240"/>
        <w:ind w:left="720" w:hanging="720"/>
        <w:rPr>
          <w:ins w:id="2707" w:author="ERCOT" w:date="2026-03-04T23:24:00Z" w16du:dateUtc="2026-03-05T05:24:00Z"/>
        </w:rPr>
      </w:pPr>
      <w:ins w:id="2708" w:author="ERCOT" w:date="2026-03-04T23:24:00Z" w16du:dateUtc="2026-03-05T05:24:00Z">
        <w:r w:rsidRPr="002C111D">
          <w:rPr>
            <w:iCs/>
            <w:szCs w:val="20"/>
          </w:rPr>
          <w:t>(</w:t>
        </w:r>
        <w:del w:id="2709" w:author="ERCOT 040426" w:date="2026-04-03T01:49:00Z" w16du:dateUtc="2026-04-03T06:49:00Z">
          <w:r w:rsidRPr="002C111D">
            <w:rPr>
              <w:iCs/>
              <w:szCs w:val="20"/>
            </w:rPr>
            <w:delText>10</w:delText>
          </w:r>
        </w:del>
      </w:ins>
      <w:ins w:id="2710" w:author="ERCOT 040426" w:date="2026-04-03T01:49:00Z" w16du:dateUtc="2026-04-03T06:49:00Z">
        <w:r w:rsidR="005F6A1C">
          <w:rPr>
            <w:iCs/>
            <w:szCs w:val="20"/>
          </w:rPr>
          <w:t>11</w:t>
        </w:r>
      </w:ins>
      <w:ins w:id="2711" w:author="ERCOT" w:date="2026-03-04T23:24:00Z" w16du:dateUtc="2026-03-05T05:24:00Z">
        <w:r w:rsidRPr="002C111D">
          <w:rPr>
            <w:iCs/>
            <w:szCs w:val="20"/>
          </w:rPr>
          <w:t>)</w:t>
        </w:r>
        <w:r w:rsidRPr="002C111D">
          <w:rPr>
            <w:iCs/>
            <w:szCs w:val="20"/>
          </w:rPr>
          <w:tab/>
          <w:t xml:space="preserve">If the Large Load has not met the requirements for Initial Energization as described in paragraph (1) of Section 9.6, Initial Energization and Continuing Operations for Large Loads, within 365 days after the Initial Energization date identified in the LLIS study report, the lead TSP shall provide an opinion to ERCOT on whether any of the completed LLIS elements require restudy.  ERCOT may require one or more LLIS study elements </w:t>
        </w:r>
        <w:proofErr w:type="gramStart"/>
        <w:r w:rsidRPr="002C111D">
          <w:rPr>
            <w:iCs/>
            <w:szCs w:val="20"/>
          </w:rPr>
          <w:t>be</w:t>
        </w:r>
        <w:proofErr w:type="gramEnd"/>
        <w:r w:rsidRPr="002C111D">
          <w:rPr>
            <w:iCs/>
            <w:szCs w:val="20"/>
          </w:rPr>
          <w:t xml:space="preserve"> updated prior to approval of Initial Energization.</w:t>
        </w:r>
      </w:ins>
    </w:p>
    <w:p w14:paraId="43F6E0F9" w14:textId="77777777" w:rsidR="00776219" w:rsidRPr="002765A2" w:rsidRDefault="00776219" w:rsidP="00776219">
      <w:pPr>
        <w:pStyle w:val="H2"/>
        <w:tabs>
          <w:tab w:val="right" w:pos="9360"/>
        </w:tabs>
        <w:rPr>
          <w:ins w:id="2712" w:author="ERCOT" w:date="2026-03-04T23:24:00Z" w16du:dateUtc="2026-03-05T05:24:00Z"/>
        </w:rPr>
      </w:pPr>
      <w:ins w:id="2713" w:author="ERCOT" w:date="2026-03-04T23:24:00Z" w16du:dateUtc="2026-03-05T05:24:00Z">
        <w:r w:rsidRPr="00164318">
          <w:t>9.</w:t>
        </w:r>
        <w:r>
          <w:t>10</w:t>
        </w:r>
        <w:r w:rsidRPr="00164318">
          <w:tab/>
        </w:r>
        <w:r>
          <w:t xml:space="preserve">Legacy </w:t>
        </w:r>
        <w:r w:rsidRPr="00164318">
          <w:t>Interconnection Agreements and Responsibilities</w:t>
        </w:r>
      </w:ins>
    </w:p>
    <w:p w14:paraId="7121917D" w14:textId="77777777" w:rsidR="00776219" w:rsidRPr="00560B35" w:rsidRDefault="00776219" w:rsidP="00776219">
      <w:pPr>
        <w:spacing w:after="240"/>
        <w:ind w:left="720" w:hanging="720"/>
        <w:rPr>
          <w:ins w:id="2714" w:author="ERCOT" w:date="2026-03-04T23:24:00Z" w16du:dateUtc="2026-03-05T05:24:00Z"/>
        </w:rPr>
      </w:pPr>
      <w:ins w:id="2715" w:author="ERCOT" w:date="2026-03-04T23:24:00Z" w16du:dateUtc="2026-03-05T05:24:00Z">
        <w:r w:rsidRPr="002C111D">
          <w:rPr>
            <w:iCs/>
            <w:szCs w:val="20"/>
          </w:rPr>
          <w:t>(1)</w:t>
        </w:r>
        <w:r w:rsidRPr="002C111D">
          <w:rPr>
            <w:iCs/>
            <w:szCs w:val="20"/>
          </w:rPr>
          <w:tab/>
        </w:r>
        <w:r w:rsidRPr="002C111D">
          <w:t>This Section</w:t>
        </w:r>
        <w:r>
          <w:t xml:space="preserve">, </w:t>
        </w:r>
        <w:r w:rsidRPr="00EE4FA7">
          <w:rPr>
            <w:szCs w:val="20"/>
          </w:rPr>
          <w:t>previously</w:t>
        </w:r>
        <w:r>
          <w:t xml:space="preserve"> known as Section 9.5,</w:t>
        </w:r>
        <w:r w:rsidRPr="002C111D">
          <w:t xml:space="preserve"> </w:t>
        </w:r>
        <w:r>
          <w:t>outlines the former requirements an Interconnecting Large Load Entity must meet prior to Initial Energization</w:t>
        </w:r>
        <w:r w:rsidRPr="002C111D">
          <w:t>.</w:t>
        </w:r>
        <w:r>
          <w:t xml:space="preserve">  It has been replaced by the Batch Zero Process but has been retained here for reference.</w:t>
        </w:r>
      </w:ins>
    </w:p>
    <w:p w14:paraId="2FD74ADE" w14:textId="77777777" w:rsidR="00776219" w:rsidRPr="002765A2" w:rsidRDefault="00776219" w:rsidP="00776219">
      <w:pPr>
        <w:spacing w:before="240" w:after="240"/>
        <w:ind w:left="720" w:hanging="720"/>
        <w:rPr>
          <w:ins w:id="2716" w:author="ERCOT" w:date="2026-03-04T23:24:00Z" w16du:dateUtc="2026-03-05T05:24:00Z"/>
          <w:b/>
          <w:bCs/>
          <w:i/>
        </w:rPr>
      </w:pPr>
      <w:ins w:id="2717" w:author="ERCOT" w:date="2026-03-04T23:24:00Z" w16du:dateUtc="2026-03-05T05:24:00Z">
        <w:r w:rsidRPr="002765A2">
          <w:rPr>
            <w:b/>
            <w:bCs/>
            <w:i/>
          </w:rPr>
          <w:lastRenderedPageBreak/>
          <w:t>9.</w:t>
        </w:r>
        <w:r>
          <w:rPr>
            <w:b/>
            <w:bCs/>
            <w:i/>
          </w:rPr>
          <w:t>10</w:t>
        </w:r>
        <w:r w:rsidRPr="002765A2">
          <w:rPr>
            <w:b/>
            <w:bCs/>
            <w:i/>
          </w:rPr>
          <w:t>.1</w:t>
        </w:r>
        <w:r w:rsidRPr="002765A2">
          <w:rPr>
            <w:b/>
            <w:bCs/>
            <w:i/>
          </w:rPr>
          <w:tab/>
        </w:r>
        <w:r>
          <w:rPr>
            <w:b/>
            <w:bCs/>
            <w:i/>
          </w:rPr>
          <w:t>Legacy Interconnection Agreement for Large</w:t>
        </w:r>
        <w:r w:rsidRPr="002765A2">
          <w:rPr>
            <w:b/>
            <w:bCs/>
            <w:i/>
          </w:rPr>
          <w:t xml:space="preserve"> Load</w:t>
        </w:r>
        <w:r>
          <w:rPr>
            <w:b/>
            <w:bCs/>
            <w:i/>
          </w:rPr>
          <w:t>s not Co-Located with a Generation Resource Facility</w:t>
        </w:r>
      </w:ins>
    </w:p>
    <w:p w14:paraId="715FF432" w14:textId="77777777" w:rsidR="00776219" w:rsidRPr="002C111D" w:rsidRDefault="00776219" w:rsidP="00776219">
      <w:pPr>
        <w:spacing w:after="240"/>
        <w:ind w:left="720" w:hanging="720"/>
        <w:rPr>
          <w:ins w:id="2718" w:author="ERCOT" w:date="2026-03-04T23:24:00Z" w16du:dateUtc="2026-03-05T05:24:00Z"/>
          <w:iCs/>
          <w:szCs w:val="20"/>
        </w:rPr>
      </w:pPr>
      <w:ins w:id="2719" w:author="ERCOT" w:date="2026-03-04T23:24:00Z" w16du:dateUtc="2026-03-05T05:24:00Z">
        <w:r w:rsidRPr="002C111D">
          <w:rPr>
            <w:iCs/>
            <w:szCs w:val="20"/>
          </w:rPr>
          <w:t>(1)</w:t>
        </w:r>
        <w:r w:rsidRPr="002C111D">
          <w:rPr>
            <w:iCs/>
            <w:szCs w:val="20"/>
          </w:rPr>
          <w:tab/>
          <w:t>For a Large Load not co-located with a Generation Resource Facility, ERCOT shall not allow Initial Energization prior to receiving one of the following:</w:t>
        </w:r>
      </w:ins>
    </w:p>
    <w:p w14:paraId="0928224C" w14:textId="77777777" w:rsidR="00776219" w:rsidRPr="002C111D" w:rsidRDefault="00776219" w:rsidP="00776219">
      <w:pPr>
        <w:kinsoku w:val="0"/>
        <w:overflowPunct w:val="0"/>
        <w:autoSpaceDE w:val="0"/>
        <w:autoSpaceDN w:val="0"/>
        <w:adjustRightInd w:val="0"/>
        <w:spacing w:after="240"/>
        <w:ind w:left="1440" w:right="226" w:hanging="720"/>
        <w:rPr>
          <w:ins w:id="2720" w:author="ERCOT" w:date="2026-03-04T23:24:00Z" w16du:dateUtc="2026-03-05T05:24:00Z"/>
        </w:rPr>
      </w:pPr>
      <w:ins w:id="2721" w:author="ERCOT" w:date="2026-03-04T23:24:00Z" w16du:dateUtc="2026-03-05T05:24:00Z">
        <w:r w:rsidRPr="002C111D">
          <w:t>(a)</w:t>
        </w:r>
        <w:r w:rsidRPr="002C111D">
          <w:tab/>
          <w:t xml:space="preserve">Confirmation from the interconnecting </w:t>
        </w:r>
        <w:r>
          <w:t>Transmission Service Provider (</w:t>
        </w:r>
        <w:r w:rsidRPr="002C111D">
          <w:t>TSP</w:t>
        </w:r>
        <w:r>
          <w:t>)</w:t>
        </w:r>
        <w:r w:rsidRPr="002C111D">
          <w:t xml:space="preserve"> that:</w:t>
        </w:r>
      </w:ins>
    </w:p>
    <w:p w14:paraId="63B86219" w14:textId="77777777" w:rsidR="00776219" w:rsidRPr="002C111D" w:rsidRDefault="00776219" w:rsidP="00776219">
      <w:pPr>
        <w:kinsoku w:val="0"/>
        <w:overflowPunct w:val="0"/>
        <w:autoSpaceDE w:val="0"/>
        <w:autoSpaceDN w:val="0"/>
        <w:adjustRightInd w:val="0"/>
        <w:spacing w:after="240"/>
        <w:ind w:left="2160" w:right="440" w:hanging="720"/>
        <w:rPr>
          <w:ins w:id="2722" w:author="ERCOT" w:date="2026-03-04T23:24:00Z" w16du:dateUtc="2026-03-05T05:24:00Z"/>
        </w:rPr>
      </w:pPr>
      <w:ins w:id="2723" w:author="ERCOT" w:date="2026-03-04T23:24:00Z" w16du:dateUtc="2026-03-05T05:24:00Z">
        <w:r w:rsidRPr="002C111D">
          <w:t>(i)</w:t>
        </w:r>
        <w:r w:rsidRPr="002C111D">
          <w:tab/>
          <w:t xml:space="preserve">All required interconnection agreements or equivalent service extension agreements with the Interconnecting Large Load Entity (ILLE) and, if applicable, directly affected TSP(s) have been executed; </w:t>
        </w:r>
      </w:ins>
    </w:p>
    <w:p w14:paraId="33984488" w14:textId="77777777" w:rsidR="00776219" w:rsidRPr="002C111D" w:rsidRDefault="00776219" w:rsidP="00776219">
      <w:pPr>
        <w:kinsoku w:val="0"/>
        <w:overflowPunct w:val="0"/>
        <w:autoSpaceDE w:val="0"/>
        <w:autoSpaceDN w:val="0"/>
        <w:adjustRightInd w:val="0"/>
        <w:spacing w:after="240"/>
        <w:ind w:left="2160" w:right="440" w:hanging="720"/>
        <w:rPr>
          <w:ins w:id="2724" w:author="ERCOT" w:date="2026-03-04T23:24:00Z" w16du:dateUtc="2026-03-05T05:24:00Z"/>
        </w:rPr>
      </w:pPr>
      <w:ins w:id="2725" w:author="ERCOT" w:date="2026-03-04T23:24:00Z" w16du:dateUtc="2026-03-05T05:24:00Z">
        <w:r w:rsidRPr="002C111D">
          <w:t>(ii)</w:t>
        </w:r>
        <w:r w:rsidRPr="002C111D">
          <w:tab/>
          <w:t>The interconnecting TSP has received written acknowledgement from the ILLE of the ILLE’s obligations to:</w:t>
        </w:r>
      </w:ins>
    </w:p>
    <w:p w14:paraId="7389DB03" w14:textId="77777777" w:rsidR="00776219" w:rsidRPr="002C111D" w:rsidRDefault="00776219" w:rsidP="00776219">
      <w:pPr>
        <w:kinsoku w:val="0"/>
        <w:overflowPunct w:val="0"/>
        <w:autoSpaceDE w:val="0"/>
        <w:autoSpaceDN w:val="0"/>
        <w:adjustRightInd w:val="0"/>
        <w:spacing w:after="240"/>
        <w:ind w:left="2880" w:right="440" w:hanging="720"/>
        <w:rPr>
          <w:ins w:id="2726" w:author="ERCOT" w:date="2026-03-04T23:24:00Z" w16du:dateUtc="2026-03-05T05:24:00Z"/>
        </w:rPr>
      </w:pPr>
      <w:ins w:id="2727" w:author="ERCOT" w:date="2026-03-04T23:24:00Z" w16du:dateUtc="2026-03-05T05:24:00Z">
        <w:r w:rsidRPr="002C111D">
          <w:rPr>
            <w:szCs w:val="20"/>
            <w:lang w:eastAsia="x-none"/>
          </w:rPr>
          <w:t>(A)</w:t>
        </w:r>
        <w:r w:rsidRPr="002C111D">
          <w:rPr>
            <w:szCs w:val="20"/>
            <w:lang w:eastAsia="x-none"/>
          </w:rPr>
          <w:tab/>
          <w:t>Notify the interconnecting TSP of changes to the Large Load project information or to the load composition, technology, or parameters, as described in Section 9.2.3</w:t>
        </w:r>
        <w:r>
          <w:rPr>
            <w:szCs w:val="20"/>
            <w:lang w:eastAsia="x-none"/>
          </w:rPr>
          <w:t>,</w:t>
        </w:r>
        <w:r w:rsidRPr="002C111D">
          <w:rPr>
            <w:szCs w:val="20"/>
            <w:lang w:eastAsia="x-none"/>
          </w:rPr>
          <w:t xml:space="preserve"> Modification of Large Load </w:t>
        </w:r>
        <w:del w:id="2728" w:author="ERCOT 040426" w:date="2026-04-03T01:49:00Z" w16du:dateUtc="2026-04-03T06:49:00Z">
          <w:r w:rsidRPr="002C111D">
            <w:rPr>
              <w:szCs w:val="20"/>
              <w:lang w:eastAsia="x-none"/>
            </w:rPr>
            <w:delText xml:space="preserve">Project </w:delText>
          </w:r>
        </w:del>
        <w:r w:rsidRPr="002C111D">
          <w:rPr>
            <w:szCs w:val="20"/>
            <w:lang w:eastAsia="x-none"/>
          </w:rPr>
          <w:t>Information</w:t>
        </w:r>
        <w:r w:rsidRPr="002C111D">
          <w:t>; and</w:t>
        </w:r>
      </w:ins>
    </w:p>
    <w:p w14:paraId="0AA3F87B" w14:textId="77777777" w:rsidR="00776219" w:rsidRPr="002C111D" w:rsidRDefault="00776219" w:rsidP="00776219">
      <w:pPr>
        <w:kinsoku w:val="0"/>
        <w:overflowPunct w:val="0"/>
        <w:autoSpaceDE w:val="0"/>
        <w:autoSpaceDN w:val="0"/>
        <w:adjustRightInd w:val="0"/>
        <w:spacing w:after="240"/>
        <w:ind w:left="2880" w:right="440" w:hanging="720"/>
        <w:rPr>
          <w:ins w:id="2729" w:author="ERCOT" w:date="2026-03-04T23:24:00Z" w16du:dateUtc="2026-03-05T05:24:00Z"/>
        </w:rPr>
      </w:pPr>
      <w:ins w:id="2730" w:author="ERCOT" w:date="2026-03-04T23:24:00Z" w16du:dateUtc="2026-03-05T05:24:00Z">
        <w:r w:rsidRPr="002C111D">
          <w:rPr>
            <w:szCs w:val="20"/>
            <w:lang w:eastAsia="x-none"/>
          </w:rPr>
          <w:t>(B)</w:t>
        </w:r>
        <w:r w:rsidRPr="002C111D">
          <w:rPr>
            <w:szCs w:val="20"/>
            <w:lang w:eastAsia="x-none"/>
          </w:rPr>
          <w:tab/>
          <w:t>Maintain Load consumption at or below the level(s) of peak Demand established in the Load Commissioning Plan</w:t>
        </w:r>
        <w:r>
          <w:rPr>
            <w:szCs w:val="20"/>
            <w:lang w:eastAsia="x-none"/>
          </w:rPr>
          <w:t xml:space="preserve"> (LCP)</w:t>
        </w:r>
        <w:r w:rsidRPr="002C111D">
          <w:rPr>
            <w:szCs w:val="20"/>
            <w:lang w:eastAsia="x-none"/>
          </w:rPr>
          <w:t>;</w:t>
        </w:r>
      </w:ins>
    </w:p>
    <w:p w14:paraId="4F8039DC" w14:textId="77777777" w:rsidR="00776219" w:rsidRPr="002C111D" w:rsidRDefault="00776219" w:rsidP="00776219">
      <w:pPr>
        <w:kinsoku w:val="0"/>
        <w:overflowPunct w:val="0"/>
        <w:autoSpaceDE w:val="0"/>
        <w:autoSpaceDN w:val="0"/>
        <w:adjustRightInd w:val="0"/>
        <w:spacing w:after="240"/>
        <w:ind w:left="2160" w:right="440" w:hanging="720"/>
        <w:rPr>
          <w:ins w:id="2731" w:author="ERCOT" w:date="2026-03-04T23:24:00Z" w16du:dateUtc="2026-03-05T05:24:00Z"/>
        </w:rPr>
      </w:pPr>
      <w:ins w:id="2732" w:author="ERCOT" w:date="2026-03-04T23:24:00Z" w16du:dateUtc="2026-03-05T05:24:00Z">
        <w:r w:rsidRPr="002C111D">
          <w:t>(iii)</w:t>
        </w:r>
        <w:r w:rsidRPr="002C111D">
          <w:tab/>
          <w:t>The interconnecting TSP has received notice to proceed with the construction of all required interconnection Facilities; and</w:t>
        </w:r>
      </w:ins>
    </w:p>
    <w:p w14:paraId="05388916" w14:textId="77777777" w:rsidR="00776219" w:rsidRPr="002C111D" w:rsidRDefault="00776219" w:rsidP="00776219">
      <w:pPr>
        <w:kinsoku w:val="0"/>
        <w:overflowPunct w:val="0"/>
        <w:autoSpaceDE w:val="0"/>
        <w:autoSpaceDN w:val="0"/>
        <w:adjustRightInd w:val="0"/>
        <w:spacing w:after="240"/>
        <w:ind w:left="2160" w:right="226" w:hanging="720"/>
        <w:rPr>
          <w:ins w:id="2733" w:author="ERCOT" w:date="2026-03-04T23:24:00Z" w16du:dateUtc="2026-03-05T05:24:00Z"/>
        </w:rPr>
      </w:pPr>
      <w:ins w:id="2734" w:author="ERCOT" w:date="2026-03-04T23:24:00Z" w16du:dateUtc="2026-03-05T05:24:00Z">
        <w:r w:rsidRPr="002C111D">
          <w:t>(iv)</w:t>
        </w:r>
        <w:r w:rsidRPr="002C111D">
          <w:tab/>
          <w:t>The interconnecting TSP and, if applicable, directly affected TSP(s) have received the financial security, applicable payments, and/or other agreements required to fund all required interconnection Facilities; or</w:t>
        </w:r>
      </w:ins>
    </w:p>
    <w:p w14:paraId="64EFD480" w14:textId="77777777" w:rsidR="00776219" w:rsidRPr="002765A2" w:rsidRDefault="00776219" w:rsidP="00776219">
      <w:pPr>
        <w:kinsoku w:val="0"/>
        <w:overflowPunct w:val="0"/>
        <w:autoSpaceDE w:val="0"/>
        <w:autoSpaceDN w:val="0"/>
        <w:adjustRightInd w:val="0"/>
        <w:spacing w:after="240"/>
        <w:ind w:left="1440" w:right="226" w:hanging="720"/>
        <w:rPr>
          <w:ins w:id="2735" w:author="ERCOT" w:date="2026-03-04T23:24:00Z" w16du:dateUtc="2026-03-05T05:24:00Z"/>
        </w:rPr>
      </w:pPr>
      <w:ins w:id="2736" w:author="ERCOT" w:date="2026-03-04T23:24:00Z" w16du:dateUtc="2026-03-05T05:24:00Z">
        <w:r w:rsidRPr="002C111D">
          <w:rPr>
            <w:iCs/>
            <w:szCs w:val="20"/>
          </w:rPr>
          <w:t>(b)</w:t>
        </w:r>
        <w:r w:rsidRPr="002C111D">
          <w:rPr>
            <w:iCs/>
            <w:szCs w:val="20"/>
          </w:rPr>
          <w:tab/>
          <w:t xml:space="preserve">A letter from a duly authorized person from a Municipally Owned Utility (MOU) or Electric Cooperative (EC) </w:t>
        </w:r>
        <w:r w:rsidRPr="009171D5">
          <w:t>confirming</w:t>
        </w:r>
        <w:r w:rsidRPr="002C111D">
          <w:rPr>
            <w:iCs/>
            <w:szCs w:val="20"/>
          </w:rPr>
          <w:t xml:space="preserve"> its intent to construct and operate applicable Large Load and interconnect such Large Load to its transmission system.</w:t>
        </w:r>
      </w:ins>
    </w:p>
    <w:p w14:paraId="5FB82597" w14:textId="77777777" w:rsidR="00776219" w:rsidRPr="002765A2" w:rsidRDefault="00776219" w:rsidP="00776219">
      <w:pPr>
        <w:spacing w:before="240" w:after="240"/>
        <w:ind w:left="720" w:hanging="720"/>
        <w:rPr>
          <w:ins w:id="2737" w:author="ERCOT" w:date="2026-03-04T23:24:00Z" w16du:dateUtc="2026-03-05T05:24:00Z"/>
          <w:b/>
          <w:bCs/>
          <w:i/>
        </w:rPr>
      </w:pPr>
      <w:ins w:id="2738" w:author="ERCOT" w:date="2026-03-04T23:24:00Z" w16du:dateUtc="2026-03-05T05:24:00Z">
        <w:r w:rsidRPr="002765A2">
          <w:rPr>
            <w:b/>
            <w:bCs/>
            <w:i/>
          </w:rPr>
          <w:t>9.</w:t>
        </w:r>
        <w:r>
          <w:rPr>
            <w:b/>
            <w:bCs/>
            <w:i/>
          </w:rPr>
          <w:t>10</w:t>
        </w:r>
        <w:r w:rsidRPr="002765A2">
          <w:rPr>
            <w:b/>
            <w:bCs/>
            <w:i/>
          </w:rPr>
          <w:t>.</w:t>
        </w:r>
        <w:r>
          <w:rPr>
            <w:b/>
            <w:bCs/>
            <w:i/>
          </w:rPr>
          <w:t>2</w:t>
        </w:r>
        <w:r w:rsidRPr="002765A2">
          <w:rPr>
            <w:b/>
            <w:bCs/>
            <w:i/>
          </w:rPr>
          <w:tab/>
        </w:r>
        <w:r>
          <w:rPr>
            <w:b/>
            <w:bCs/>
            <w:i/>
          </w:rPr>
          <w:t>Legacy Interconnection Agreement for Large</w:t>
        </w:r>
        <w:r w:rsidRPr="002765A2">
          <w:rPr>
            <w:b/>
            <w:bCs/>
            <w:i/>
          </w:rPr>
          <w:t xml:space="preserve"> Load</w:t>
        </w:r>
        <w:r>
          <w:rPr>
            <w:b/>
            <w:bCs/>
            <w:i/>
          </w:rPr>
          <w:t>s Co-Located with One or More Generation Resource Facilities</w:t>
        </w:r>
      </w:ins>
    </w:p>
    <w:p w14:paraId="3686EBB2" w14:textId="77777777" w:rsidR="00776219" w:rsidRPr="002C111D" w:rsidRDefault="00776219" w:rsidP="00776219">
      <w:pPr>
        <w:spacing w:after="240"/>
        <w:ind w:left="720" w:hanging="720"/>
        <w:rPr>
          <w:ins w:id="2739" w:author="ERCOT" w:date="2026-03-04T23:24:00Z" w16du:dateUtc="2026-03-05T05:24:00Z"/>
          <w:iCs/>
          <w:szCs w:val="20"/>
        </w:rPr>
      </w:pPr>
      <w:ins w:id="2740" w:author="ERCOT" w:date="2026-03-04T23:24:00Z" w16du:dateUtc="2026-03-05T05:24:00Z">
        <w:r w:rsidRPr="002C111D">
          <w:rPr>
            <w:iCs/>
            <w:szCs w:val="20"/>
          </w:rPr>
          <w:t>(1)</w:t>
        </w:r>
        <w:r w:rsidRPr="002C111D">
          <w:rPr>
            <w:iCs/>
            <w:szCs w:val="20"/>
          </w:rPr>
          <w:tab/>
          <w:t>For a Large Load co-located with a Generation Resource Facility, ERCOT shall not allow Initial Energization prior to receiving one of the following:</w:t>
        </w:r>
      </w:ins>
    </w:p>
    <w:p w14:paraId="710CDD55" w14:textId="77777777" w:rsidR="00776219" w:rsidRPr="002C111D" w:rsidRDefault="00776219" w:rsidP="00776219">
      <w:pPr>
        <w:kinsoku w:val="0"/>
        <w:overflowPunct w:val="0"/>
        <w:autoSpaceDE w:val="0"/>
        <w:autoSpaceDN w:val="0"/>
        <w:adjustRightInd w:val="0"/>
        <w:spacing w:after="240"/>
        <w:ind w:left="1440" w:right="226" w:hanging="720"/>
        <w:rPr>
          <w:ins w:id="2741" w:author="ERCOT" w:date="2026-03-04T23:24:00Z" w16du:dateUtc="2026-03-05T05:24:00Z"/>
        </w:rPr>
      </w:pPr>
      <w:ins w:id="2742" w:author="ERCOT" w:date="2026-03-04T23:24:00Z" w16du:dateUtc="2026-03-05T05:24:00Z">
        <w:r w:rsidRPr="002C111D">
          <w:t>(a)</w:t>
        </w:r>
        <w:r w:rsidRPr="002C111D">
          <w:tab/>
          <w:t>Confirmation from the interconnecting TSP that:</w:t>
        </w:r>
      </w:ins>
    </w:p>
    <w:p w14:paraId="159405A2" w14:textId="77777777" w:rsidR="00776219" w:rsidRPr="002C111D" w:rsidRDefault="00776219" w:rsidP="00776219">
      <w:pPr>
        <w:kinsoku w:val="0"/>
        <w:overflowPunct w:val="0"/>
        <w:autoSpaceDE w:val="0"/>
        <w:autoSpaceDN w:val="0"/>
        <w:adjustRightInd w:val="0"/>
        <w:spacing w:after="240"/>
        <w:ind w:left="2160" w:right="440" w:hanging="720"/>
        <w:rPr>
          <w:ins w:id="2743" w:author="ERCOT" w:date="2026-03-04T23:24:00Z" w16du:dateUtc="2026-03-05T05:24:00Z"/>
        </w:rPr>
      </w:pPr>
      <w:ins w:id="2744" w:author="ERCOT" w:date="2026-03-04T23:24:00Z" w16du:dateUtc="2026-03-05T05:24:00Z">
        <w:r w:rsidRPr="002C111D">
          <w:t>(i)</w:t>
        </w:r>
        <w:r w:rsidRPr="002C111D">
          <w:tab/>
          <w:t xml:space="preserve">All required interconnection agreements and/or equivalent service extension or other agreements with the Resource Entity, Interconnecting Entity (IE), and ILLE have been executed; </w:t>
        </w:r>
      </w:ins>
    </w:p>
    <w:p w14:paraId="6AA8E626" w14:textId="77777777" w:rsidR="00776219" w:rsidRPr="002C111D" w:rsidRDefault="00776219" w:rsidP="00776219">
      <w:pPr>
        <w:kinsoku w:val="0"/>
        <w:overflowPunct w:val="0"/>
        <w:autoSpaceDE w:val="0"/>
        <w:autoSpaceDN w:val="0"/>
        <w:adjustRightInd w:val="0"/>
        <w:spacing w:after="240"/>
        <w:ind w:left="2880" w:right="440" w:hanging="720"/>
        <w:rPr>
          <w:ins w:id="2745" w:author="ERCOT" w:date="2026-03-04T23:24:00Z" w16du:dateUtc="2026-03-05T05:24:00Z"/>
        </w:rPr>
      </w:pPr>
      <w:ins w:id="2746" w:author="ERCOT" w:date="2026-03-04T23:24:00Z" w16du:dateUtc="2026-03-05T05:24:00Z">
        <w:r w:rsidRPr="002C111D">
          <w:rPr>
            <w:szCs w:val="20"/>
            <w:lang w:eastAsia="x-none"/>
          </w:rPr>
          <w:lastRenderedPageBreak/>
          <w:t>(A)</w:t>
        </w:r>
        <w:r w:rsidRPr="002C111D">
          <w:rPr>
            <w:szCs w:val="20"/>
            <w:lang w:eastAsia="x-none"/>
          </w:rPr>
          <w:tab/>
          <w:t xml:space="preserve">If the required agreements include a </w:t>
        </w:r>
        <w:r w:rsidRPr="002C111D">
          <w:t>new Standard Generation Interconnection Agreement (SGIA) or an amendment to an existing SGIA, a copy of this agreement shall be provided to ERCOT once executed, per Section 5.2.8.1, Standard Generation Interconnection Agreement for Transmission-Connected Generators; or</w:t>
        </w:r>
      </w:ins>
    </w:p>
    <w:p w14:paraId="6C9238E3" w14:textId="77777777" w:rsidR="00776219" w:rsidRPr="002C111D" w:rsidRDefault="00776219" w:rsidP="00776219">
      <w:pPr>
        <w:kinsoku w:val="0"/>
        <w:overflowPunct w:val="0"/>
        <w:autoSpaceDE w:val="0"/>
        <w:autoSpaceDN w:val="0"/>
        <w:adjustRightInd w:val="0"/>
        <w:spacing w:after="240"/>
        <w:ind w:left="2880" w:right="440" w:hanging="720"/>
        <w:rPr>
          <w:ins w:id="2747" w:author="ERCOT" w:date="2026-03-04T23:24:00Z" w16du:dateUtc="2026-03-05T05:24:00Z"/>
        </w:rPr>
      </w:pPr>
      <w:ins w:id="2748" w:author="ERCOT" w:date="2026-03-04T23:24:00Z" w16du:dateUtc="2026-03-05T05:24:00Z">
        <w:r w:rsidRPr="002C111D">
          <w:rPr>
            <w:szCs w:val="20"/>
            <w:lang w:eastAsia="x-none"/>
          </w:rPr>
          <w:t>(B)</w:t>
        </w:r>
        <w:r w:rsidRPr="002C111D">
          <w:rPr>
            <w:szCs w:val="20"/>
            <w:lang w:eastAsia="x-none"/>
          </w:rPr>
          <w:tab/>
          <w:t>If no new or amended agreements are required, the interconnecting TSP shall so notify ERCOT and state affirmatively it agrees to energize the new Load per the approved LLIS studies</w:t>
        </w:r>
        <w:r w:rsidRPr="002C111D">
          <w:t>;</w:t>
        </w:r>
      </w:ins>
    </w:p>
    <w:p w14:paraId="409D4AAF" w14:textId="77777777" w:rsidR="00776219" w:rsidRPr="002C111D" w:rsidRDefault="00776219" w:rsidP="00776219">
      <w:pPr>
        <w:kinsoku w:val="0"/>
        <w:overflowPunct w:val="0"/>
        <w:autoSpaceDE w:val="0"/>
        <w:autoSpaceDN w:val="0"/>
        <w:adjustRightInd w:val="0"/>
        <w:spacing w:after="240"/>
        <w:ind w:left="2160" w:right="440" w:hanging="720"/>
        <w:rPr>
          <w:ins w:id="2749" w:author="ERCOT" w:date="2026-03-04T23:24:00Z" w16du:dateUtc="2026-03-05T05:24:00Z"/>
        </w:rPr>
      </w:pPr>
      <w:ins w:id="2750" w:author="ERCOT" w:date="2026-03-04T23:24:00Z" w16du:dateUtc="2026-03-05T05:24:00Z">
        <w:r w:rsidRPr="002C111D">
          <w:t>(ii)</w:t>
        </w:r>
        <w:r w:rsidRPr="002C111D">
          <w:tab/>
          <w:t xml:space="preserve">The interconnecting TSP has received written acknowledgement from either the ILLE, or the </w:t>
        </w:r>
        <w:r>
          <w:t>Resource Entity</w:t>
        </w:r>
        <w:r w:rsidRPr="002C111D">
          <w:t xml:space="preserve"> on behalf of the ILLE, of the obligations to:</w:t>
        </w:r>
      </w:ins>
    </w:p>
    <w:p w14:paraId="6D46FCE7" w14:textId="77777777" w:rsidR="00776219" w:rsidRPr="002C111D" w:rsidRDefault="00776219" w:rsidP="00776219">
      <w:pPr>
        <w:kinsoku w:val="0"/>
        <w:overflowPunct w:val="0"/>
        <w:autoSpaceDE w:val="0"/>
        <w:autoSpaceDN w:val="0"/>
        <w:adjustRightInd w:val="0"/>
        <w:spacing w:after="240"/>
        <w:ind w:left="2880" w:right="440" w:hanging="720"/>
        <w:rPr>
          <w:ins w:id="2751" w:author="ERCOT" w:date="2026-03-04T23:24:00Z" w16du:dateUtc="2026-03-05T05:24:00Z"/>
        </w:rPr>
      </w:pPr>
      <w:ins w:id="2752" w:author="ERCOT" w:date="2026-03-04T23:24:00Z" w16du:dateUtc="2026-03-05T05:24:00Z">
        <w:r w:rsidRPr="002C111D">
          <w:rPr>
            <w:szCs w:val="20"/>
            <w:lang w:eastAsia="x-none"/>
          </w:rPr>
          <w:t>(A)</w:t>
        </w:r>
        <w:r w:rsidRPr="002C111D">
          <w:rPr>
            <w:szCs w:val="20"/>
            <w:lang w:eastAsia="x-none"/>
          </w:rPr>
          <w:tab/>
          <w:t>Notify the interconnecting TSP of changes to the Large Load project information or to the load composition, technology, or parameters, as described in Section 9.2.3</w:t>
        </w:r>
        <w:r>
          <w:rPr>
            <w:szCs w:val="20"/>
            <w:lang w:eastAsia="x-none"/>
          </w:rPr>
          <w:t>,</w:t>
        </w:r>
        <w:r w:rsidRPr="002C111D">
          <w:rPr>
            <w:szCs w:val="20"/>
            <w:lang w:eastAsia="x-none"/>
          </w:rPr>
          <w:t xml:space="preserve"> Modification of Large Load </w:t>
        </w:r>
        <w:del w:id="2753" w:author="ERCOT 040426" w:date="2026-04-03T01:50:00Z" w16du:dateUtc="2026-04-03T06:50:00Z">
          <w:r w:rsidRPr="002C111D">
            <w:rPr>
              <w:szCs w:val="20"/>
              <w:lang w:eastAsia="x-none"/>
            </w:rPr>
            <w:delText xml:space="preserve">Project </w:delText>
          </w:r>
        </w:del>
        <w:r w:rsidRPr="002C111D">
          <w:rPr>
            <w:szCs w:val="20"/>
            <w:lang w:eastAsia="x-none"/>
          </w:rPr>
          <w:t>Information</w:t>
        </w:r>
        <w:r w:rsidRPr="002C111D">
          <w:t>; and</w:t>
        </w:r>
      </w:ins>
    </w:p>
    <w:p w14:paraId="5761283F" w14:textId="77777777" w:rsidR="00776219" w:rsidRPr="002C111D" w:rsidRDefault="00776219" w:rsidP="00776219">
      <w:pPr>
        <w:kinsoku w:val="0"/>
        <w:overflowPunct w:val="0"/>
        <w:autoSpaceDE w:val="0"/>
        <w:autoSpaceDN w:val="0"/>
        <w:adjustRightInd w:val="0"/>
        <w:spacing w:after="240"/>
        <w:ind w:left="2880" w:right="440" w:hanging="720"/>
        <w:rPr>
          <w:ins w:id="2754" w:author="ERCOT" w:date="2026-03-04T23:24:00Z" w16du:dateUtc="2026-03-05T05:24:00Z"/>
        </w:rPr>
      </w:pPr>
      <w:ins w:id="2755" w:author="ERCOT" w:date="2026-03-04T23:24:00Z" w16du:dateUtc="2026-03-05T05:24:00Z">
        <w:r w:rsidRPr="002C111D">
          <w:rPr>
            <w:szCs w:val="20"/>
            <w:lang w:eastAsia="x-none"/>
          </w:rPr>
          <w:t>(B)</w:t>
        </w:r>
        <w:r w:rsidRPr="002C111D">
          <w:rPr>
            <w:szCs w:val="20"/>
            <w:lang w:eastAsia="x-none"/>
          </w:rPr>
          <w:tab/>
          <w:t xml:space="preserve">Maintain Load consumption at or below the level(s) of peak Demand established in the </w:t>
        </w:r>
        <w:r>
          <w:rPr>
            <w:szCs w:val="20"/>
            <w:lang w:eastAsia="x-none"/>
          </w:rPr>
          <w:t>LCP</w:t>
        </w:r>
        <w:r w:rsidRPr="002C111D">
          <w:rPr>
            <w:szCs w:val="20"/>
            <w:lang w:eastAsia="x-none"/>
          </w:rPr>
          <w:t>; and</w:t>
        </w:r>
      </w:ins>
    </w:p>
    <w:p w14:paraId="4551DC51" w14:textId="77777777" w:rsidR="00776219" w:rsidRPr="002C111D" w:rsidRDefault="00776219" w:rsidP="00776219">
      <w:pPr>
        <w:kinsoku w:val="0"/>
        <w:overflowPunct w:val="0"/>
        <w:autoSpaceDE w:val="0"/>
        <w:autoSpaceDN w:val="0"/>
        <w:adjustRightInd w:val="0"/>
        <w:spacing w:after="240"/>
        <w:ind w:left="2160" w:right="440" w:hanging="720"/>
        <w:rPr>
          <w:ins w:id="2756" w:author="ERCOT" w:date="2026-03-04T23:24:00Z" w16du:dateUtc="2026-03-05T05:24:00Z"/>
        </w:rPr>
      </w:pPr>
      <w:ins w:id="2757" w:author="ERCOT" w:date="2026-03-04T23:24:00Z" w16du:dateUtc="2026-03-05T05:24:00Z">
        <w:r w:rsidRPr="002C111D">
          <w:t>(iii)</w:t>
        </w:r>
        <w:r w:rsidRPr="002C111D">
          <w:tab/>
          <w:t>The interconnecting TSP has received notice to proceed with the construction of all required interconnection Facilities; and</w:t>
        </w:r>
      </w:ins>
    </w:p>
    <w:p w14:paraId="707DEAB0" w14:textId="77777777" w:rsidR="00776219" w:rsidRPr="002C111D" w:rsidRDefault="00776219" w:rsidP="00776219">
      <w:pPr>
        <w:kinsoku w:val="0"/>
        <w:overflowPunct w:val="0"/>
        <w:autoSpaceDE w:val="0"/>
        <w:autoSpaceDN w:val="0"/>
        <w:adjustRightInd w:val="0"/>
        <w:spacing w:after="240"/>
        <w:ind w:left="2160" w:right="226" w:hanging="720"/>
        <w:rPr>
          <w:ins w:id="2758" w:author="ERCOT" w:date="2026-03-04T23:24:00Z" w16du:dateUtc="2026-03-05T05:24:00Z"/>
        </w:rPr>
      </w:pPr>
      <w:ins w:id="2759" w:author="ERCOT" w:date="2026-03-04T23:24:00Z" w16du:dateUtc="2026-03-05T05:24:00Z">
        <w:r w:rsidRPr="002C111D">
          <w:t>(iv)</w:t>
        </w:r>
        <w:r w:rsidRPr="002C111D">
          <w:tab/>
          <w:t>The interconnecting TSP and, if applicable, directly affected TSP(s) have received the financial security required, applicable payments, and/or other agreements to fund all required interconnection Facilities; or</w:t>
        </w:r>
      </w:ins>
    </w:p>
    <w:p w14:paraId="2C59B7FA" w14:textId="11C04381" w:rsidR="00B76F17" w:rsidRPr="00B76F17" w:rsidRDefault="00776219" w:rsidP="00776219">
      <w:pPr>
        <w:kinsoku w:val="0"/>
        <w:overflowPunct w:val="0"/>
        <w:autoSpaceDE w:val="0"/>
        <w:autoSpaceDN w:val="0"/>
        <w:adjustRightInd w:val="0"/>
        <w:spacing w:after="240"/>
        <w:ind w:left="1440" w:right="226" w:hanging="720"/>
      </w:pPr>
      <w:ins w:id="2760" w:author="ERCOT" w:date="2026-03-04T23:24:00Z" w16du:dateUtc="2026-03-05T05:24:00Z">
        <w:r w:rsidRPr="002C111D">
          <w:rPr>
            <w:iCs/>
            <w:szCs w:val="20"/>
          </w:rPr>
          <w:t>(b)</w:t>
        </w:r>
        <w:r w:rsidRPr="002C111D">
          <w:rPr>
            <w:iCs/>
            <w:szCs w:val="20"/>
          </w:rPr>
          <w:tab/>
          <w:t>A letter from a duly authorized person from a MOU or EC confirming its intent to construct and operate applicable Large Load and interconnect such Large Load to its transmission system.</w:t>
        </w:r>
      </w:ins>
    </w:p>
    <w:sectPr w:rsidR="00B76F17" w:rsidRPr="00B76F17">
      <w:headerReference w:type="default" r:id="rId14"/>
      <w:footerReference w:type="even" r:id="rId15"/>
      <w:footerReference w:type="default" r:id="rId16"/>
      <w:footerReference w:type="first" r:id="rId1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BAD59" w14:textId="77777777" w:rsidR="00C16E15" w:rsidRDefault="00C16E15">
      <w:r>
        <w:separator/>
      </w:r>
    </w:p>
  </w:endnote>
  <w:endnote w:type="continuationSeparator" w:id="0">
    <w:p w14:paraId="403823FB" w14:textId="77777777" w:rsidR="00C16E15" w:rsidRDefault="00C16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683B0"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3F3A6" w14:textId="52BF9636" w:rsidR="00D176CF" w:rsidRDefault="003D73D7">
    <w:pPr>
      <w:pStyle w:val="Footer"/>
      <w:tabs>
        <w:tab w:val="clear" w:pos="4320"/>
        <w:tab w:val="clear" w:pos="8640"/>
        <w:tab w:val="right" w:pos="9360"/>
      </w:tabs>
      <w:rPr>
        <w:rFonts w:ascii="Arial" w:hAnsi="Arial" w:cs="Arial"/>
        <w:sz w:val="18"/>
      </w:rPr>
    </w:pPr>
    <w:r>
      <w:rPr>
        <w:rFonts w:ascii="Arial" w:hAnsi="Arial" w:cs="Arial"/>
        <w:sz w:val="18"/>
      </w:rPr>
      <w:t>145</w:t>
    </w:r>
    <w:r w:rsidR="009D261A">
      <w:rPr>
        <w:rFonts w:ascii="Arial" w:hAnsi="Arial" w:cs="Arial"/>
        <w:sz w:val="18"/>
      </w:rPr>
      <w:t>PGRR</w:t>
    </w:r>
    <w:r>
      <w:rPr>
        <w:rFonts w:ascii="Arial" w:hAnsi="Arial" w:cs="Arial"/>
        <w:sz w:val="18"/>
      </w:rPr>
      <w:t>-</w:t>
    </w:r>
    <w:r w:rsidR="00561C5F">
      <w:rPr>
        <w:rFonts w:ascii="Arial" w:hAnsi="Arial" w:cs="Arial"/>
        <w:sz w:val="18"/>
      </w:rPr>
      <w:t>50</w:t>
    </w:r>
    <w:r>
      <w:rPr>
        <w:rFonts w:ascii="Arial" w:hAnsi="Arial" w:cs="Arial"/>
        <w:sz w:val="18"/>
      </w:rPr>
      <w:t xml:space="preserve"> </w:t>
    </w:r>
    <w:r w:rsidR="00467B7F">
      <w:rPr>
        <w:rFonts w:ascii="Arial" w:hAnsi="Arial" w:cs="Arial"/>
        <w:sz w:val="18"/>
      </w:rPr>
      <w:t>C</w:t>
    </w:r>
    <w:r w:rsidR="008C620F">
      <w:rPr>
        <w:rFonts w:ascii="Arial" w:hAnsi="Arial" w:cs="Arial"/>
        <w:sz w:val="18"/>
      </w:rPr>
      <w:t>enterPoint Energy</w:t>
    </w:r>
    <w:r w:rsidR="009D261A">
      <w:rPr>
        <w:rFonts w:ascii="Arial" w:hAnsi="Arial" w:cs="Arial"/>
        <w:sz w:val="18"/>
      </w:rPr>
      <w:t xml:space="preserve"> Comment</w:t>
    </w:r>
    <w:r>
      <w:rPr>
        <w:rFonts w:ascii="Arial" w:hAnsi="Arial" w:cs="Arial"/>
        <w:sz w:val="18"/>
      </w:rPr>
      <w:t>s</w:t>
    </w:r>
    <w:r w:rsidR="009D261A">
      <w:rPr>
        <w:rFonts w:ascii="Arial" w:hAnsi="Arial" w:cs="Arial"/>
        <w:sz w:val="18"/>
      </w:rPr>
      <w:t xml:space="preserve"> </w:t>
    </w:r>
    <w:r>
      <w:rPr>
        <w:rFonts w:ascii="Arial" w:hAnsi="Arial" w:cs="Arial"/>
        <w:sz w:val="18"/>
      </w:rPr>
      <w:t>0</w:t>
    </w:r>
    <w:r w:rsidR="00F773C8">
      <w:rPr>
        <w:rFonts w:ascii="Arial" w:hAnsi="Arial" w:cs="Arial"/>
        <w:sz w:val="18"/>
      </w:rPr>
      <w:t>4</w:t>
    </w:r>
    <w:r w:rsidR="00561C5F">
      <w:rPr>
        <w:rFonts w:ascii="Arial" w:hAnsi="Arial" w:cs="Arial"/>
        <w:sz w:val="18"/>
      </w:rPr>
      <w:t>22</w:t>
    </w:r>
    <w:r>
      <w:rPr>
        <w:rFonts w:ascii="Arial" w:hAnsi="Arial" w:cs="Arial"/>
        <w:sz w:val="18"/>
      </w:rPr>
      <w:t>26</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7717F2">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7717F2">
      <w:rPr>
        <w:rFonts w:ascii="Arial" w:hAnsi="Arial" w:cs="Arial"/>
        <w:noProof/>
        <w:sz w:val="18"/>
      </w:rPr>
      <w:t>2</w:t>
    </w:r>
    <w:r w:rsidR="00D176CF" w:rsidRPr="00412DCA">
      <w:rPr>
        <w:rFonts w:ascii="Arial" w:hAnsi="Arial" w:cs="Arial"/>
        <w:sz w:val="18"/>
      </w:rPr>
      <w:fldChar w:fldCharType="end"/>
    </w:r>
  </w:p>
  <w:p w14:paraId="26F70CE9"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E80FA"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01544" w14:textId="77777777" w:rsidR="00C16E15" w:rsidRDefault="00C16E15">
      <w:r>
        <w:separator/>
      </w:r>
    </w:p>
  </w:footnote>
  <w:footnote w:type="continuationSeparator" w:id="0">
    <w:p w14:paraId="4473F0BC" w14:textId="77777777" w:rsidR="00C16E15" w:rsidRDefault="00C16E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1CAE0" w14:textId="156BA7F6" w:rsidR="00D176CF" w:rsidRDefault="00C20D59" w:rsidP="00CD165D">
    <w:pPr>
      <w:pStyle w:val="Header"/>
      <w:jc w:val="center"/>
      <w:rPr>
        <w:sz w:val="32"/>
      </w:rPr>
    </w:pPr>
    <w:r>
      <w:rPr>
        <w:sz w:val="32"/>
      </w:rPr>
      <w:t>PGRR Comments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14A1D62"/>
    <w:multiLevelType w:val="hybridMultilevel"/>
    <w:tmpl w:val="BFDC0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FD4C26"/>
    <w:multiLevelType w:val="hybridMultilevel"/>
    <w:tmpl w:val="F22AF7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C4610D"/>
    <w:multiLevelType w:val="hybridMultilevel"/>
    <w:tmpl w:val="4DCE56B0"/>
    <w:lvl w:ilvl="0" w:tplc="964A3C44">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8EB2392"/>
    <w:multiLevelType w:val="multilevel"/>
    <w:tmpl w:val="92344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563545"/>
    <w:multiLevelType w:val="hybridMultilevel"/>
    <w:tmpl w:val="A6A6D424"/>
    <w:lvl w:ilvl="0" w:tplc="B882D5EA">
      <w:start w:val="1"/>
      <w:numFmt w:val="decimal"/>
      <w:lvlText w:val="%1."/>
      <w:lvlJc w:val="left"/>
      <w:pPr>
        <w:tabs>
          <w:tab w:val="num" w:pos="2520"/>
        </w:tabs>
        <w:ind w:left="2520" w:hanging="360"/>
      </w:pPr>
    </w:lvl>
    <w:lvl w:ilvl="1" w:tplc="0766468A" w:tentative="1">
      <w:start w:val="1"/>
      <w:numFmt w:val="lowerLetter"/>
      <w:lvlText w:val="%2."/>
      <w:lvlJc w:val="left"/>
      <w:pPr>
        <w:tabs>
          <w:tab w:val="num" w:pos="3240"/>
        </w:tabs>
        <w:ind w:left="3240" w:hanging="360"/>
      </w:pPr>
    </w:lvl>
    <w:lvl w:ilvl="2" w:tplc="AB92A06A" w:tentative="1">
      <w:start w:val="1"/>
      <w:numFmt w:val="lowerRoman"/>
      <w:lvlText w:val="%3."/>
      <w:lvlJc w:val="right"/>
      <w:pPr>
        <w:tabs>
          <w:tab w:val="num" w:pos="3960"/>
        </w:tabs>
        <w:ind w:left="3960" w:hanging="180"/>
      </w:pPr>
    </w:lvl>
    <w:lvl w:ilvl="3" w:tplc="8C48170C" w:tentative="1">
      <w:start w:val="1"/>
      <w:numFmt w:val="decimal"/>
      <w:lvlText w:val="%4."/>
      <w:lvlJc w:val="left"/>
      <w:pPr>
        <w:tabs>
          <w:tab w:val="num" w:pos="4680"/>
        </w:tabs>
        <w:ind w:left="4680" w:hanging="360"/>
      </w:pPr>
    </w:lvl>
    <w:lvl w:ilvl="4" w:tplc="7110D3A6" w:tentative="1">
      <w:start w:val="1"/>
      <w:numFmt w:val="lowerLetter"/>
      <w:lvlText w:val="%5."/>
      <w:lvlJc w:val="left"/>
      <w:pPr>
        <w:tabs>
          <w:tab w:val="num" w:pos="5400"/>
        </w:tabs>
        <w:ind w:left="5400" w:hanging="360"/>
      </w:pPr>
    </w:lvl>
    <w:lvl w:ilvl="5" w:tplc="1DA0DFE2" w:tentative="1">
      <w:start w:val="1"/>
      <w:numFmt w:val="lowerRoman"/>
      <w:lvlText w:val="%6."/>
      <w:lvlJc w:val="right"/>
      <w:pPr>
        <w:tabs>
          <w:tab w:val="num" w:pos="6120"/>
        </w:tabs>
        <w:ind w:left="6120" w:hanging="180"/>
      </w:pPr>
    </w:lvl>
    <w:lvl w:ilvl="6" w:tplc="77DA796A" w:tentative="1">
      <w:start w:val="1"/>
      <w:numFmt w:val="decimal"/>
      <w:lvlText w:val="%7."/>
      <w:lvlJc w:val="left"/>
      <w:pPr>
        <w:tabs>
          <w:tab w:val="num" w:pos="6840"/>
        </w:tabs>
        <w:ind w:left="6840" w:hanging="360"/>
      </w:pPr>
    </w:lvl>
    <w:lvl w:ilvl="7" w:tplc="4F40A68E" w:tentative="1">
      <w:start w:val="1"/>
      <w:numFmt w:val="lowerLetter"/>
      <w:lvlText w:val="%8."/>
      <w:lvlJc w:val="left"/>
      <w:pPr>
        <w:tabs>
          <w:tab w:val="num" w:pos="7560"/>
        </w:tabs>
        <w:ind w:left="7560" w:hanging="360"/>
      </w:pPr>
    </w:lvl>
    <w:lvl w:ilvl="8" w:tplc="1D721A10" w:tentative="1">
      <w:start w:val="1"/>
      <w:numFmt w:val="lowerRoman"/>
      <w:lvlText w:val="%9."/>
      <w:lvlJc w:val="right"/>
      <w:pPr>
        <w:tabs>
          <w:tab w:val="num" w:pos="8280"/>
        </w:tabs>
        <w:ind w:left="8280" w:hanging="180"/>
      </w:pPr>
    </w:lvl>
  </w:abstractNum>
  <w:abstractNum w:abstractNumId="8" w15:restartNumberingAfterBreak="0">
    <w:nsid w:val="1DD64B2A"/>
    <w:multiLevelType w:val="hybridMultilevel"/>
    <w:tmpl w:val="BC581C8C"/>
    <w:lvl w:ilvl="0" w:tplc="B96020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AD5AD3"/>
    <w:multiLevelType w:val="hybridMultilevel"/>
    <w:tmpl w:val="270C4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1A2512"/>
    <w:multiLevelType w:val="hybridMultilevel"/>
    <w:tmpl w:val="A6D23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1873AD"/>
    <w:multiLevelType w:val="hybridMultilevel"/>
    <w:tmpl w:val="F8300E0A"/>
    <w:lvl w:ilvl="0" w:tplc="782E210A">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79435524"/>
    <w:multiLevelType w:val="hybridMultilevel"/>
    <w:tmpl w:val="0860A2CC"/>
    <w:lvl w:ilvl="0" w:tplc="18AA7A3A">
      <w:start w:val="1"/>
      <w:numFmt w:val="decimal"/>
      <w:lvlText w:val="%1."/>
      <w:lvlJc w:val="left"/>
      <w:pPr>
        <w:ind w:left="1020" w:hanging="360"/>
      </w:pPr>
    </w:lvl>
    <w:lvl w:ilvl="1" w:tplc="7EE0E23A">
      <w:start w:val="1"/>
      <w:numFmt w:val="decimal"/>
      <w:lvlText w:val="%2."/>
      <w:lvlJc w:val="left"/>
      <w:pPr>
        <w:ind w:left="1020" w:hanging="360"/>
      </w:pPr>
    </w:lvl>
    <w:lvl w:ilvl="2" w:tplc="6ABC4584">
      <w:start w:val="1"/>
      <w:numFmt w:val="decimal"/>
      <w:lvlText w:val="%3."/>
      <w:lvlJc w:val="left"/>
      <w:pPr>
        <w:ind w:left="1020" w:hanging="360"/>
      </w:pPr>
    </w:lvl>
    <w:lvl w:ilvl="3" w:tplc="37B0E57E">
      <w:start w:val="1"/>
      <w:numFmt w:val="decimal"/>
      <w:lvlText w:val="%4."/>
      <w:lvlJc w:val="left"/>
      <w:pPr>
        <w:ind w:left="1020" w:hanging="360"/>
      </w:pPr>
    </w:lvl>
    <w:lvl w:ilvl="4" w:tplc="CA3C17D0">
      <w:start w:val="1"/>
      <w:numFmt w:val="decimal"/>
      <w:lvlText w:val="%5."/>
      <w:lvlJc w:val="left"/>
      <w:pPr>
        <w:ind w:left="1020" w:hanging="360"/>
      </w:pPr>
    </w:lvl>
    <w:lvl w:ilvl="5" w:tplc="D2906482">
      <w:start w:val="1"/>
      <w:numFmt w:val="decimal"/>
      <w:lvlText w:val="%6."/>
      <w:lvlJc w:val="left"/>
      <w:pPr>
        <w:ind w:left="1020" w:hanging="360"/>
      </w:pPr>
    </w:lvl>
    <w:lvl w:ilvl="6" w:tplc="4FD4108A">
      <w:start w:val="1"/>
      <w:numFmt w:val="decimal"/>
      <w:lvlText w:val="%7."/>
      <w:lvlJc w:val="left"/>
      <w:pPr>
        <w:ind w:left="1020" w:hanging="360"/>
      </w:pPr>
    </w:lvl>
    <w:lvl w:ilvl="7" w:tplc="C23ABDEC">
      <w:start w:val="1"/>
      <w:numFmt w:val="decimal"/>
      <w:lvlText w:val="%8."/>
      <w:lvlJc w:val="left"/>
      <w:pPr>
        <w:ind w:left="1020" w:hanging="360"/>
      </w:pPr>
    </w:lvl>
    <w:lvl w:ilvl="8" w:tplc="816699D6">
      <w:start w:val="1"/>
      <w:numFmt w:val="decimal"/>
      <w:lvlText w:val="%9."/>
      <w:lvlJc w:val="left"/>
      <w:pPr>
        <w:ind w:left="1020" w:hanging="360"/>
      </w:pPr>
    </w:lvl>
  </w:abstractNum>
  <w:abstractNum w:abstractNumId="22"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206407035">
    <w:abstractNumId w:val="0"/>
  </w:num>
  <w:num w:numId="2" w16cid:durableId="1168253600">
    <w:abstractNumId w:val="20"/>
  </w:num>
  <w:num w:numId="3" w16cid:durableId="1465851006">
    <w:abstractNumId w:val="22"/>
  </w:num>
  <w:num w:numId="4" w16cid:durableId="2101876533">
    <w:abstractNumId w:val="1"/>
  </w:num>
  <w:num w:numId="5" w16cid:durableId="90930211">
    <w:abstractNumId w:val="16"/>
  </w:num>
  <w:num w:numId="6" w16cid:durableId="147064057">
    <w:abstractNumId w:val="16"/>
  </w:num>
  <w:num w:numId="7" w16cid:durableId="1755010341">
    <w:abstractNumId w:val="16"/>
  </w:num>
  <w:num w:numId="8" w16cid:durableId="1467819988">
    <w:abstractNumId w:val="16"/>
  </w:num>
  <w:num w:numId="9" w16cid:durableId="2243846">
    <w:abstractNumId w:val="16"/>
  </w:num>
  <w:num w:numId="10" w16cid:durableId="1707677871">
    <w:abstractNumId w:val="16"/>
  </w:num>
  <w:num w:numId="11" w16cid:durableId="1251043373">
    <w:abstractNumId w:val="16"/>
  </w:num>
  <w:num w:numId="12" w16cid:durableId="2116292320">
    <w:abstractNumId w:val="16"/>
  </w:num>
  <w:num w:numId="13" w16cid:durableId="1336956191">
    <w:abstractNumId w:val="16"/>
  </w:num>
  <w:num w:numId="14" w16cid:durableId="2090686666">
    <w:abstractNumId w:val="9"/>
  </w:num>
  <w:num w:numId="15" w16cid:durableId="437800973">
    <w:abstractNumId w:val="15"/>
  </w:num>
  <w:num w:numId="16" w16cid:durableId="700282402">
    <w:abstractNumId w:val="18"/>
  </w:num>
  <w:num w:numId="17" w16cid:durableId="1309476948">
    <w:abstractNumId w:val="19"/>
  </w:num>
  <w:num w:numId="18" w16cid:durableId="550963706">
    <w:abstractNumId w:val="10"/>
  </w:num>
  <w:num w:numId="19" w16cid:durableId="1284192548">
    <w:abstractNumId w:val="17"/>
  </w:num>
  <w:num w:numId="20" w16cid:durableId="856843399">
    <w:abstractNumId w:val="4"/>
  </w:num>
  <w:num w:numId="21" w16cid:durableId="1171601898">
    <w:abstractNumId w:val="7"/>
  </w:num>
  <w:num w:numId="22" w16cid:durableId="190920732">
    <w:abstractNumId w:val="5"/>
  </w:num>
  <w:num w:numId="23" w16cid:durableId="519398895">
    <w:abstractNumId w:val="21"/>
  </w:num>
  <w:num w:numId="24" w16cid:durableId="935097043">
    <w:abstractNumId w:val="8"/>
  </w:num>
  <w:num w:numId="25" w16cid:durableId="2064131136">
    <w:abstractNumId w:val="12"/>
  </w:num>
  <w:num w:numId="26" w16cid:durableId="1268149142">
    <w:abstractNumId w:val="11"/>
  </w:num>
  <w:num w:numId="27" w16cid:durableId="81950189">
    <w:abstractNumId w:val="6"/>
  </w:num>
  <w:num w:numId="28" w16cid:durableId="2050251956">
    <w:abstractNumId w:val="14"/>
  </w:num>
  <w:num w:numId="29" w16cid:durableId="460730629">
    <w:abstractNumId w:val="13"/>
  </w:num>
  <w:num w:numId="30" w16cid:durableId="513954877">
    <w:abstractNumId w:val="2"/>
  </w:num>
  <w:num w:numId="31" w16cid:durableId="185422386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040426">
    <w15:presenceInfo w15:providerId="None" w15:userId="ERCOT 040426"/>
  </w15:person>
  <w15:person w15:author="ERCOT">
    <w15:presenceInfo w15:providerId="None" w15:userId="ERCOT"/>
  </w15:person>
  <w15:person w15:author="ERCOT 031726">
    <w15:presenceInfo w15:providerId="None" w15:userId="ERCOT 031726"/>
  </w15:person>
  <w15:person w15:author="CenterPoint Energy 042226">
    <w15:presenceInfo w15:providerId="None" w15:userId="CenterPoint Energy 042226"/>
  </w15:person>
  <w15:person w15:author="ERCOT Market Rules">
    <w15:presenceInfo w15:providerId="None" w15:userId="ERCOT Market Rules"/>
  </w15:person>
  <w15:person w15:author="CenterPoint Energy 040826">
    <w15:presenceInfo w15:providerId="None" w15:userId="CenterPoint Energy 0408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0433"/>
    <w:rsid w:val="000005BA"/>
    <w:rsid w:val="00000728"/>
    <w:rsid w:val="000009C6"/>
    <w:rsid w:val="000009DE"/>
    <w:rsid w:val="00000B7E"/>
    <w:rsid w:val="00000B86"/>
    <w:rsid w:val="00000E2E"/>
    <w:rsid w:val="00000EA9"/>
    <w:rsid w:val="0000195D"/>
    <w:rsid w:val="00001C42"/>
    <w:rsid w:val="00001CCC"/>
    <w:rsid w:val="00002472"/>
    <w:rsid w:val="000025D9"/>
    <w:rsid w:val="0000267F"/>
    <w:rsid w:val="000026C2"/>
    <w:rsid w:val="00002BC0"/>
    <w:rsid w:val="00002C7C"/>
    <w:rsid w:val="00002CD4"/>
    <w:rsid w:val="00002D8F"/>
    <w:rsid w:val="000030B9"/>
    <w:rsid w:val="0000321C"/>
    <w:rsid w:val="00003366"/>
    <w:rsid w:val="00003F31"/>
    <w:rsid w:val="00004044"/>
    <w:rsid w:val="00004253"/>
    <w:rsid w:val="00004405"/>
    <w:rsid w:val="00004698"/>
    <w:rsid w:val="00004736"/>
    <w:rsid w:val="00004BC2"/>
    <w:rsid w:val="00004FB5"/>
    <w:rsid w:val="000050E8"/>
    <w:rsid w:val="0000518C"/>
    <w:rsid w:val="000051C6"/>
    <w:rsid w:val="000052A9"/>
    <w:rsid w:val="0000552F"/>
    <w:rsid w:val="000058B0"/>
    <w:rsid w:val="00005B2E"/>
    <w:rsid w:val="00005F8F"/>
    <w:rsid w:val="00006337"/>
    <w:rsid w:val="00006523"/>
    <w:rsid w:val="00006711"/>
    <w:rsid w:val="00006726"/>
    <w:rsid w:val="00006912"/>
    <w:rsid w:val="00006978"/>
    <w:rsid w:val="00006AB9"/>
    <w:rsid w:val="00006C01"/>
    <w:rsid w:val="00006FA5"/>
    <w:rsid w:val="00006FAB"/>
    <w:rsid w:val="000073DF"/>
    <w:rsid w:val="0000743D"/>
    <w:rsid w:val="000074BE"/>
    <w:rsid w:val="00007540"/>
    <w:rsid w:val="000077E8"/>
    <w:rsid w:val="00007991"/>
    <w:rsid w:val="00007C9E"/>
    <w:rsid w:val="00007D83"/>
    <w:rsid w:val="00007F13"/>
    <w:rsid w:val="000103A8"/>
    <w:rsid w:val="000104F5"/>
    <w:rsid w:val="000105E6"/>
    <w:rsid w:val="000109C4"/>
    <w:rsid w:val="000113A0"/>
    <w:rsid w:val="0001173A"/>
    <w:rsid w:val="00011C21"/>
    <w:rsid w:val="0001211B"/>
    <w:rsid w:val="000121A6"/>
    <w:rsid w:val="000123CA"/>
    <w:rsid w:val="000123CF"/>
    <w:rsid w:val="00012587"/>
    <w:rsid w:val="000126B7"/>
    <w:rsid w:val="00012782"/>
    <w:rsid w:val="00012AE1"/>
    <w:rsid w:val="00012AE9"/>
    <w:rsid w:val="00012AF4"/>
    <w:rsid w:val="00012B44"/>
    <w:rsid w:val="00012E17"/>
    <w:rsid w:val="000130A3"/>
    <w:rsid w:val="000130B3"/>
    <w:rsid w:val="00013238"/>
    <w:rsid w:val="000132FB"/>
    <w:rsid w:val="00013401"/>
    <w:rsid w:val="0001383C"/>
    <w:rsid w:val="0001384E"/>
    <w:rsid w:val="000138F5"/>
    <w:rsid w:val="000139D1"/>
    <w:rsid w:val="00013A96"/>
    <w:rsid w:val="00013AD7"/>
    <w:rsid w:val="00013D91"/>
    <w:rsid w:val="00013E52"/>
    <w:rsid w:val="00013F5C"/>
    <w:rsid w:val="0001401D"/>
    <w:rsid w:val="0001438E"/>
    <w:rsid w:val="000146EC"/>
    <w:rsid w:val="00014AC5"/>
    <w:rsid w:val="00014EEC"/>
    <w:rsid w:val="00014F1A"/>
    <w:rsid w:val="0001531F"/>
    <w:rsid w:val="00015323"/>
    <w:rsid w:val="0001548A"/>
    <w:rsid w:val="00015742"/>
    <w:rsid w:val="0001581C"/>
    <w:rsid w:val="000159FC"/>
    <w:rsid w:val="00015F9A"/>
    <w:rsid w:val="00016665"/>
    <w:rsid w:val="0001682E"/>
    <w:rsid w:val="00016C05"/>
    <w:rsid w:val="00017068"/>
    <w:rsid w:val="000172AC"/>
    <w:rsid w:val="000172C9"/>
    <w:rsid w:val="00017521"/>
    <w:rsid w:val="00017D8B"/>
    <w:rsid w:val="00017FDC"/>
    <w:rsid w:val="0002037F"/>
    <w:rsid w:val="00020435"/>
    <w:rsid w:val="000208DC"/>
    <w:rsid w:val="00020AED"/>
    <w:rsid w:val="00020BE1"/>
    <w:rsid w:val="00020C48"/>
    <w:rsid w:val="00020C7A"/>
    <w:rsid w:val="000215AA"/>
    <w:rsid w:val="0002162D"/>
    <w:rsid w:val="00021DD3"/>
    <w:rsid w:val="000227E4"/>
    <w:rsid w:val="00022975"/>
    <w:rsid w:val="00022AB4"/>
    <w:rsid w:val="00022B31"/>
    <w:rsid w:val="00022BE3"/>
    <w:rsid w:val="00022E6A"/>
    <w:rsid w:val="00023350"/>
    <w:rsid w:val="00023354"/>
    <w:rsid w:val="000233DE"/>
    <w:rsid w:val="00023526"/>
    <w:rsid w:val="00023571"/>
    <w:rsid w:val="00023572"/>
    <w:rsid w:val="000236E9"/>
    <w:rsid w:val="000238EC"/>
    <w:rsid w:val="000240AA"/>
    <w:rsid w:val="00024230"/>
    <w:rsid w:val="000242EC"/>
    <w:rsid w:val="000244CA"/>
    <w:rsid w:val="00024539"/>
    <w:rsid w:val="0002459F"/>
    <w:rsid w:val="00024833"/>
    <w:rsid w:val="00024EC6"/>
    <w:rsid w:val="00025191"/>
    <w:rsid w:val="000255FA"/>
    <w:rsid w:val="00025A6B"/>
    <w:rsid w:val="00025B50"/>
    <w:rsid w:val="00025B9C"/>
    <w:rsid w:val="00025BD3"/>
    <w:rsid w:val="00025CB0"/>
    <w:rsid w:val="000261C1"/>
    <w:rsid w:val="00026228"/>
    <w:rsid w:val="0002623A"/>
    <w:rsid w:val="000268F2"/>
    <w:rsid w:val="00027068"/>
    <w:rsid w:val="000274AF"/>
    <w:rsid w:val="00027700"/>
    <w:rsid w:val="00027D1E"/>
    <w:rsid w:val="00030426"/>
    <w:rsid w:val="00030974"/>
    <w:rsid w:val="00030CC0"/>
    <w:rsid w:val="000310F5"/>
    <w:rsid w:val="000311A1"/>
    <w:rsid w:val="00031263"/>
    <w:rsid w:val="00031859"/>
    <w:rsid w:val="000318AE"/>
    <w:rsid w:val="000318BC"/>
    <w:rsid w:val="00031A1D"/>
    <w:rsid w:val="00031F27"/>
    <w:rsid w:val="000320DB"/>
    <w:rsid w:val="00032164"/>
    <w:rsid w:val="00032437"/>
    <w:rsid w:val="00032C33"/>
    <w:rsid w:val="00032ECF"/>
    <w:rsid w:val="000332E4"/>
    <w:rsid w:val="00033407"/>
    <w:rsid w:val="000334CF"/>
    <w:rsid w:val="00033577"/>
    <w:rsid w:val="0003366D"/>
    <w:rsid w:val="000336BD"/>
    <w:rsid w:val="0003376D"/>
    <w:rsid w:val="00033E81"/>
    <w:rsid w:val="00033EA1"/>
    <w:rsid w:val="00034062"/>
    <w:rsid w:val="0003418D"/>
    <w:rsid w:val="00034616"/>
    <w:rsid w:val="000347CD"/>
    <w:rsid w:val="00034AD4"/>
    <w:rsid w:val="00034CB0"/>
    <w:rsid w:val="00034E6E"/>
    <w:rsid w:val="00035025"/>
    <w:rsid w:val="000350FD"/>
    <w:rsid w:val="000353EE"/>
    <w:rsid w:val="000358FF"/>
    <w:rsid w:val="00035A8E"/>
    <w:rsid w:val="00035BE4"/>
    <w:rsid w:val="000363BE"/>
    <w:rsid w:val="000365ED"/>
    <w:rsid w:val="000367A6"/>
    <w:rsid w:val="00036EBE"/>
    <w:rsid w:val="000371A8"/>
    <w:rsid w:val="000372A6"/>
    <w:rsid w:val="00037609"/>
    <w:rsid w:val="0003771B"/>
    <w:rsid w:val="0003780D"/>
    <w:rsid w:val="000378E7"/>
    <w:rsid w:val="00037A96"/>
    <w:rsid w:val="00037DAA"/>
    <w:rsid w:val="0004011D"/>
    <w:rsid w:val="00040459"/>
    <w:rsid w:val="000407F4"/>
    <w:rsid w:val="000408F5"/>
    <w:rsid w:val="000411B8"/>
    <w:rsid w:val="00041551"/>
    <w:rsid w:val="00041690"/>
    <w:rsid w:val="00041904"/>
    <w:rsid w:val="00042530"/>
    <w:rsid w:val="0004268F"/>
    <w:rsid w:val="000428C4"/>
    <w:rsid w:val="00042C9D"/>
    <w:rsid w:val="00042D33"/>
    <w:rsid w:val="00042F06"/>
    <w:rsid w:val="000430E2"/>
    <w:rsid w:val="00043170"/>
    <w:rsid w:val="0004383A"/>
    <w:rsid w:val="00043B43"/>
    <w:rsid w:val="00043DAA"/>
    <w:rsid w:val="00043E89"/>
    <w:rsid w:val="00044009"/>
    <w:rsid w:val="000442E8"/>
    <w:rsid w:val="000447C2"/>
    <w:rsid w:val="00044A9F"/>
    <w:rsid w:val="000457A7"/>
    <w:rsid w:val="00045B01"/>
    <w:rsid w:val="00045D54"/>
    <w:rsid w:val="0004604B"/>
    <w:rsid w:val="00046447"/>
    <w:rsid w:val="000465F8"/>
    <w:rsid w:val="000466BF"/>
    <w:rsid w:val="00046A2B"/>
    <w:rsid w:val="00047147"/>
    <w:rsid w:val="000471F8"/>
    <w:rsid w:val="00047201"/>
    <w:rsid w:val="00047518"/>
    <w:rsid w:val="0004756C"/>
    <w:rsid w:val="000476AC"/>
    <w:rsid w:val="0004797B"/>
    <w:rsid w:val="00047BC3"/>
    <w:rsid w:val="00050268"/>
    <w:rsid w:val="00050533"/>
    <w:rsid w:val="00050591"/>
    <w:rsid w:val="000507FF"/>
    <w:rsid w:val="000509AA"/>
    <w:rsid w:val="00050DCF"/>
    <w:rsid w:val="00050F4B"/>
    <w:rsid w:val="0005172A"/>
    <w:rsid w:val="00051929"/>
    <w:rsid w:val="000519D7"/>
    <w:rsid w:val="00051EBB"/>
    <w:rsid w:val="00051F38"/>
    <w:rsid w:val="0005242C"/>
    <w:rsid w:val="000524E2"/>
    <w:rsid w:val="00052B50"/>
    <w:rsid w:val="00052C5D"/>
    <w:rsid w:val="00052D57"/>
    <w:rsid w:val="00052D66"/>
    <w:rsid w:val="00052FE7"/>
    <w:rsid w:val="000534A4"/>
    <w:rsid w:val="000534B1"/>
    <w:rsid w:val="00053526"/>
    <w:rsid w:val="00053808"/>
    <w:rsid w:val="00053BBD"/>
    <w:rsid w:val="00053C71"/>
    <w:rsid w:val="000541AB"/>
    <w:rsid w:val="000545E3"/>
    <w:rsid w:val="000548F9"/>
    <w:rsid w:val="00054A95"/>
    <w:rsid w:val="00054AED"/>
    <w:rsid w:val="00054C1D"/>
    <w:rsid w:val="00054DA8"/>
    <w:rsid w:val="00054F4C"/>
    <w:rsid w:val="000550FE"/>
    <w:rsid w:val="000551EE"/>
    <w:rsid w:val="000555C4"/>
    <w:rsid w:val="00056114"/>
    <w:rsid w:val="00056122"/>
    <w:rsid w:val="000563A2"/>
    <w:rsid w:val="0005665F"/>
    <w:rsid w:val="00056928"/>
    <w:rsid w:val="00056A18"/>
    <w:rsid w:val="00056D84"/>
    <w:rsid w:val="00057102"/>
    <w:rsid w:val="000573FC"/>
    <w:rsid w:val="00057574"/>
    <w:rsid w:val="00057B9F"/>
    <w:rsid w:val="00057C57"/>
    <w:rsid w:val="00057D79"/>
    <w:rsid w:val="000602E9"/>
    <w:rsid w:val="000606A5"/>
    <w:rsid w:val="00060A5A"/>
    <w:rsid w:val="00060B5E"/>
    <w:rsid w:val="00061977"/>
    <w:rsid w:val="000619FE"/>
    <w:rsid w:val="00061E21"/>
    <w:rsid w:val="000621F1"/>
    <w:rsid w:val="00062364"/>
    <w:rsid w:val="00062398"/>
    <w:rsid w:val="0006270A"/>
    <w:rsid w:val="00062A92"/>
    <w:rsid w:val="00062CAD"/>
    <w:rsid w:val="00062FC7"/>
    <w:rsid w:val="0006318A"/>
    <w:rsid w:val="0006319E"/>
    <w:rsid w:val="000631E8"/>
    <w:rsid w:val="000636F3"/>
    <w:rsid w:val="00063C25"/>
    <w:rsid w:val="00063C8C"/>
    <w:rsid w:val="00063D87"/>
    <w:rsid w:val="00063E15"/>
    <w:rsid w:val="0006405F"/>
    <w:rsid w:val="0006454F"/>
    <w:rsid w:val="0006460E"/>
    <w:rsid w:val="0006468F"/>
    <w:rsid w:val="000649E2"/>
    <w:rsid w:val="00064B44"/>
    <w:rsid w:val="00064E7C"/>
    <w:rsid w:val="00065B9B"/>
    <w:rsid w:val="00065E0A"/>
    <w:rsid w:val="0006655B"/>
    <w:rsid w:val="00066672"/>
    <w:rsid w:val="00066824"/>
    <w:rsid w:val="00066985"/>
    <w:rsid w:val="00066B09"/>
    <w:rsid w:val="00066B29"/>
    <w:rsid w:val="00066BD6"/>
    <w:rsid w:val="00067387"/>
    <w:rsid w:val="000673A9"/>
    <w:rsid w:val="000676FE"/>
    <w:rsid w:val="00067913"/>
    <w:rsid w:val="00067945"/>
    <w:rsid w:val="00067C5B"/>
    <w:rsid w:val="00067E39"/>
    <w:rsid w:val="00067FE2"/>
    <w:rsid w:val="0007010D"/>
    <w:rsid w:val="000701A3"/>
    <w:rsid w:val="000701C5"/>
    <w:rsid w:val="00070377"/>
    <w:rsid w:val="00070708"/>
    <w:rsid w:val="0007077E"/>
    <w:rsid w:val="0007097D"/>
    <w:rsid w:val="00070C64"/>
    <w:rsid w:val="00070F5B"/>
    <w:rsid w:val="00071011"/>
    <w:rsid w:val="00071387"/>
    <w:rsid w:val="0007157A"/>
    <w:rsid w:val="000716BB"/>
    <w:rsid w:val="00071878"/>
    <w:rsid w:val="00071C9B"/>
    <w:rsid w:val="00071D1A"/>
    <w:rsid w:val="00071EB2"/>
    <w:rsid w:val="00072426"/>
    <w:rsid w:val="0007285A"/>
    <w:rsid w:val="000728F4"/>
    <w:rsid w:val="00072BE2"/>
    <w:rsid w:val="00072CFE"/>
    <w:rsid w:val="000733C6"/>
    <w:rsid w:val="0007352A"/>
    <w:rsid w:val="000735F6"/>
    <w:rsid w:val="000736CE"/>
    <w:rsid w:val="00073965"/>
    <w:rsid w:val="0007465A"/>
    <w:rsid w:val="00074704"/>
    <w:rsid w:val="000749A4"/>
    <w:rsid w:val="00074A3A"/>
    <w:rsid w:val="00074E32"/>
    <w:rsid w:val="00074F6D"/>
    <w:rsid w:val="0007547C"/>
    <w:rsid w:val="000758B9"/>
    <w:rsid w:val="000761B8"/>
    <w:rsid w:val="00076231"/>
    <w:rsid w:val="0007682E"/>
    <w:rsid w:val="00076CF6"/>
    <w:rsid w:val="00077404"/>
    <w:rsid w:val="0007790F"/>
    <w:rsid w:val="00077A28"/>
    <w:rsid w:val="00077A50"/>
    <w:rsid w:val="00077B06"/>
    <w:rsid w:val="00077FE4"/>
    <w:rsid w:val="000801E5"/>
    <w:rsid w:val="00080921"/>
    <w:rsid w:val="00080F36"/>
    <w:rsid w:val="000813BE"/>
    <w:rsid w:val="0008164A"/>
    <w:rsid w:val="00081957"/>
    <w:rsid w:val="00081A6D"/>
    <w:rsid w:val="000821E7"/>
    <w:rsid w:val="00082240"/>
    <w:rsid w:val="0008271B"/>
    <w:rsid w:val="0008285D"/>
    <w:rsid w:val="0008293A"/>
    <w:rsid w:val="00082F82"/>
    <w:rsid w:val="00083344"/>
    <w:rsid w:val="000833D2"/>
    <w:rsid w:val="0008381D"/>
    <w:rsid w:val="00083985"/>
    <w:rsid w:val="00083A9F"/>
    <w:rsid w:val="00083ACA"/>
    <w:rsid w:val="00083EE4"/>
    <w:rsid w:val="000846AF"/>
    <w:rsid w:val="00084F29"/>
    <w:rsid w:val="00085197"/>
    <w:rsid w:val="0008566F"/>
    <w:rsid w:val="00085CAB"/>
    <w:rsid w:val="00085CAF"/>
    <w:rsid w:val="00085CC8"/>
    <w:rsid w:val="00086640"/>
    <w:rsid w:val="00086AD2"/>
    <w:rsid w:val="00086CE9"/>
    <w:rsid w:val="00086FA5"/>
    <w:rsid w:val="00086FFC"/>
    <w:rsid w:val="0008725C"/>
    <w:rsid w:val="00087267"/>
    <w:rsid w:val="0008734F"/>
    <w:rsid w:val="000873AF"/>
    <w:rsid w:val="00087962"/>
    <w:rsid w:val="00087A6A"/>
    <w:rsid w:val="00090032"/>
    <w:rsid w:val="00090441"/>
    <w:rsid w:val="000904DA"/>
    <w:rsid w:val="00090AC0"/>
    <w:rsid w:val="00090DF2"/>
    <w:rsid w:val="00090EAE"/>
    <w:rsid w:val="00091115"/>
    <w:rsid w:val="000915AF"/>
    <w:rsid w:val="0009192C"/>
    <w:rsid w:val="00091C8F"/>
    <w:rsid w:val="000920B4"/>
    <w:rsid w:val="00092C57"/>
    <w:rsid w:val="000931D1"/>
    <w:rsid w:val="00093610"/>
    <w:rsid w:val="000938F9"/>
    <w:rsid w:val="00093981"/>
    <w:rsid w:val="000943A9"/>
    <w:rsid w:val="00094C04"/>
    <w:rsid w:val="00094CB0"/>
    <w:rsid w:val="00094E93"/>
    <w:rsid w:val="00094E9C"/>
    <w:rsid w:val="000952FD"/>
    <w:rsid w:val="00095571"/>
    <w:rsid w:val="00095627"/>
    <w:rsid w:val="00095C32"/>
    <w:rsid w:val="00095E55"/>
    <w:rsid w:val="000963F3"/>
    <w:rsid w:val="00096744"/>
    <w:rsid w:val="000967B0"/>
    <w:rsid w:val="000967BA"/>
    <w:rsid w:val="00096EB9"/>
    <w:rsid w:val="00097288"/>
    <w:rsid w:val="00097560"/>
    <w:rsid w:val="00097D9B"/>
    <w:rsid w:val="000A001E"/>
    <w:rsid w:val="000A057E"/>
    <w:rsid w:val="000A068D"/>
    <w:rsid w:val="000A0C3E"/>
    <w:rsid w:val="000A0CD1"/>
    <w:rsid w:val="000A0D21"/>
    <w:rsid w:val="000A0E6F"/>
    <w:rsid w:val="000A0E80"/>
    <w:rsid w:val="000A0F59"/>
    <w:rsid w:val="000A126F"/>
    <w:rsid w:val="000A1443"/>
    <w:rsid w:val="000A14D9"/>
    <w:rsid w:val="000A15F8"/>
    <w:rsid w:val="000A1975"/>
    <w:rsid w:val="000A1BEA"/>
    <w:rsid w:val="000A1EF5"/>
    <w:rsid w:val="000A2139"/>
    <w:rsid w:val="000A2361"/>
    <w:rsid w:val="000A265E"/>
    <w:rsid w:val="000A2999"/>
    <w:rsid w:val="000A2A39"/>
    <w:rsid w:val="000A2B0E"/>
    <w:rsid w:val="000A2C3B"/>
    <w:rsid w:val="000A2DF6"/>
    <w:rsid w:val="000A2EC0"/>
    <w:rsid w:val="000A2EF0"/>
    <w:rsid w:val="000A3134"/>
    <w:rsid w:val="000A3210"/>
    <w:rsid w:val="000A3433"/>
    <w:rsid w:val="000A38FE"/>
    <w:rsid w:val="000A3A76"/>
    <w:rsid w:val="000A43DA"/>
    <w:rsid w:val="000A49C4"/>
    <w:rsid w:val="000A553F"/>
    <w:rsid w:val="000A588B"/>
    <w:rsid w:val="000A5AB4"/>
    <w:rsid w:val="000A5FCC"/>
    <w:rsid w:val="000A6076"/>
    <w:rsid w:val="000A61FA"/>
    <w:rsid w:val="000A628D"/>
    <w:rsid w:val="000A634C"/>
    <w:rsid w:val="000A6BFB"/>
    <w:rsid w:val="000A6D8C"/>
    <w:rsid w:val="000A73A0"/>
    <w:rsid w:val="000A7878"/>
    <w:rsid w:val="000A7DE7"/>
    <w:rsid w:val="000A7E39"/>
    <w:rsid w:val="000B0428"/>
    <w:rsid w:val="000B0442"/>
    <w:rsid w:val="000B0656"/>
    <w:rsid w:val="000B0955"/>
    <w:rsid w:val="000B0F40"/>
    <w:rsid w:val="000B1018"/>
    <w:rsid w:val="000B114E"/>
    <w:rsid w:val="000B1477"/>
    <w:rsid w:val="000B16F5"/>
    <w:rsid w:val="000B1705"/>
    <w:rsid w:val="000B18CD"/>
    <w:rsid w:val="000B2105"/>
    <w:rsid w:val="000B271E"/>
    <w:rsid w:val="000B2C8A"/>
    <w:rsid w:val="000B2F22"/>
    <w:rsid w:val="000B3046"/>
    <w:rsid w:val="000B3122"/>
    <w:rsid w:val="000B382D"/>
    <w:rsid w:val="000B41DA"/>
    <w:rsid w:val="000B41EB"/>
    <w:rsid w:val="000B4535"/>
    <w:rsid w:val="000B4AAA"/>
    <w:rsid w:val="000B4D05"/>
    <w:rsid w:val="000B4D35"/>
    <w:rsid w:val="000B4F23"/>
    <w:rsid w:val="000B52C3"/>
    <w:rsid w:val="000B53E6"/>
    <w:rsid w:val="000B5417"/>
    <w:rsid w:val="000B5B50"/>
    <w:rsid w:val="000B5C32"/>
    <w:rsid w:val="000B5D3F"/>
    <w:rsid w:val="000B5DF2"/>
    <w:rsid w:val="000B5E25"/>
    <w:rsid w:val="000B5FDA"/>
    <w:rsid w:val="000B618A"/>
    <w:rsid w:val="000B61E2"/>
    <w:rsid w:val="000B65DB"/>
    <w:rsid w:val="000B67C4"/>
    <w:rsid w:val="000B68BD"/>
    <w:rsid w:val="000B71BA"/>
    <w:rsid w:val="000B71BE"/>
    <w:rsid w:val="000B7512"/>
    <w:rsid w:val="000B7641"/>
    <w:rsid w:val="000B7CA1"/>
    <w:rsid w:val="000C0004"/>
    <w:rsid w:val="000C03B7"/>
    <w:rsid w:val="000C06C2"/>
    <w:rsid w:val="000C085E"/>
    <w:rsid w:val="000C0A09"/>
    <w:rsid w:val="000C0CDC"/>
    <w:rsid w:val="000C0E7B"/>
    <w:rsid w:val="000C0FFC"/>
    <w:rsid w:val="000C14C8"/>
    <w:rsid w:val="000C161A"/>
    <w:rsid w:val="000C1644"/>
    <w:rsid w:val="000C1727"/>
    <w:rsid w:val="000C1933"/>
    <w:rsid w:val="000C19C6"/>
    <w:rsid w:val="000C1CF0"/>
    <w:rsid w:val="000C1E2A"/>
    <w:rsid w:val="000C222F"/>
    <w:rsid w:val="000C288B"/>
    <w:rsid w:val="000C2A31"/>
    <w:rsid w:val="000C2ADA"/>
    <w:rsid w:val="000C2C19"/>
    <w:rsid w:val="000C34CA"/>
    <w:rsid w:val="000C3741"/>
    <w:rsid w:val="000C3873"/>
    <w:rsid w:val="000C391F"/>
    <w:rsid w:val="000C3CA2"/>
    <w:rsid w:val="000C430E"/>
    <w:rsid w:val="000C48FD"/>
    <w:rsid w:val="000C4BC4"/>
    <w:rsid w:val="000C4C7C"/>
    <w:rsid w:val="000C4E33"/>
    <w:rsid w:val="000C4F2A"/>
    <w:rsid w:val="000C531E"/>
    <w:rsid w:val="000C5A9F"/>
    <w:rsid w:val="000C5BE5"/>
    <w:rsid w:val="000C5DBC"/>
    <w:rsid w:val="000C5F58"/>
    <w:rsid w:val="000C6485"/>
    <w:rsid w:val="000C6617"/>
    <w:rsid w:val="000C69F5"/>
    <w:rsid w:val="000C798B"/>
    <w:rsid w:val="000C79CE"/>
    <w:rsid w:val="000C7A88"/>
    <w:rsid w:val="000C7B8C"/>
    <w:rsid w:val="000C7C82"/>
    <w:rsid w:val="000D002E"/>
    <w:rsid w:val="000D052C"/>
    <w:rsid w:val="000D06FF"/>
    <w:rsid w:val="000D0A62"/>
    <w:rsid w:val="000D0C56"/>
    <w:rsid w:val="000D1AE6"/>
    <w:rsid w:val="000D1AEB"/>
    <w:rsid w:val="000D1F4A"/>
    <w:rsid w:val="000D24FB"/>
    <w:rsid w:val="000D2872"/>
    <w:rsid w:val="000D3999"/>
    <w:rsid w:val="000D3E01"/>
    <w:rsid w:val="000D3E64"/>
    <w:rsid w:val="000D4002"/>
    <w:rsid w:val="000D4089"/>
    <w:rsid w:val="000D4134"/>
    <w:rsid w:val="000D4138"/>
    <w:rsid w:val="000D41FD"/>
    <w:rsid w:val="000D42D6"/>
    <w:rsid w:val="000D488A"/>
    <w:rsid w:val="000D49F6"/>
    <w:rsid w:val="000D4BFE"/>
    <w:rsid w:val="000D4CA7"/>
    <w:rsid w:val="000D4D8E"/>
    <w:rsid w:val="000D5117"/>
    <w:rsid w:val="000D558C"/>
    <w:rsid w:val="000D5650"/>
    <w:rsid w:val="000D5B4C"/>
    <w:rsid w:val="000D5DA6"/>
    <w:rsid w:val="000D5F40"/>
    <w:rsid w:val="000D62DB"/>
    <w:rsid w:val="000D63F1"/>
    <w:rsid w:val="000D6A09"/>
    <w:rsid w:val="000D6AF6"/>
    <w:rsid w:val="000D6FA0"/>
    <w:rsid w:val="000D715A"/>
    <w:rsid w:val="000D7382"/>
    <w:rsid w:val="000D744C"/>
    <w:rsid w:val="000D7583"/>
    <w:rsid w:val="000D7607"/>
    <w:rsid w:val="000D761C"/>
    <w:rsid w:val="000E00C6"/>
    <w:rsid w:val="000E020D"/>
    <w:rsid w:val="000E08A6"/>
    <w:rsid w:val="000E08E2"/>
    <w:rsid w:val="000E09CE"/>
    <w:rsid w:val="000E0D0D"/>
    <w:rsid w:val="000E0D10"/>
    <w:rsid w:val="000E1065"/>
    <w:rsid w:val="000E10F8"/>
    <w:rsid w:val="000E1189"/>
    <w:rsid w:val="000E1501"/>
    <w:rsid w:val="000E15F6"/>
    <w:rsid w:val="000E16A0"/>
    <w:rsid w:val="000E16CE"/>
    <w:rsid w:val="000E1878"/>
    <w:rsid w:val="000E19F8"/>
    <w:rsid w:val="000E1F52"/>
    <w:rsid w:val="000E238C"/>
    <w:rsid w:val="000E26D2"/>
    <w:rsid w:val="000E2874"/>
    <w:rsid w:val="000E28C8"/>
    <w:rsid w:val="000E29E8"/>
    <w:rsid w:val="000E2CE4"/>
    <w:rsid w:val="000E2D59"/>
    <w:rsid w:val="000E2D77"/>
    <w:rsid w:val="000E2E64"/>
    <w:rsid w:val="000E2F3C"/>
    <w:rsid w:val="000E325C"/>
    <w:rsid w:val="000E333E"/>
    <w:rsid w:val="000E3707"/>
    <w:rsid w:val="000E3B42"/>
    <w:rsid w:val="000E3EA2"/>
    <w:rsid w:val="000E4177"/>
    <w:rsid w:val="000E43A6"/>
    <w:rsid w:val="000E4406"/>
    <w:rsid w:val="000E455F"/>
    <w:rsid w:val="000E4638"/>
    <w:rsid w:val="000E495B"/>
    <w:rsid w:val="000E4DB0"/>
    <w:rsid w:val="000E56D1"/>
    <w:rsid w:val="000E575B"/>
    <w:rsid w:val="000E5880"/>
    <w:rsid w:val="000E5962"/>
    <w:rsid w:val="000E5E05"/>
    <w:rsid w:val="000E5EF8"/>
    <w:rsid w:val="000E63C5"/>
    <w:rsid w:val="000E6441"/>
    <w:rsid w:val="000E687A"/>
    <w:rsid w:val="000E6BB5"/>
    <w:rsid w:val="000E6F6C"/>
    <w:rsid w:val="000E6F8A"/>
    <w:rsid w:val="000E70D6"/>
    <w:rsid w:val="000E71DE"/>
    <w:rsid w:val="000E734D"/>
    <w:rsid w:val="000E747E"/>
    <w:rsid w:val="000E781E"/>
    <w:rsid w:val="000E7A75"/>
    <w:rsid w:val="000F0A8D"/>
    <w:rsid w:val="000F0AC2"/>
    <w:rsid w:val="000F114D"/>
    <w:rsid w:val="000F13C5"/>
    <w:rsid w:val="000F14F8"/>
    <w:rsid w:val="000F15EE"/>
    <w:rsid w:val="000F180B"/>
    <w:rsid w:val="000F2127"/>
    <w:rsid w:val="000F2288"/>
    <w:rsid w:val="000F2791"/>
    <w:rsid w:val="000F290E"/>
    <w:rsid w:val="000F2DB0"/>
    <w:rsid w:val="000F308F"/>
    <w:rsid w:val="000F3375"/>
    <w:rsid w:val="000F39D4"/>
    <w:rsid w:val="000F3BFD"/>
    <w:rsid w:val="000F3C51"/>
    <w:rsid w:val="000F3D3F"/>
    <w:rsid w:val="000F3EAC"/>
    <w:rsid w:val="000F4163"/>
    <w:rsid w:val="000F43C4"/>
    <w:rsid w:val="000F4468"/>
    <w:rsid w:val="000F459F"/>
    <w:rsid w:val="000F491A"/>
    <w:rsid w:val="000F499D"/>
    <w:rsid w:val="000F4C73"/>
    <w:rsid w:val="000F50A5"/>
    <w:rsid w:val="000F5379"/>
    <w:rsid w:val="000F5725"/>
    <w:rsid w:val="000F58BF"/>
    <w:rsid w:val="000F591E"/>
    <w:rsid w:val="000F5967"/>
    <w:rsid w:val="000F59CE"/>
    <w:rsid w:val="000F5BED"/>
    <w:rsid w:val="000F5D68"/>
    <w:rsid w:val="000F5E18"/>
    <w:rsid w:val="000F5E7E"/>
    <w:rsid w:val="000F601E"/>
    <w:rsid w:val="000F6143"/>
    <w:rsid w:val="000F63E2"/>
    <w:rsid w:val="000F67FC"/>
    <w:rsid w:val="000F6829"/>
    <w:rsid w:val="000F6B94"/>
    <w:rsid w:val="000F7368"/>
    <w:rsid w:val="000F777C"/>
    <w:rsid w:val="000F7B30"/>
    <w:rsid w:val="000F7EF0"/>
    <w:rsid w:val="00100106"/>
    <w:rsid w:val="00100468"/>
    <w:rsid w:val="0010059B"/>
    <w:rsid w:val="0010064E"/>
    <w:rsid w:val="00100C1C"/>
    <w:rsid w:val="00100F93"/>
    <w:rsid w:val="0010108A"/>
    <w:rsid w:val="0010153A"/>
    <w:rsid w:val="00101700"/>
    <w:rsid w:val="0010171D"/>
    <w:rsid w:val="001017C7"/>
    <w:rsid w:val="00101971"/>
    <w:rsid w:val="00101C15"/>
    <w:rsid w:val="00101C2F"/>
    <w:rsid w:val="00101E15"/>
    <w:rsid w:val="00101EE6"/>
    <w:rsid w:val="00102139"/>
    <w:rsid w:val="0010266C"/>
    <w:rsid w:val="00102921"/>
    <w:rsid w:val="001029E2"/>
    <w:rsid w:val="00102DE4"/>
    <w:rsid w:val="00102EEC"/>
    <w:rsid w:val="00102FEB"/>
    <w:rsid w:val="001030AF"/>
    <w:rsid w:val="00103511"/>
    <w:rsid w:val="001038B0"/>
    <w:rsid w:val="00103A37"/>
    <w:rsid w:val="00103B8B"/>
    <w:rsid w:val="00103DAD"/>
    <w:rsid w:val="001044C6"/>
    <w:rsid w:val="00104616"/>
    <w:rsid w:val="001049CE"/>
    <w:rsid w:val="00104C7C"/>
    <w:rsid w:val="001054B6"/>
    <w:rsid w:val="00105512"/>
    <w:rsid w:val="00105883"/>
    <w:rsid w:val="00105991"/>
    <w:rsid w:val="00105A36"/>
    <w:rsid w:val="00105D65"/>
    <w:rsid w:val="00105DFC"/>
    <w:rsid w:val="00106475"/>
    <w:rsid w:val="00106605"/>
    <w:rsid w:val="00106B08"/>
    <w:rsid w:val="0010721B"/>
    <w:rsid w:val="0010758D"/>
    <w:rsid w:val="0010770A"/>
    <w:rsid w:val="001078BA"/>
    <w:rsid w:val="00107ABD"/>
    <w:rsid w:val="00107E5A"/>
    <w:rsid w:val="00107F3C"/>
    <w:rsid w:val="001102EE"/>
    <w:rsid w:val="001109C2"/>
    <w:rsid w:val="001109E1"/>
    <w:rsid w:val="001110C6"/>
    <w:rsid w:val="001117F7"/>
    <w:rsid w:val="00112138"/>
    <w:rsid w:val="001123D7"/>
    <w:rsid w:val="001125A6"/>
    <w:rsid w:val="001125FC"/>
    <w:rsid w:val="001127E4"/>
    <w:rsid w:val="00112AD5"/>
    <w:rsid w:val="00112BE2"/>
    <w:rsid w:val="00112CB8"/>
    <w:rsid w:val="00112DC3"/>
    <w:rsid w:val="00112E02"/>
    <w:rsid w:val="00112EAB"/>
    <w:rsid w:val="001131B2"/>
    <w:rsid w:val="0011332C"/>
    <w:rsid w:val="00113611"/>
    <w:rsid w:val="0011395A"/>
    <w:rsid w:val="001139D1"/>
    <w:rsid w:val="00113C4D"/>
    <w:rsid w:val="00114153"/>
    <w:rsid w:val="0011417F"/>
    <w:rsid w:val="001144EA"/>
    <w:rsid w:val="001147E1"/>
    <w:rsid w:val="00114B7B"/>
    <w:rsid w:val="00114E61"/>
    <w:rsid w:val="00114FBE"/>
    <w:rsid w:val="0011521C"/>
    <w:rsid w:val="001155B1"/>
    <w:rsid w:val="001155D2"/>
    <w:rsid w:val="00115E27"/>
    <w:rsid w:val="00116189"/>
    <w:rsid w:val="00116302"/>
    <w:rsid w:val="00116919"/>
    <w:rsid w:val="001169D9"/>
    <w:rsid w:val="00116B9C"/>
    <w:rsid w:val="00117857"/>
    <w:rsid w:val="00117A0A"/>
    <w:rsid w:val="00117A50"/>
    <w:rsid w:val="00120326"/>
    <w:rsid w:val="001206D0"/>
    <w:rsid w:val="00120926"/>
    <w:rsid w:val="00120B45"/>
    <w:rsid w:val="00120F03"/>
    <w:rsid w:val="0012127F"/>
    <w:rsid w:val="00121569"/>
    <w:rsid w:val="00121910"/>
    <w:rsid w:val="00121C53"/>
    <w:rsid w:val="00121D1C"/>
    <w:rsid w:val="00121E0F"/>
    <w:rsid w:val="00121F9D"/>
    <w:rsid w:val="00122147"/>
    <w:rsid w:val="001224DD"/>
    <w:rsid w:val="00122514"/>
    <w:rsid w:val="00122850"/>
    <w:rsid w:val="00122BC1"/>
    <w:rsid w:val="00122C41"/>
    <w:rsid w:val="00122C8B"/>
    <w:rsid w:val="00122E8B"/>
    <w:rsid w:val="00123058"/>
    <w:rsid w:val="00123300"/>
    <w:rsid w:val="00123848"/>
    <w:rsid w:val="00123C56"/>
    <w:rsid w:val="001244D0"/>
    <w:rsid w:val="00124C59"/>
    <w:rsid w:val="001250C2"/>
    <w:rsid w:val="001251E7"/>
    <w:rsid w:val="001253C8"/>
    <w:rsid w:val="0012570D"/>
    <w:rsid w:val="00126491"/>
    <w:rsid w:val="0012656D"/>
    <w:rsid w:val="0012689B"/>
    <w:rsid w:val="00126A8E"/>
    <w:rsid w:val="00126CCE"/>
    <w:rsid w:val="00126CE5"/>
    <w:rsid w:val="00126CEA"/>
    <w:rsid w:val="00126D6A"/>
    <w:rsid w:val="00126E9F"/>
    <w:rsid w:val="00127038"/>
    <w:rsid w:val="00127082"/>
    <w:rsid w:val="00127138"/>
    <w:rsid w:val="00127491"/>
    <w:rsid w:val="00127703"/>
    <w:rsid w:val="00127843"/>
    <w:rsid w:val="00127BB4"/>
    <w:rsid w:val="00130207"/>
    <w:rsid w:val="00130564"/>
    <w:rsid w:val="00130C9A"/>
    <w:rsid w:val="00130FEA"/>
    <w:rsid w:val="001313B4"/>
    <w:rsid w:val="001314D1"/>
    <w:rsid w:val="00131987"/>
    <w:rsid w:val="00131D1A"/>
    <w:rsid w:val="00131FCE"/>
    <w:rsid w:val="00132565"/>
    <w:rsid w:val="00132695"/>
    <w:rsid w:val="00132D19"/>
    <w:rsid w:val="00132D21"/>
    <w:rsid w:val="00133084"/>
    <w:rsid w:val="0013308D"/>
    <w:rsid w:val="00133287"/>
    <w:rsid w:val="001335E7"/>
    <w:rsid w:val="00133929"/>
    <w:rsid w:val="00133AF4"/>
    <w:rsid w:val="00133DBE"/>
    <w:rsid w:val="00133F77"/>
    <w:rsid w:val="00134271"/>
    <w:rsid w:val="00134576"/>
    <w:rsid w:val="00134812"/>
    <w:rsid w:val="0013481F"/>
    <w:rsid w:val="00134AF6"/>
    <w:rsid w:val="00134CF5"/>
    <w:rsid w:val="00134DD5"/>
    <w:rsid w:val="00134F18"/>
    <w:rsid w:val="00135104"/>
    <w:rsid w:val="00135320"/>
    <w:rsid w:val="00135543"/>
    <w:rsid w:val="00135553"/>
    <w:rsid w:val="00135991"/>
    <w:rsid w:val="00135A30"/>
    <w:rsid w:val="00135AEF"/>
    <w:rsid w:val="00135D49"/>
    <w:rsid w:val="00135D89"/>
    <w:rsid w:val="00135F9B"/>
    <w:rsid w:val="0013622A"/>
    <w:rsid w:val="001363DC"/>
    <w:rsid w:val="00136509"/>
    <w:rsid w:val="0013696A"/>
    <w:rsid w:val="00136A1F"/>
    <w:rsid w:val="00136AC9"/>
    <w:rsid w:val="00137503"/>
    <w:rsid w:val="001376AF"/>
    <w:rsid w:val="00137A29"/>
    <w:rsid w:val="00137ABF"/>
    <w:rsid w:val="00137ADD"/>
    <w:rsid w:val="00137B6B"/>
    <w:rsid w:val="00137CFE"/>
    <w:rsid w:val="00137DE6"/>
    <w:rsid w:val="001400DB"/>
    <w:rsid w:val="00140505"/>
    <w:rsid w:val="00140D1D"/>
    <w:rsid w:val="00140F30"/>
    <w:rsid w:val="00140FE9"/>
    <w:rsid w:val="0014105D"/>
    <w:rsid w:val="00141111"/>
    <w:rsid w:val="00141636"/>
    <w:rsid w:val="001419D4"/>
    <w:rsid w:val="00141D3B"/>
    <w:rsid w:val="0014242F"/>
    <w:rsid w:val="001429D0"/>
    <w:rsid w:val="001429D3"/>
    <w:rsid w:val="00142F56"/>
    <w:rsid w:val="00143781"/>
    <w:rsid w:val="0014396C"/>
    <w:rsid w:val="00143A30"/>
    <w:rsid w:val="00143AA6"/>
    <w:rsid w:val="00143AB8"/>
    <w:rsid w:val="00143BF5"/>
    <w:rsid w:val="00143C94"/>
    <w:rsid w:val="00143EA7"/>
    <w:rsid w:val="00144997"/>
    <w:rsid w:val="00144A3A"/>
    <w:rsid w:val="00144AFA"/>
    <w:rsid w:val="00144C42"/>
    <w:rsid w:val="00144F08"/>
    <w:rsid w:val="0014546D"/>
    <w:rsid w:val="00145945"/>
    <w:rsid w:val="00145A3D"/>
    <w:rsid w:val="00145A88"/>
    <w:rsid w:val="00145C1E"/>
    <w:rsid w:val="00145C7A"/>
    <w:rsid w:val="00145CC1"/>
    <w:rsid w:val="00145D00"/>
    <w:rsid w:val="00146336"/>
    <w:rsid w:val="001463F6"/>
    <w:rsid w:val="001463F9"/>
    <w:rsid w:val="001467A5"/>
    <w:rsid w:val="00146C0C"/>
    <w:rsid w:val="00146E8B"/>
    <w:rsid w:val="00146FAA"/>
    <w:rsid w:val="00147455"/>
    <w:rsid w:val="001474EA"/>
    <w:rsid w:val="0014773E"/>
    <w:rsid w:val="00147886"/>
    <w:rsid w:val="00147B55"/>
    <w:rsid w:val="00147DFA"/>
    <w:rsid w:val="00147FDE"/>
    <w:rsid w:val="001500D9"/>
    <w:rsid w:val="00150288"/>
    <w:rsid w:val="001503F9"/>
    <w:rsid w:val="00150796"/>
    <w:rsid w:val="00150959"/>
    <w:rsid w:val="0015135D"/>
    <w:rsid w:val="001517FC"/>
    <w:rsid w:val="001519B9"/>
    <w:rsid w:val="00151D2C"/>
    <w:rsid w:val="001521F2"/>
    <w:rsid w:val="001522CE"/>
    <w:rsid w:val="00152895"/>
    <w:rsid w:val="00152A6E"/>
    <w:rsid w:val="00152C83"/>
    <w:rsid w:val="001531B8"/>
    <w:rsid w:val="001533F6"/>
    <w:rsid w:val="001535C6"/>
    <w:rsid w:val="00153618"/>
    <w:rsid w:val="0015385B"/>
    <w:rsid w:val="001538B9"/>
    <w:rsid w:val="0015393B"/>
    <w:rsid w:val="00153CA3"/>
    <w:rsid w:val="00153E37"/>
    <w:rsid w:val="00153F8F"/>
    <w:rsid w:val="00153FCC"/>
    <w:rsid w:val="00153FE3"/>
    <w:rsid w:val="00154095"/>
    <w:rsid w:val="0015421E"/>
    <w:rsid w:val="001548DE"/>
    <w:rsid w:val="00154A71"/>
    <w:rsid w:val="00154C87"/>
    <w:rsid w:val="00154DD9"/>
    <w:rsid w:val="00155357"/>
    <w:rsid w:val="0015538D"/>
    <w:rsid w:val="001553FA"/>
    <w:rsid w:val="0015558B"/>
    <w:rsid w:val="0015581B"/>
    <w:rsid w:val="00155A6E"/>
    <w:rsid w:val="0015626D"/>
    <w:rsid w:val="00156306"/>
    <w:rsid w:val="00156747"/>
    <w:rsid w:val="001568E4"/>
    <w:rsid w:val="00156D91"/>
    <w:rsid w:val="00156DB7"/>
    <w:rsid w:val="001571EB"/>
    <w:rsid w:val="00157228"/>
    <w:rsid w:val="0015742F"/>
    <w:rsid w:val="001575D8"/>
    <w:rsid w:val="00157759"/>
    <w:rsid w:val="00157802"/>
    <w:rsid w:val="00157981"/>
    <w:rsid w:val="00157BDB"/>
    <w:rsid w:val="00157EFA"/>
    <w:rsid w:val="00157FA8"/>
    <w:rsid w:val="00160146"/>
    <w:rsid w:val="0016017A"/>
    <w:rsid w:val="0016025D"/>
    <w:rsid w:val="00160502"/>
    <w:rsid w:val="00160761"/>
    <w:rsid w:val="00160931"/>
    <w:rsid w:val="00160A9B"/>
    <w:rsid w:val="00160C3C"/>
    <w:rsid w:val="00160C66"/>
    <w:rsid w:val="00160CA0"/>
    <w:rsid w:val="00160CAF"/>
    <w:rsid w:val="00160E43"/>
    <w:rsid w:val="00161751"/>
    <w:rsid w:val="001617EF"/>
    <w:rsid w:val="001618D3"/>
    <w:rsid w:val="00161ABA"/>
    <w:rsid w:val="00161C7F"/>
    <w:rsid w:val="0016218C"/>
    <w:rsid w:val="0016281D"/>
    <w:rsid w:val="00162B20"/>
    <w:rsid w:val="00162E1F"/>
    <w:rsid w:val="00162F2C"/>
    <w:rsid w:val="001631A4"/>
    <w:rsid w:val="001632B5"/>
    <w:rsid w:val="00163345"/>
    <w:rsid w:val="001638DB"/>
    <w:rsid w:val="00163D94"/>
    <w:rsid w:val="001646D2"/>
    <w:rsid w:val="00164777"/>
    <w:rsid w:val="00164AF1"/>
    <w:rsid w:val="00164C0C"/>
    <w:rsid w:val="00164EB4"/>
    <w:rsid w:val="00165000"/>
    <w:rsid w:val="00165234"/>
    <w:rsid w:val="001655BF"/>
    <w:rsid w:val="00165CE3"/>
    <w:rsid w:val="00165D2A"/>
    <w:rsid w:val="00165E11"/>
    <w:rsid w:val="0016631D"/>
    <w:rsid w:val="00166483"/>
    <w:rsid w:val="001664F1"/>
    <w:rsid w:val="00166591"/>
    <w:rsid w:val="00166823"/>
    <w:rsid w:val="00166CE3"/>
    <w:rsid w:val="00167327"/>
    <w:rsid w:val="00167445"/>
    <w:rsid w:val="001675E6"/>
    <w:rsid w:val="0016762C"/>
    <w:rsid w:val="001678B5"/>
    <w:rsid w:val="00167AB3"/>
    <w:rsid w:val="00167D6C"/>
    <w:rsid w:val="00167E24"/>
    <w:rsid w:val="0017027D"/>
    <w:rsid w:val="0017066D"/>
    <w:rsid w:val="001708B1"/>
    <w:rsid w:val="00171B6C"/>
    <w:rsid w:val="00171D5F"/>
    <w:rsid w:val="00171E99"/>
    <w:rsid w:val="00171F43"/>
    <w:rsid w:val="0017213A"/>
    <w:rsid w:val="00172367"/>
    <w:rsid w:val="001726DC"/>
    <w:rsid w:val="001728C7"/>
    <w:rsid w:val="00172C3A"/>
    <w:rsid w:val="00172CA3"/>
    <w:rsid w:val="00173282"/>
    <w:rsid w:val="00173697"/>
    <w:rsid w:val="0017449A"/>
    <w:rsid w:val="00174708"/>
    <w:rsid w:val="001750F6"/>
    <w:rsid w:val="00175243"/>
    <w:rsid w:val="0017540B"/>
    <w:rsid w:val="001757CB"/>
    <w:rsid w:val="00175A2B"/>
    <w:rsid w:val="00175C66"/>
    <w:rsid w:val="00176233"/>
    <w:rsid w:val="00176632"/>
    <w:rsid w:val="00176BDC"/>
    <w:rsid w:val="00176CFB"/>
    <w:rsid w:val="00176DF0"/>
    <w:rsid w:val="00176F9A"/>
    <w:rsid w:val="00177439"/>
    <w:rsid w:val="0017746E"/>
    <w:rsid w:val="00177571"/>
    <w:rsid w:val="001775C0"/>
    <w:rsid w:val="001775F9"/>
    <w:rsid w:val="001776E5"/>
    <w:rsid w:val="0017783C"/>
    <w:rsid w:val="00177CD9"/>
    <w:rsid w:val="0018022D"/>
    <w:rsid w:val="00180594"/>
    <w:rsid w:val="00180821"/>
    <w:rsid w:val="00180962"/>
    <w:rsid w:val="0018096D"/>
    <w:rsid w:val="00180BA0"/>
    <w:rsid w:val="001810A1"/>
    <w:rsid w:val="0018117D"/>
    <w:rsid w:val="001811F7"/>
    <w:rsid w:val="00181A3C"/>
    <w:rsid w:val="00181BE8"/>
    <w:rsid w:val="001820AA"/>
    <w:rsid w:val="00182374"/>
    <w:rsid w:val="001823C9"/>
    <w:rsid w:val="00182B70"/>
    <w:rsid w:val="00182DDD"/>
    <w:rsid w:val="001833AB"/>
    <w:rsid w:val="00183538"/>
    <w:rsid w:val="001838AE"/>
    <w:rsid w:val="00183C29"/>
    <w:rsid w:val="00183EFD"/>
    <w:rsid w:val="00184348"/>
    <w:rsid w:val="00184577"/>
    <w:rsid w:val="0018464F"/>
    <w:rsid w:val="00184784"/>
    <w:rsid w:val="00184C0F"/>
    <w:rsid w:val="00184CEC"/>
    <w:rsid w:val="00185227"/>
    <w:rsid w:val="0018534A"/>
    <w:rsid w:val="001854B5"/>
    <w:rsid w:val="0018582A"/>
    <w:rsid w:val="0018589F"/>
    <w:rsid w:val="00185DD6"/>
    <w:rsid w:val="00186111"/>
    <w:rsid w:val="0018680C"/>
    <w:rsid w:val="00186901"/>
    <w:rsid w:val="00186A2C"/>
    <w:rsid w:val="001872D6"/>
    <w:rsid w:val="00187C32"/>
    <w:rsid w:val="00187D5A"/>
    <w:rsid w:val="00190191"/>
    <w:rsid w:val="00190214"/>
    <w:rsid w:val="001903DF"/>
    <w:rsid w:val="00190741"/>
    <w:rsid w:val="001908F8"/>
    <w:rsid w:val="00190A1B"/>
    <w:rsid w:val="00190B35"/>
    <w:rsid w:val="00190C34"/>
    <w:rsid w:val="001911D6"/>
    <w:rsid w:val="00191852"/>
    <w:rsid w:val="00191872"/>
    <w:rsid w:val="001918D9"/>
    <w:rsid w:val="00191BF6"/>
    <w:rsid w:val="00191D1A"/>
    <w:rsid w:val="00191DE5"/>
    <w:rsid w:val="00191E78"/>
    <w:rsid w:val="00192128"/>
    <w:rsid w:val="00192205"/>
    <w:rsid w:val="00192B7F"/>
    <w:rsid w:val="00192ECE"/>
    <w:rsid w:val="00192F75"/>
    <w:rsid w:val="001930E6"/>
    <w:rsid w:val="0019314C"/>
    <w:rsid w:val="00193273"/>
    <w:rsid w:val="0019331F"/>
    <w:rsid w:val="00193749"/>
    <w:rsid w:val="001937D1"/>
    <w:rsid w:val="00193B8F"/>
    <w:rsid w:val="00193F5C"/>
    <w:rsid w:val="00193F90"/>
    <w:rsid w:val="001944A1"/>
    <w:rsid w:val="00194559"/>
    <w:rsid w:val="001946A9"/>
    <w:rsid w:val="00194A18"/>
    <w:rsid w:val="00194A1E"/>
    <w:rsid w:val="00194DF1"/>
    <w:rsid w:val="001951CF"/>
    <w:rsid w:val="00195313"/>
    <w:rsid w:val="001957B4"/>
    <w:rsid w:val="00195CE1"/>
    <w:rsid w:val="00195D19"/>
    <w:rsid w:val="00195DC1"/>
    <w:rsid w:val="001963BA"/>
    <w:rsid w:val="00196487"/>
    <w:rsid w:val="00196760"/>
    <w:rsid w:val="00196A26"/>
    <w:rsid w:val="00196C5B"/>
    <w:rsid w:val="00196C60"/>
    <w:rsid w:val="001970B5"/>
    <w:rsid w:val="00197766"/>
    <w:rsid w:val="00197938"/>
    <w:rsid w:val="00197A82"/>
    <w:rsid w:val="00197B42"/>
    <w:rsid w:val="00197BE9"/>
    <w:rsid w:val="00197F37"/>
    <w:rsid w:val="001A0BC0"/>
    <w:rsid w:val="001A0CB4"/>
    <w:rsid w:val="001A0F38"/>
    <w:rsid w:val="001A0FE4"/>
    <w:rsid w:val="001A10EE"/>
    <w:rsid w:val="001A11CD"/>
    <w:rsid w:val="001A1283"/>
    <w:rsid w:val="001A13B9"/>
    <w:rsid w:val="001A14B3"/>
    <w:rsid w:val="001A1737"/>
    <w:rsid w:val="001A1941"/>
    <w:rsid w:val="001A1EAB"/>
    <w:rsid w:val="001A239C"/>
    <w:rsid w:val="001A24CC"/>
    <w:rsid w:val="001A30F5"/>
    <w:rsid w:val="001A31F2"/>
    <w:rsid w:val="001A33AB"/>
    <w:rsid w:val="001A3590"/>
    <w:rsid w:val="001A35B9"/>
    <w:rsid w:val="001A3CA4"/>
    <w:rsid w:val="001A3DD8"/>
    <w:rsid w:val="001A48A2"/>
    <w:rsid w:val="001A48D2"/>
    <w:rsid w:val="001A4B96"/>
    <w:rsid w:val="001A4BCB"/>
    <w:rsid w:val="001A4E30"/>
    <w:rsid w:val="001A5347"/>
    <w:rsid w:val="001A541B"/>
    <w:rsid w:val="001A5979"/>
    <w:rsid w:val="001A59E6"/>
    <w:rsid w:val="001A5A3D"/>
    <w:rsid w:val="001A5ACD"/>
    <w:rsid w:val="001A5D35"/>
    <w:rsid w:val="001A5D50"/>
    <w:rsid w:val="001A5E40"/>
    <w:rsid w:val="001A5FE0"/>
    <w:rsid w:val="001A6910"/>
    <w:rsid w:val="001A7E11"/>
    <w:rsid w:val="001B0454"/>
    <w:rsid w:val="001B07A3"/>
    <w:rsid w:val="001B08C8"/>
    <w:rsid w:val="001B0DF7"/>
    <w:rsid w:val="001B11E7"/>
    <w:rsid w:val="001B14C4"/>
    <w:rsid w:val="001B1543"/>
    <w:rsid w:val="001B15BE"/>
    <w:rsid w:val="001B1686"/>
    <w:rsid w:val="001B1729"/>
    <w:rsid w:val="001B17DD"/>
    <w:rsid w:val="001B17FD"/>
    <w:rsid w:val="001B1BC0"/>
    <w:rsid w:val="001B1E18"/>
    <w:rsid w:val="001B1EE2"/>
    <w:rsid w:val="001B2018"/>
    <w:rsid w:val="001B2031"/>
    <w:rsid w:val="001B205E"/>
    <w:rsid w:val="001B23F5"/>
    <w:rsid w:val="001B27BE"/>
    <w:rsid w:val="001B289D"/>
    <w:rsid w:val="001B2B01"/>
    <w:rsid w:val="001B2C6D"/>
    <w:rsid w:val="001B2D4D"/>
    <w:rsid w:val="001B3691"/>
    <w:rsid w:val="001B372A"/>
    <w:rsid w:val="001B3933"/>
    <w:rsid w:val="001B3E16"/>
    <w:rsid w:val="001B4090"/>
    <w:rsid w:val="001B42F7"/>
    <w:rsid w:val="001B4581"/>
    <w:rsid w:val="001B4634"/>
    <w:rsid w:val="001B4789"/>
    <w:rsid w:val="001B4AD6"/>
    <w:rsid w:val="001B4CF0"/>
    <w:rsid w:val="001B515B"/>
    <w:rsid w:val="001B5388"/>
    <w:rsid w:val="001B578F"/>
    <w:rsid w:val="001B583B"/>
    <w:rsid w:val="001B5D25"/>
    <w:rsid w:val="001B6F50"/>
    <w:rsid w:val="001B718C"/>
    <w:rsid w:val="001B7436"/>
    <w:rsid w:val="001B7446"/>
    <w:rsid w:val="001B7502"/>
    <w:rsid w:val="001B79BD"/>
    <w:rsid w:val="001B7AA9"/>
    <w:rsid w:val="001B7AE6"/>
    <w:rsid w:val="001B7B78"/>
    <w:rsid w:val="001C0265"/>
    <w:rsid w:val="001C02A4"/>
    <w:rsid w:val="001C097E"/>
    <w:rsid w:val="001C0BE2"/>
    <w:rsid w:val="001C0E31"/>
    <w:rsid w:val="001C0EBB"/>
    <w:rsid w:val="001C134E"/>
    <w:rsid w:val="001C142A"/>
    <w:rsid w:val="001C15B8"/>
    <w:rsid w:val="001C1622"/>
    <w:rsid w:val="001C16B6"/>
    <w:rsid w:val="001C19D9"/>
    <w:rsid w:val="001C1F05"/>
    <w:rsid w:val="001C215A"/>
    <w:rsid w:val="001C2548"/>
    <w:rsid w:val="001C2849"/>
    <w:rsid w:val="001C2AD7"/>
    <w:rsid w:val="001C2D33"/>
    <w:rsid w:val="001C303C"/>
    <w:rsid w:val="001C32C8"/>
    <w:rsid w:val="001C3388"/>
    <w:rsid w:val="001C379F"/>
    <w:rsid w:val="001C389A"/>
    <w:rsid w:val="001C3BFB"/>
    <w:rsid w:val="001C3E32"/>
    <w:rsid w:val="001C4398"/>
    <w:rsid w:val="001C448B"/>
    <w:rsid w:val="001C4E98"/>
    <w:rsid w:val="001C50B1"/>
    <w:rsid w:val="001C5559"/>
    <w:rsid w:val="001C5A3A"/>
    <w:rsid w:val="001C5DD5"/>
    <w:rsid w:val="001C606E"/>
    <w:rsid w:val="001C6187"/>
    <w:rsid w:val="001C654D"/>
    <w:rsid w:val="001C66C1"/>
    <w:rsid w:val="001C66EB"/>
    <w:rsid w:val="001C67CC"/>
    <w:rsid w:val="001C72EC"/>
    <w:rsid w:val="001C731C"/>
    <w:rsid w:val="001C7369"/>
    <w:rsid w:val="001C7652"/>
    <w:rsid w:val="001D010E"/>
    <w:rsid w:val="001D019A"/>
    <w:rsid w:val="001D0A4F"/>
    <w:rsid w:val="001D0E74"/>
    <w:rsid w:val="001D1113"/>
    <w:rsid w:val="001D132F"/>
    <w:rsid w:val="001D138B"/>
    <w:rsid w:val="001D15DC"/>
    <w:rsid w:val="001D15E5"/>
    <w:rsid w:val="001D1773"/>
    <w:rsid w:val="001D17B0"/>
    <w:rsid w:val="001D1E7E"/>
    <w:rsid w:val="001D2229"/>
    <w:rsid w:val="001D2356"/>
    <w:rsid w:val="001D2470"/>
    <w:rsid w:val="001D281B"/>
    <w:rsid w:val="001D2844"/>
    <w:rsid w:val="001D29D0"/>
    <w:rsid w:val="001D2CB0"/>
    <w:rsid w:val="001D2CD1"/>
    <w:rsid w:val="001D30BF"/>
    <w:rsid w:val="001D32B6"/>
    <w:rsid w:val="001D3790"/>
    <w:rsid w:val="001D3947"/>
    <w:rsid w:val="001D3949"/>
    <w:rsid w:val="001D39B6"/>
    <w:rsid w:val="001D3A82"/>
    <w:rsid w:val="001D3DF8"/>
    <w:rsid w:val="001D4314"/>
    <w:rsid w:val="001D4378"/>
    <w:rsid w:val="001D438F"/>
    <w:rsid w:val="001D47DF"/>
    <w:rsid w:val="001D48B9"/>
    <w:rsid w:val="001D55E4"/>
    <w:rsid w:val="001D57FE"/>
    <w:rsid w:val="001D5C50"/>
    <w:rsid w:val="001D5CAA"/>
    <w:rsid w:val="001D5D79"/>
    <w:rsid w:val="001D5E47"/>
    <w:rsid w:val="001D63D8"/>
    <w:rsid w:val="001D6485"/>
    <w:rsid w:val="001D6D6A"/>
    <w:rsid w:val="001D711A"/>
    <w:rsid w:val="001D71E5"/>
    <w:rsid w:val="001D7365"/>
    <w:rsid w:val="001D760E"/>
    <w:rsid w:val="001D7610"/>
    <w:rsid w:val="001E099F"/>
    <w:rsid w:val="001E0C7B"/>
    <w:rsid w:val="001E108E"/>
    <w:rsid w:val="001E1308"/>
    <w:rsid w:val="001E1359"/>
    <w:rsid w:val="001E13DF"/>
    <w:rsid w:val="001E1A30"/>
    <w:rsid w:val="001E1C44"/>
    <w:rsid w:val="001E1EE3"/>
    <w:rsid w:val="001E267F"/>
    <w:rsid w:val="001E2A20"/>
    <w:rsid w:val="001E327F"/>
    <w:rsid w:val="001E3570"/>
    <w:rsid w:val="001E385F"/>
    <w:rsid w:val="001E3AC2"/>
    <w:rsid w:val="001E3B0B"/>
    <w:rsid w:val="001E3E6C"/>
    <w:rsid w:val="001E40AC"/>
    <w:rsid w:val="001E429A"/>
    <w:rsid w:val="001E42E3"/>
    <w:rsid w:val="001E4944"/>
    <w:rsid w:val="001E51EF"/>
    <w:rsid w:val="001E5255"/>
    <w:rsid w:val="001E5510"/>
    <w:rsid w:val="001E5765"/>
    <w:rsid w:val="001E58BD"/>
    <w:rsid w:val="001E58EB"/>
    <w:rsid w:val="001E5940"/>
    <w:rsid w:val="001E5967"/>
    <w:rsid w:val="001E5E56"/>
    <w:rsid w:val="001E5ED5"/>
    <w:rsid w:val="001E5F36"/>
    <w:rsid w:val="001E5FF9"/>
    <w:rsid w:val="001E6617"/>
    <w:rsid w:val="001E682B"/>
    <w:rsid w:val="001E6C46"/>
    <w:rsid w:val="001E6D05"/>
    <w:rsid w:val="001E6E5B"/>
    <w:rsid w:val="001E71E5"/>
    <w:rsid w:val="001E7353"/>
    <w:rsid w:val="001E79A7"/>
    <w:rsid w:val="001E7C41"/>
    <w:rsid w:val="001F02DA"/>
    <w:rsid w:val="001F02F6"/>
    <w:rsid w:val="001F0417"/>
    <w:rsid w:val="001F04B1"/>
    <w:rsid w:val="001F0742"/>
    <w:rsid w:val="001F079E"/>
    <w:rsid w:val="001F0967"/>
    <w:rsid w:val="001F0C80"/>
    <w:rsid w:val="001F0CA7"/>
    <w:rsid w:val="001F0E78"/>
    <w:rsid w:val="001F0ED1"/>
    <w:rsid w:val="001F1282"/>
    <w:rsid w:val="001F1334"/>
    <w:rsid w:val="001F13D0"/>
    <w:rsid w:val="001F1865"/>
    <w:rsid w:val="001F1CAA"/>
    <w:rsid w:val="001F2073"/>
    <w:rsid w:val="001F2A54"/>
    <w:rsid w:val="001F31A0"/>
    <w:rsid w:val="001F31F8"/>
    <w:rsid w:val="001F36F8"/>
    <w:rsid w:val="001F38F0"/>
    <w:rsid w:val="001F3923"/>
    <w:rsid w:val="001F396D"/>
    <w:rsid w:val="001F3C5F"/>
    <w:rsid w:val="001F3D18"/>
    <w:rsid w:val="001F41A9"/>
    <w:rsid w:val="001F4443"/>
    <w:rsid w:val="001F446C"/>
    <w:rsid w:val="001F44FF"/>
    <w:rsid w:val="001F48E3"/>
    <w:rsid w:val="001F4957"/>
    <w:rsid w:val="001F4AA7"/>
    <w:rsid w:val="001F4E31"/>
    <w:rsid w:val="001F584A"/>
    <w:rsid w:val="001F58AA"/>
    <w:rsid w:val="001F590C"/>
    <w:rsid w:val="001F5F00"/>
    <w:rsid w:val="001F6024"/>
    <w:rsid w:val="001F6459"/>
    <w:rsid w:val="001F6942"/>
    <w:rsid w:val="001F6AA4"/>
    <w:rsid w:val="001F6C41"/>
    <w:rsid w:val="001F6CC0"/>
    <w:rsid w:val="001F7014"/>
    <w:rsid w:val="001F70FC"/>
    <w:rsid w:val="001F7A25"/>
    <w:rsid w:val="001F7CDE"/>
    <w:rsid w:val="001F7DC8"/>
    <w:rsid w:val="001F7F02"/>
    <w:rsid w:val="0020001C"/>
    <w:rsid w:val="0020082E"/>
    <w:rsid w:val="00200C0A"/>
    <w:rsid w:val="00201322"/>
    <w:rsid w:val="0020199A"/>
    <w:rsid w:val="00201D6A"/>
    <w:rsid w:val="00202141"/>
    <w:rsid w:val="002025F7"/>
    <w:rsid w:val="00202651"/>
    <w:rsid w:val="00202EEA"/>
    <w:rsid w:val="0020311D"/>
    <w:rsid w:val="00203169"/>
    <w:rsid w:val="0020328B"/>
    <w:rsid w:val="002034D5"/>
    <w:rsid w:val="00203A94"/>
    <w:rsid w:val="00203BD9"/>
    <w:rsid w:val="00203E8A"/>
    <w:rsid w:val="00203F12"/>
    <w:rsid w:val="00204618"/>
    <w:rsid w:val="002048AB"/>
    <w:rsid w:val="002049C4"/>
    <w:rsid w:val="002051E9"/>
    <w:rsid w:val="00205B08"/>
    <w:rsid w:val="00205E88"/>
    <w:rsid w:val="002060E6"/>
    <w:rsid w:val="002064A7"/>
    <w:rsid w:val="00206527"/>
    <w:rsid w:val="00206668"/>
    <w:rsid w:val="00206681"/>
    <w:rsid w:val="002066AB"/>
    <w:rsid w:val="00206F71"/>
    <w:rsid w:val="002074B4"/>
    <w:rsid w:val="00207531"/>
    <w:rsid w:val="0020765A"/>
    <w:rsid w:val="002079CC"/>
    <w:rsid w:val="00207A36"/>
    <w:rsid w:val="00207BE2"/>
    <w:rsid w:val="0021027C"/>
    <w:rsid w:val="00210AD6"/>
    <w:rsid w:val="00210BA4"/>
    <w:rsid w:val="002111A6"/>
    <w:rsid w:val="0021142B"/>
    <w:rsid w:val="00211476"/>
    <w:rsid w:val="00211559"/>
    <w:rsid w:val="002115F7"/>
    <w:rsid w:val="002116F9"/>
    <w:rsid w:val="002117EE"/>
    <w:rsid w:val="00211F23"/>
    <w:rsid w:val="00212125"/>
    <w:rsid w:val="00212226"/>
    <w:rsid w:val="00212720"/>
    <w:rsid w:val="00212850"/>
    <w:rsid w:val="002129C6"/>
    <w:rsid w:val="00212C7A"/>
    <w:rsid w:val="00212CF3"/>
    <w:rsid w:val="00212EA3"/>
    <w:rsid w:val="00212F21"/>
    <w:rsid w:val="00213954"/>
    <w:rsid w:val="00213961"/>
    <w:rsid w:val="00213B20"/>
    <w:rsid w:val="00213CF2"/>
    <w:rsid w:val="00213E0C"/>
    <w:rsid w:val="002140ED"/>
    <w:rsid w:val="002144B7"/>
    <w:rsid w:val="002145BC"/>
    <w:rsid w:val="00214AB5"/>
    <w:rsid w:val="00214ADD"/>
    <w:rsid w:val="00214FD4"/>
    <w:rsid w:val="0021509F"/>
    <w:rsid w:val="0021521C"/>
    <w:rsid w:val="002152ED"/>
    <w:rsid w:val="0021574E"/>
    <w:rsid w:val="002158F5"/>
    <w:rsid w:val="00215970"/>
    <w:rsid w:val="00215C8D"/>
    <w:rsid w:val="0021607D"/>
    <w:rsid w:val="0021645D"/>
    <w:rsid w:val="0021682B"/>
    <w:rsid w:val="00216AA6"/>
    <w:rsid w:val="00216AFF"/>
    <w:rsid w:val="0021717D"/>
    <w:rsid w:val="002171E1"/>
    <w:rsid w:val="00217220"/>
    <w:rsid w:val="002172C8"/>
    <w:rsid w:val="00217636"/>
    <w:rsid w:val="002177BF"/>
    <w:rsid w:val="002178E8"/>
    <w:rsid w:val="0021792F"/>
    <w:rsid w:val="0021793E"/>
    <w:rsid w:val="00217AC4"/>
    <w:rsid w:val="00217C0E"/>
    <w:rsid w:val="00217C6F"/>
    <w:rsid w:val="00217D3D"/>
    <w:rsid w:val="0022043D"/>
    <w:rsid w:val="00220E75"/>
    <w:rsid w:val="00220EAC"/>
    <w:rsid w:val="00221144"/>
    <w:rsid w:val="002215B9"/>
    <w:rsid w:val="002215DE"/>
    <w:rsid w:val="00221693"/>
    <w:rsid w:val="0022191F"/>
    <w:rsid w:val="00221BF9"/>
    <w:rsid w:val="00222178"/>
    <w:rsid w:val="002221F3"/>
    <w:rsid w:val="00222478"/>
    <w:rsid w:val="0022250F"/>
    <w:rsid w:val="0022254A"/>
    <w:rsid w:val="002228CA"/>
    <w:rsid w:val="00222E36"/>
    <w:rsid w:val="00223400"/>
    <w:rsid w:val="0022359E"/>
    <w:rsid w:val="00223602"/>
    <w:rsid w:val="002238C2"/>
    <w:rsid w:val="002239A3"/>
    <w:rsid w:val="002239A6"/>
    <w:rsid w:val="00223A0A"/>
    <w:rsid w:val="002244A6"/>
    <w:rsid w:val="00224E86"/>
    <w:rsid w:val="002251C3"/>
    <w:rsid w:val="002254FC"/>
    <w:rsid w:val="00225813"/>
    <w:rsid w:val="002259DC"/>
    <w:rsid w:val="00225A9B"/>
    <w:rsid w:val="00225FE3"/>
    <w:rsid w:val="002261DA"/>
    <w:rsid w:val="002264BA"/>
    <w:rsid w:val="00226900"/>
    <w:rsid w:val="0022693A"/>
    <w:rsid w:val="00226AB5"/>
    <w:rsid w:val="00226B7B"/>
    <w:rsid w:val="00226BD2"/>
    <w:rsid w:val="00226E44"/>
    <w:rsid w:val="002272AD"/>
    <w:rsid w:val="0022745E"/>
    <w:rsid w:val="00227531"/>
    <w:rsid w:val="002275D8"/>
    <w:rsid w:val="00227F51"/>
    <w:rsid w:val="00227FF5"/>
    <w:rsid w:val="00230AE8"/>
    <w:rsid w:val="00230B50"/>
    <w:rsid w:val="00230C9D"/>
    <w:rsid w:val="002317A9"/>
    <w:rsid w:val="002317D7"/>
    <w:rsid w:val="00231B95"/>
    <w:rsid w:val="00231D1D"/>
    <w:rsid w:val="00231DBE"/>
    <w:rsid w:val="00232075"/>
    <w:rsid w:val="002320D1"/>
    <w:rsid w:val="0023211D"/>
    <w:rsid w:val="00232298"/>
    <w:rsid w:val="002322AE"/>
    <w:rsid w:val="002322C5"/>
    <w:rsid w:val="00232567"/>
    <w:rsid w:val="00232A9E"/>
    <w:rsid w:val="00232CBB"/>
    <w:rsid w:val="00232FEF"/>
    <w:rsid w:val="0023337D"/>
    <w:rsid w:val="0023355F"/>
    <w:rsid w:val="00233D77"/>
    <w:rsid w:val="002340FB"/>
    <w:rsid w:val="0023423E"/>
    <w:rsid w:val="00234CFB"/>
    <w:rsid w:val="00234D90"/>
    <w:rsid w:val="00234FF6"/>
    <w:rsid w:val="002351D8"/>
    <w:rsid w:val="002351DC"/>
    <w:rsid w:val="0023522E"/>
    <w:rsid w:val="00235435"/>
    <w:rsid w:val="002356EF"/>
    <w:rsid w:val="00235E44"/>
    <w:rsid w:val="0023609B"/>
    <w:rsid w:val="00236169"/>
    <w:rsid w:val="00236336"/>
    <w:rsid w:val="0023671F"/>
    <w:rsid w:val="0023689B"/>
    <w:rsid w:val="00236A0D"/>
    <w:rsid w:val="00236D34"/>
    <w:rsid w:val="00236F2D"/>
    <w:rsid w:val="00236F3D"/>
    <w:rsid w:val="00237350"/>
    <w:rsid w:val="00237430"/>
    <w:rsid w:val="002378DB"/>
    <w:rsid w:val="00237914"/>
    <w:rsid w:val="00237E84"/>
    <w:rsid w:val="00240264"/>
    <w:rsid w:val="00240336"/>
    <w:rsid w:val="0024033F"/>
    <w:rsid w:val="00240399"/>
    <w:rsid w:val="00240A2E"/>
    <w:rsid w:val="00240D6A"/>
    <w:rsid w:val="00240DB7"/>
    <w:rsid w:val="00241476"/>
    <w:rsid w:val="00241811"/>
    <w:rsid w:val="0024184A"/>
    <w:rsid w:val="00241B22"/>
    <w:rsid w:val="00242126"/>
    <w:rsid w:val="00242189"/>
    <w:rsid w:val="00242AA7"/>
    <w:rsid w:val="00242FEB"/>
    <w:rsid w:val="002433FC"/>
    <w:rsid w:val="00243430"/>
    <w:rsid w:val="002435CF"/>
    <w:rsid w:val="00243BEB"/>
    <w:rsid w:val="00243F4A"/>
    <w:rsid w:val="00243F8B"/>
    <w:rsid w:val="00244367"/>
    <w:rsid w:val="00244470"/>
    <w:rsid w:val="002447FB"/>
    <w:rsid w:val="00244BD9"/>
    <w:rsid w:val="00245507"/>
    <w:rsid w:val="0024577D"/>
    <w:rsid w:val="00245780"/>
    <w:rsid w:val="002458F9"/>
    <w:rsid w:val="00245C19"/>
    <w:rsid w:val="00245CE9"/>
    <w:rsid w:val="00245D1A"/>
    <w:rsid w:val="0024616A"/>
    <w:rsid w:val="0024665D"/>
    <w:rsid w:val="00246857"/>
    <w:rsid w:val="002468D9"/>
    <w:rsid w:val="00247532"/>
    <w:rsid w:val="002476E6"/>
    <w:rsid w:val="002478F6"/>
    <w:rsid w:val="00247A0E"/>
    <w:rsid w:val="00247A34"/>
    <w:rsid w:val="00247F03"/>
    <w:rsid w:val="00247F3B"/>
    <w:rsid w:val="0025064F"/>
    <w:rsid w:val="002508CA"/>
    <w:rsid w:val="002509E1"/>
    <w:rsid w:val="00250A79"/>
    <w:rsid w:val="00250B6F"/>
    <w:rsid w:val="00250BD1"/>
    <w:rsid w:val="00250DF4"/>
    <w:rsid w:val="00250E7B"/>
    <w:rsid w:val="00251490"/>
    <w:rsid w:val="00251509"/>
    <w:rsid w:val="00251959"/>
    <w:rsid w:val="00251DB8"/>
    <w:rsid w:val="00251E9D"/>
    <w:rsid w:val="00252359"/>
    <w:rsid w:val="002524AE"/>
    <w:rsid w:val="0025254C"/>
    <w:rsid w:val="00252903"/>
    <w:rsid w:val="00252B80"/>
    <w:rsid w:val="00252C08"/>
    <w:rsid w:val="00253066"/>
    <w:rsid w:val="00253B03"/>
    <w:rsid w:val="00253C0E"/>
    <w:rsid w:val="00253E78"/>
    <w:rsid w:val="0025434B"/>
    <w:rsid w:val="00254930"/>
    <w:rsid w:val="00254F70"/>
    <w:rsid w:val="00254FC3"/>
    <w:rsid w:val="002550F9"/>
    <w:rsid w:val="0025562F"/>
    <w:rsid w:val="002557EC"/>
    <w:rsid w:val="00255836"/>
    <w:rsid w:val="002559C3"/>
    <w:rsid w:val="00255D6C"/>
    <w:rsid w:val="00255E15"/>
    <w:rsid w:val="0025608E"/>
    <w:rsid w:val="00256144"/>
    <w:rsid w:val="00256761"/>
    <w:rsid w:val="00256C01"/>
    <w:rsid w:val="00256CE2"/>
    <w:rsid w:val="002571F0"/>
    <w:rsid w:val="00257338"/>
    <w:rsid w:val="0025762E"/>
    <w:rsid w:val="00257752"/>
    <w:rsid w:val="00257FCC"/>
    <w:rsid w:val="002603AB"/>
    <w:rsid w:val="00260414"/>
    <w:rsid w:val="002606A8"/>
    <w:rsid w:val="00260962"/>
    <w:rsid w:val="00260B12"/>
    <w:rsid w:val="00260E34"/>
    <w:rsid w:val="00260EA0"/>
    <w:rsid w:val="00260F2B"/>
    <w:rsid w:val="00260F7A"/>
    <w:rsid w:val="002612A5"/>
    <w:rsid w:val="002613B7"/>
    <w:rsid w:val="00261995"/>
    <w:rsid w:val="00261B13"/>
    <w:rsid w:val="00261C4F"/>
    <w:rsid w:val="00261D56"/>
    <w:rsid w:val="00261D69"/>
    <w:rsid w:val="00261E33"/>
    <w:rsid w:val="0026221A"/>
    <w:rsid w:val="00262320"/>
    <w:rsid w:val="0026295D"/>
    <w:rsid w:val="00262A22"/>
    <w:rsid w:val="00262BF5"/>
    <w:rsid w:val="0026300F"/>
    <w:rsid w:val="002631F2"/>
    <w:rsid w:val="0026323A"/>
    <w:rsid w:val="0026364B"/>
    <w:rsid w:val="00263720"/>
    <w:rsid w:val="00263AF6"/>
    <w:rsid w:val="00263B5E"/>
    <w:rsid w:val="00263CF8"/>
    <w:rsid w:val="00264323"/>
    <w:rsid w:val="002643D0"/>
    <w:rsid w:val="00264402"/>
    <w:rsid w:val="00264A56"/>
    <w:rsid w:val="00264D36"/>
    <w:rsid w:val="00265088"/>
    <w:rsid w:val="002650BB"/>
    <w:rsid w:val="002650D8"/>
    <w:rsid w:val="00265801"/>
    <w:rsid w:val="00265875"/>
    <w:rsid w:val="002659B5"/>
    <w:rsid w:val="0026621D"/>
    <w:rsid w:val="00266248"/>
    <w:rsid w:val="002665BB"/>
    <w:rsid w:val="002669A5"/>
    <w:rsid w:val="00266A27"/>
    <w:rsid w:val="00267309"/>
    <w:rsid w:val="00267380"/>
    <w:rsid w:val="00267AF2"/>
    <w:rsid w:val="0027069B"/>
    <w:rsid w:val="002706FF"/>
    <w:rsid w:val="0027089F"/>
    <w:rsid w:val="00270ACD"/>
    <w:rsid w:val="00270E3D"/>
    <w:rsid w:val="002717D0"/>
    <w:rsid w:val="00271816"/>
    <w:rsid w:val="00271843"/>
    <w:rsid w:val="002719A5"/>
    <w:rsid w:val="00271AC1"/>
    <w:rsid w:val="00271C0E"/>
    <w:rsid w:val="00271D28"/>
    <w:rsid w:val="00271F33"/>
    <w:rsid w:val="0027203A"/>
    <w:rsid w:val="002720D1"/>
    <w:rsid w:val="0027224B"/>
    <w:rsid w:val="00272468"/>
    <w:rsid w:val="002724BE"/>
    <w:rsid w:val="002724FB"/>
    <w:rsid w:val="0027289D"/>
    <w:rsid w:val="00273370"/>
    <w:rsid w:val="0027390D"/>
    <w:rsid w:val="00273AF5"/>
    <w:rsid w:val="00273D47"/>
    <w:rsid w:val="00273F7A"/>
    <w:rsid w:val="00273F9B"/>
    <w:rsid w:val="002741B8"/>
    <w:rsid w:val="002742C8"/>
    <w:rsid w:val="002745FF"/>
    <w:rsid w:val="0027464F"/>
    <w:rsid w:val="00274BBD"/>
    <w:rsid w:val="00274CE2"/>
    <w:rsid w:val="00274DD7"/>
    <w:rsid w:val="0027515A"/>
    <w:rsid w:val="0027552E"/>
    <w:rsid w:val="002759B1"/>
    <w:rsid w:val="00276141"/>
    <w:rsid w:val="002761F9"/>
    <w:rsid w:val="0027651B"/>
    <w:rsid w:val="0027654B"/>
    <w:rsid w:val="002765FA"/>
    <w:rsid w:val="00276A99"/>
    <w:rsid w:val="00276C09"/>
    <w:rsid w:val="00276FD9"/>
    <w:rsid w:val="0027745A"/>
    <w:rsid w:val="00277A4D"/>
    <w:rsid w:val="00277CB5"/>
    <w:rsid w:val="00277DF3"/>
    <w:rsid w:val="00280720"/>
    <w:rsid w:val="00280727"/>
    <w:rsid w:val="002809EE"/>
    <w:rsid w:val="00280B1B"/>
    <w:rsid w:val="00280BAC"/>
    <w:rsid w:val="002810AC"/>
    <w:rsid w:val="002813F9"/>
    <w:rsid w:val="002817BD"/>
    <w:rsid w:val="00281A24"/>
    <w:rsid w:val="00281BEE"/>
    <w:rsid w:val="00281EF2"/>
    <w:rsid w:val="0028231A"/>
    <w:rsid w:val="002823E0"/>
    <w:rsid w:val="002824C4"/>
    <w:rsid w:val="002827F3"/>
    <w:rsid w:val="00282827"/>
    <w:rsid w:val="00282A82"/>
    <w:rsid w:val="00282A93"/>
    <w:rsid w:val="00282BFF"/>
    <w:rsid w:val="00282CFB"/>
    <w:rsid w:val="00282EDE"/>
    <w:rsid w:val="00283251"/>
    <w:rsid w:val="002833FD"/>
    <w:rsid w:val="00283569"/>
    <w:rsid w:val="00283722"/>
    <w:rsid w:val="00283759"/>
    <w:rsid w:val="0028396E"/>
    <w:rsid w:val="00283CCF"/>
    <w:rsid w:val="00283F0C"/>
    <w:rsid w:val="00283F2D"/>
    <w:rsid w:val="00283FAC"/>
    <w:rsid w:val="00284363"/>
    <w:rsid w:val="002847CD"/>
    <w:rsid w:val="002849A2"/>
    <w:rsid w:val="00284B6A"/>
    <w:rsid w:val="00284F63"/>
    <w:rsid w:val="0028508F"/>
    <w:rsid w:val="002854B5"/>
    <w:rsid w:val="002856E5"/>
    <w:rsid w:val="002857DE"/>
    <w:rsid w:val="0028585C"/>
    <w:rsid w:val="00285E23"/>
    <w:rsid w:val="00285F9D"/>
    <w:rsid w:val="002865A1"/>
    <w:rsid w:val="002868F8"/>
    <w:rsid w:val="002869FB"/>
    <w:rsid w:val="00286AD9"/>
    <w:rsid w:val="002873E8"/>
    <w:rsid w:val="002875F5"/>
    <w:rsid w:val="00287958"/>
    <w:rsid w:val="00287CB9"/>
    <w:rsid w:val="002909D4"/>
    <w:rsid w:val="00290B50"/>
    <w:rsid w:val="00291118"/>
    <w:rsid w:val="0029114F"/>
    <w:rsid w:val="0029136B"/>
    <w:rsid w:val="00291512"/>
    <w:rsid w:val="00291634"/>
    <w:rsid w:val="00291AE3"/>
    <w:rsid w:val="00291AF5"/>
    <w:rsid w:val="00291C2E"/>
    <w:rsid w:val="00291FA6"/>
    <w:rsid w:val="0029272A"/>
    <w:rsid w:val="00292910"/>
    <w:rsid w:val="00292C61"/>
    <w:rsid w:val="00293446"/>
    <w:rsid w:val="002938BE"/>
    <w:rsid w:val="00293C96"/>
    <w:rsid w:val="00293EF2"/>
    <w:rsid w:val="00294957"/>
    <w:rsid w:val="00294BAA"/>
    <w:rsid w:val="00294D5F"/>
    <w:rsid w:val="00294E89"/>
    <w:rsid w:val="00295014"/>
    <w:rsid w:val="002950E1"/>
    <w:rsid w:val="002951BB"/>
    <w:rsid w:val="0029547F"/>
    <w:rsid w:val="0029567B"/>
    <w:rsid w:val="00295788"/>
    <w:rsid w:val="002957C1"/>
    <w:rsid w:val="002959AA"/>
    <w:rsid w:val="00295FCD"/>
    <w:rsid w:val="002960C3"/>
    <w:rsid w:val="00296492"/>
    <w:rsid w:val="0029654B"/>
    <w:rsid w:val="002966F3"/>
    <w:rsid w:val="0029674E"/>
    <w:rsid w:val="00296833"/>
    <w:rsid w:val="00296973"/>
    <w:rsid w:val="00296C00"/>
    <w:rsid w:val="00296C1A"/>
    <w:rsid w:val="0029720A"/>
    <w:rsid w:val="00297365"/>
    <w:rsid w:val="00297395"/>
    <w:rsid w:val="002976EC"/>
    <w:rsid w:val="00297A04"/>
    <w:rsid w:val="00297A9A"/>
    <w:rsid w:val="00297C1B"/>
    <w:rsid w:val="002A02D6"/>
    <w:rsid w:val="002A0502"/>
    <w:rsid w:val="002A0AFF"/>
    <w:rsid w:val="002A0CFA"/>
    <w:rsid w:val="002A0D3B"/>
    <w:rsid w:val="002A0F2B"/>
    <w:rsid w:val="002A11AE"/>
    <w:rsid w:val="002A1776"/>
    <w:rsid w:val="002A19B7"/>
    <w:rsid w:val="002A1B18"/>
    <w:rsid w:val="002A1DD9"/>
    <w:rsid w:val="002A1EB2"/>
    <w:rsid w:val="002A1F25"/>
    <w:rsid w:val="002A1F5C"/>
    <w:rsid w:val="002A214C"/>
    <w:rsid w:val="002A2190"/>
    <w:rsid w:val="002A231B"/>
    <w:rsid w:val="002A25F2"/>
    <w:rsid w:val="002A2616"/>
    <w:rsid w:val="002A2912"/>
    <w:rsid w:val="002A2A32"/>
    <w:rsid w:val="002A2F9F"/>
    <w:rsid w:val="002A337E"/>
    <w:rsid w:val="002A33BE"/>
    <w:rsid w:val="002A38B1"/>
    <w:rsid w:val="002A4FCD"/>
    <w:rsid w:val="002A5077"/>
    <w:rsid w:val="002A56F3"/>
    <w:rsid w:val="002A58E3"/>
    <w:rsid w:val="002A59A5"/>
    <w:rsid w:val="002A5AAF"/>
    <w:rsid w:val="002A5C29"/>
    <w:rsid w:val="002A5CB8"/>
    <w:rsid w:val="002A5FAE"/>
    <w:rsid w:val="002A5FB4"/>
    <w:rsid w:val="002A61CD"/>
    <w:rsid w:val="002A6384"/>
    <w:rsid w:val="002A67E1"/>
    <w:rsid w:val="002A67F2"/>
    <w:rsid w:val="002A68D1"/>
    <w:rsid w:val="002A6AC6"/>
    <w:rsid w:val="002A6E78"/>
    <w:rsid w:val="002A71DF"/>
    <w:rsid w:val="002A78B8"/>
    <w:rsid w:val="002A791A"/>
    <w:rsid w:val="002A7BFA"/>
    <w:rsid w:val="002A7D66"/>
    <w:rsid w:val="002A7FCB"/>
    <w:rsid w:val="002B00EF"/>
    <w:rsid w:val="002B0452"/>
    <w:rsid w:val="002B053D"/>
    <w:rsid w:val="002B071A"/>
    <w:rsid w:val="002B0A69"/>
    <w:rsid w:val="002B0E04"/>
    <w:rsid w:val="002B1208"/>
    <w:rsid w:val="002B1BBE"/>
    <w:rsid w:val="002B1D47"/>
    <w:rsid w:val="002B20E6"/>
    <w:rsid w:val="002B21A0"/>
    <w:rsid w:val="002B246F"/>
    <w:rsid w:val="002B2CE9"/>
    <w:rsid w:val="002B2E0D"/>
    <w:rsid w:val="002B2FBF"/>
    <w:rsid w:val="002B30A4"/>
    <w:rsid w:val="002B3CEC"/>
    <w:rsid w:val="002B403D"/>
    <w:rsid w:val="002B4104"/>
    <w:rsid w:val="002B441F"/>
    <w:rsid w:val="002B4811"/>
    <w:rsid w:val="002B481E"/>
    <w:rsid w:val="002B4DE2"/>
    <w:rsid w:val="002B4E50"/>
    <w:rsid w:val="002B50CA"/>
    <w:rsid w:val="002B528A"/>
    <w:rsid w:val="002B5484"/>
    <w:rsid w:val="002B567B"/>
    <w:rsid w:val="002B6229"/>
    <w:rsid w:val="002B65C1"/>
    <w:rsid w:val="002B664D"/>
    <w:rsid w:val="002B69F3"/>
    <w:rsid w:val="002B7278"/>
    <w:rsid w:val="002B763A"/>
    <w:rsid w:val="002B794A"/>
    <w:rsid w:val="002B7E30"/>
    <w:rsid w:val="002C00C4"/>
    <w:rsid w:val="002C084F"/>
    <w:rsid w:val="002C08DB"/>
    <w:rsid w:val="002C09C3"/>
    <w:rsid w:val="002C0A18"/>
    <w:rsid w:val="002C0BD9"/>
    <w:rsid w:val="002C0C67"/>
    <w:rsid w:val="002C0E95"/>
    <w:rsid w:val="002C0EF2"/>
    <w:rsid w:val="002C1A25"/>
    <w:rsid w:val="002C1C43"/>
    <w:rsid w:val="002C20E3"/>
    <w:rsid w:val="002C2252"/>
    <w:rsid w:val="002C22E2"/>
    <w:rsid w:val="002C230D"/>
    <w:rsid w:val="002C23BA"/>
    <w:rsid w:val="002C24C1"/>
    <w:rsid w:val="002C25E8"/>
    <w:rsid w:val="002C2607"/>
    <w:rsid w:val="002C2653"/>
    <w:rsid w:val="002C2860"/>
    <w:rsid w:val="002C2C74"/>
    <w:rsid w:val="002C2EE7"/>
    <w:rsid w:val="002C3045"/>
    <w:rsid w:val="002C367D"/>
    <w:rsid w:val="002C3C10"/>
    <w:rsid w:val="002C4069"/>
    <w:rsid w:val="002C410D"/>
    <w:rsid w:val="002C4405"/>
    <w:rsid w:val="002C47E5"/>
    <w:rsid w:val="002C4CD7"/>
    <w:rsid w:val="002C50E0"/>
    <w:rsid w:val="002C51E5"/>
    <w:rsid w:val="002C52E1"/>
    <w:rsid w:val="002C55E2"/>
    <w:rsid w:val="002C56EC"/>
    <w:rsid w:val="002C58AA"/>
    <w:rsid w:val="002C59C5"/>
    <w:rsid w:val="002C5AEE"/>
    <w:rsid w:val="002C5C57"/>
    <w:rsid w:val="002C5FB4"/>
    <w:rsid w:val="002C6D89"/>
    <w:rsid w:val="002C7089"/>
    <w:rsid w:val="002C70F1"/>
    <w:rsid w:val="002C7464"/>
    <w:rsid w:val="002C7530"/>
    <w:rsid w:val="002C764D"/>
    <w:rsid w:val="002C7869"/>
    <w:rsid w:val="002D055A"/>
    <w:rsid w:val="002D0B70"/>
    <w:rsid w:val="002D0C21"/>
    <w:rsid w:val="002D0E2F"/>
    <w:rsid w:val="002D0E71"/>
    <w:rsid w:val="002D139A"/>
    <w:rsid w:val="002D1429"/>
    <w:rsid w:val="002D1D74"/>
    <w:rsid w:val="002D1E0E"/>
    <w:rsid w:val="002D246D"/>
    <w:rsid w:val="002D2657"/>
    <w:rsid w:val="002D2A00"/>
    <w:rsid w:val="002D2C13"/>
    <w:rsid w:val="002D2C5D"/>
    <w:rsid w:val="002D2CBF"/>
    <w:rsid w:val="002D2EB9"/>
    <w:rsid w:val="002D2EF7"/>
    <w:rsid w:val="002D2F12"/>
    <w:rsid w:val="002D2F2A"/>
    <w:rsid w:val="002D330F"/>
    <w:rsid w:val="002D36DA"/>
    <w:rsid w:val="002D382A"/>
    <w:rsid w:val="002D38F2"/>
    <w:rsid w:val="002D3FBA"/>
    <w:rsid w:val="002D42EB"/>
    <w:rsid w:val="002D4706"/>
    <w:rsid w:val="002D4743"/>
    <w:rsid w:val="002D4900"/>
    <w:rsid w:val="002D49EA"/>
    <w:rsid w:val="002D527E"/>
    <w:rsid w:val="002D5B6D"/>
    <w:rsid w:val="002D5C83"/>
    <w:rsid w:val="002D5CE9"/>
    <w:rsid w:val="002D5D70"/>
    <w:rsid w:val="002D5ED1"/>
    <w:rsid w:val="002D6267"/>
    <w:rsid w:val="002D62D7"/>
    <w:rsid w:val="002D6347"/>
    <w:rsid w:val="002D6492"/>
    <w:rsid w:val="002D6948"/>
    <w:rsid w:val="002D6A35"/>
    <w:rsid w:val="002D6D90"/>
    <w:rsid w:val="002D712A"/>
    <w:rsid w:val="002D79A0"/>
    <w:rsid w:val="002D7A0C"/>
    <w:rsid w:val="002D7BA5"/>
    <w:rsid w:val="002E0127"/>
    <w:rsid w:val="002E027C"/>
    <w:rsid w:val="002E0845"/>
    <w:rsid w:val="002E09DC"/>
    <w:rsid w:val="002E0A00"/>
    <w:rsid w:val="002E0AC6"/>
    <w:rsid w:val="002E0CDA"/>
    <w:rsid w:val="002E0E92"/>
    <w:rsid w:val="002E107A"/>
    <w:rsid w:val="002E166F"/>
    <w:rsid w:val="002E17F8"/>
    <w:rsid w:val="002E1810"/>
    <w:rsid w:val="002E1BDD"/>
    <w:rsid w:val="002E24A2"/>
    <w:rsid w:val="002E2B75"/>
    <w:rsid w:val="002E2C0D"/>
    <w:rsid w:val="002E31CA"/>
    <w:rsid w:val="002E32E2"/>
    <w:rsid w:val="002E33E9"/>
    <w:rsid w:val="002E37CC"/>
    <w:rsid w:val="002E386E"/>
    <w:rsid w:val="002E3D43"/>
    <w:rsid w:val="002E42B6"/>
    <w:rsid w:val="002E4C5E"/>
    <w:rsid w:val="002E4D1B"/>
    <w:rsid w:val="002E5425"/>
    <w:rsid w:val="002E56F4"/>
    <w:rsid w:val="002E6110"/>
    <w:rsid w:val="002E6254"/>
    <w:rsid w:val="002E67CA"/>
    <w:rsid w:val="002E67E9"/>
    <w:rsid w:val="002E6B02"/>
    <w:rsid w:val="002E6C49"/>
    <w:rsid w:val="002E6CF0"/>
    <w:rsid w:val="002E6D8F"/>
    <w:rsid w:val="002E7227"/>
    <w:rsid w:val="002E7395"/>
    <w:rsid w:val="002E7533"/>
    <w:rsid w:val="002E7635"/>
    <w:rsid w:val="002E76D4"/>
    <w:rsid w:val="002E7985"/>
    <w:rsid w:val="002E7E1A"/>
    <w:rsid w:val="002F0296"/>
    <w:rsid w:val="002F067A"/>
    <w:rsid w:val="002F0871"/>
    <w:rsid w:val="002F08C1"/>
    <w:rsid w:val="002F090C"/>
    <w:rsid w:val="002F0A15"/>
    <w:rsid w:val="002F0BA6"/>
    <w:rsid w:val="002F0FD5"/>
    <w:rsid w:val="002F1002"/>
    <w:rsid w:val="002F10EE"/>
    <w:rsid w:val="002F11A5"/>
    <w:rsid w:val="002F13DE"/>
    <w:rsid w:val="002F191C"/>
    <w:rsid w:val="002F1D3F"/>
    <w:rsid w:val="002F1EDD"/>
    <w:rsid w:val="002F2237"/>
    <w:rsid w:val="002F23A2"/>
    <w:rsid w:val="002F2559"/>
    <w:rsid w:val="002F2858"/>
    <w:rsid w:val="002F2D6D"/>
    <w:rsid w:val="002F308F"/>
    <w:rsid w:val="002F3482"/>
    <w:rsid w:val="002F3A0D"/>
    <w:rsid w:val="002F3AC1"/>
    <w:rsid w:val="002F3D75"/>
    <w:rsid w:val="002F3DC7"/>
    <w:rsid w:val="002F3EDC"/>
    <w:rsid w:val="002F3FDF"/>
    <w:rsid w:val="002F499B"/>
    <w:rsid w:val="002F4AD9"/>
    <w:rsid w:val="002F4C4E"/>
    <w:rsid w:val="002F4C65"/>
    <w:rsid w:val="002F4F73"/>
    <w:rsid w:val="002F5309"/>
    <w:rsid w:val="002F57B1"/>
    <w:rsid w:val="002F5BDA"/>
    <w:rsid w:val="002F5D71"/>
    <w:rsid w:val="002F5E8E"/>
    <w:rsid w:val="002F63C1"/>
    <w:rsid w:val="002F667B"/>
    <w:rsid w:val="002F691C"/>
    <w:rsid w:val="002F77A2"/>
    <w:rsid w:val="002F77E3"/>
    <w:rsid w:val="002F783A"/>
    <w:rsid w:val="002F78E0"/>
    <w:rsid w:val="00300473"/>
    <w:rsid w:val="0030060D"/>
    <w:rsid w:val="00300610"/>
    <w:rsid w:val="003006EC"/>
    <w:rsid w:val="00300A15"/>
    <w:rsid w:val="00300CD8"/>
    <w:rsid w:val="00300D0D"/>
    <w:rsid w:val="00300D31"/>
    <w:rsid w:val="003012A0"/>
    <w:rsid w:val="003013F2"/>
    <w:rsid w:val="0030174B"/>
    <w:rsid w:val="00301A37"/>
    <w:rsid w:val="00301D5B"/>
    <w:rsid w:val="003020A5"/>
    <w:rsid w:val="0030232A"/>
    <w:rsid w:val="00302637"/>
    <w:rsid w:val="00302750"/>
    <w:rsid w:val="0030283C"/>
    <w:rsid w:val="003028EF"/>
    <w:rsid w:val="00302DC4"/>
    <w:rsid w:val="003032F5"/>
    <w:rsid w:val="00304392"/>
    <w:rsid w:val="00304AAC"/>
    <w:rsid w:val="00305110"/>
    <w:rsid w:val="00305341"/>
    <w:rsid w:val="003054EF"/>
    <w:rsid w:val="003057F5"/>
    <w:rsid w:val="003058C1"/>
    <w:rsid w:val="00305EC6"/>
    <w:rsid w:val="00306088"/>
    <w:rsid w:val="003061C0"/>
    <w:rsid w:val="003063FA"/>
    <w:rsid w:val="00306695"/>
    <w:rsid w:val="003067E6"/>
    <w:rsid w:val="003067F3"/>
    <w:rsid w:val="0030694A"/>
    <w:rsid w:val="003069B0"/>
    <w:rsid w:val="003069F4"/>
    <w:rsid w:val="00306D94"/>
    <w:rsid w:val="00307098"/>
    <w:rsid w:val="00307711"/>
    <w:rsid w:val="00307831"/>
    <w:rsid w:val="00307A5E"/>
    <w:rsid w:val="00307A68"/>
    <w:rsid w:val="00307D97"/>
    <w:rsid w:val="00310028"/>
    <w:rsid w:val="003101C7"/>
    <w:rsid w:val="003104CB"/>
    <w:rsid w:val="00310648"/>
    <w:rsid w:val="00310AE1"/>
    <w:rsid w:val="00310C37"/>
    <w:rsid w:val="00310CEF"/>
    <w:rsid w:val="00310D72"/>
    <w:rsid w:val="00310E64"/>
    <w:rsid w:val="00310F1D"/>
    <w:rsid w:val="00311032"/>
    <w:rsid w:val="00311395"/>
    <w:rsid w:val="00311505"/>
    <w:rsid w:val="003116B5"/>
    <w:rsid w:val="00311A1C"/>
    <w:rsid w:val="00312157"/>
    <w:rsid w:val="00312316"/>
    <w:rsid w:val="00312368"/>
    <w:rsid w:val="00312453"/>
    <w:rsid w:val="003124D2"/>
    <w:rsid w:val="00312621"/>
    <w:rsid w:val="00313291"/>
    <w:rsid w:val="00313407"/>
    <w:rsid w:val="00313FEA"/>
    <w:rsid w:val="0031423D"/>
    <w:rsid w:val="003142F6"/>
    <w:rsid w:val="00314515"/>
    <w:rsid w:val="00314590"/>
    <w:rsid w:val="003147B7"/>
    <w:rsid w:val="00314B62"/>
    <w:rsid w:val="00314BA1"/>
    <w:rsid w:val="003153DC"/>
    <w:rsid w:val="003154FA"/>
    <w:rsid w:val="0031585B"/>
    <w:rsid w:val="003159B8"/>
    <w:rsid w:val="00315B62"/>
    <w:rsid w:val="00315BE2"/>
    <w:rsid w:val="00315C26"/>
    <w:rsid w:val="00315EBF"/>
    <w:rsid w:val="00315FBF"/>
    <w:rsid w:val="00316905"/>
    <w:rsid w:val="00317142"/>
    <w:rsid w:val="0031798C"/>
    <w:rsid w:val="00317AE2"/>
    <w:rsid w:val="00317C39"/>
    <w:rsid w:val="00317F25"/>
    <w:rsid w:val="003206B7"/>
    <w:rsid w:val="0032083C"/>
    <w:rsid w:val="003209FB"/>
    <w:rsid w:val="00320B8A"/>
    <w:rsid w:val="00320DA9"/>
    <w:rsid w:val="00320DD7"/>
    <w:rsid w:val="00320DDA"/>
    <w:rsid w:val="00320EE5"/>
    <w:rsid w:val="00320FC9"/>
    <w:rsid w:val="00321496"/>
    <w:rsid w:val="003214A0"/>
    <w:rsid w:val="00321996"/>
    <w:rsid w:val="00321B07"/>
    <w:rsid w:val="00321E35"/>
    <w:rsid w:val="003222F8"/>
    <w:rsid w:val="00322567"/>
    <w:rsid w:val="0032265E"/>
    <w:rsid w:val="0032269F"/>
    <w:rsid w:val="00322E12"/>
    <w:rsid w:val="00322E27"/>
    <w:rsid w:val="003233FE"/>
    <w:rsid w:val="003235BF"/>
    <w:rsid w:val="0032380C"/>
    <w:rsid w:val="00323A7D"/>
    <w:rsid w:val="00323B29"/>
    <w:rsid w:val="00323BDC"/>
    <w:rsid w:val="00323E99"/>
    <w:rsid w:val="00323F86"/>
    <w:rsid w:val="0032408A"/>
    <w:rsid w:val="003244A2"/>
    <w:rsid w:val="003247ED"/>
    <w:rsid w:val="00324FCD"/>
    <w:rsid w:val="003251E4"/>
    <w:rsid w:val="00325248"/>
    <w:rsid w:val="00325C20"/>
    <w:rsid w:val="00325FB3"/>
    <w:rsid w:val="00326116"/>
    <w:rsid w:val="00326153"/>
    <w:rsid w:val="003261E4"/>
    <w:rsid w:val="00326544"/>
    <w:rsid w:val="003265A3"/>
    <w:rsid w:val="0032662E"/>
    <w:rsid w:val="003269C6"/>
    <w:rsid w:val="00326B15"/>
    <w:rsid w:val="00326CE8"/>
    <w:rsid w:val="00326D36"/>
    <w:rsid w:val="00326EB0"/>
    <w:rsid w:val="00327071"/>
    <w:rsid w:val="003274C9"/>
    <w:rsid w:val="003274FA"/>
    <w:rsid w:val="00327726"/>
    <w:rsid w:val="00327731"/>
    <w:rsid w:val="00327933"/>
    <w:rsid w:val="00327A3D"/>
    <w:rsid w:val="00327D6C"/>
    <w:rsid w:val="003305F5"/>
    <w:rsid w:val="00330735"/>
    <w:rsid w:val="00330B4E"/>
    <w:rsid w:val="00330C91"/>
    <w:rsid w:val="00330F9C"/>
    <w:rsid w:val="0033109B"/>
    <w:rsid w:val="00331195"/>
    <w:rsid w:val="003311B4"/>
    <w:rsid w:val="003311CD"/>
    <w:rsid w:val="00331452"/>
    <w:rsid w:val="00331545"/>
    <w:rsid w:val="00331578"/>
    <w:rsid w:val="00331623"/>
    <w:rsid w:val="00331763"/>
    <w:rsid w:val="0033193F"/>
    <w:rsid w:val="00331A22"/>
    <w:rsid w:val="00331E81"/>
    <w:rsid w:val="00331FEB"/>
    <w:rsid w:val="00332121"/>
    <w:rsid w:val="00332182"/>
    <w:rsid w:val="00332235"/>
    <w:rsid w:val="003324A6"/>
    <w:rsid w:val="003329D4"/>
    <w:rsid w:val="00332B9D"/>
    <w:rsid w:val="00332C63"/>
    <w:rsid w:val="00332CA2"/>
    <w:rsid w:val="00332ED6"/>
    <w:rsid w:val="003331E7"/>
    <w:rsid w:val="00333817"/>
    <w:rsid w:val="00333AD9"/>
    <w:rsid w:val="00333B24"/>
    <w:rsid w:val="00333D95"/>
    <w:rsid w:val="00333EBF"/>
    <w:rsid w:val="0033426A"/>
    <w:rsid w:val="0033436E"/>
    <w:rsid w:val="00334BF4"/>
    <w:rsid w:val="00334C40"/>
    <w:rsid w:val="00335075"/>
    <w:rsid w:val="00335B37"/>
    <w:rsid w:val="00335C9C"/>
    <w:rsid w:val="00335CC3"/>
    <w:rsid w:val="00335D6C"/>
    <w:rsid w:val="00335FFB"/>
    <w:rsid w:val="0033601A"/>
    <w:rsid w:val="003360D9"/>
    <w:rsid w:val="00336182"/>
    <w:rsid w:val="003361DE"/>
    <w:rsid w:val="00336321"/>
    <w:rsid w:val="003366F9"/>
    <w:rsid w:val="0033670B"/>
    <w:rsid w:val="00336A22"/>
    <w:rsid w:val="00336A8A"/>
    <w:rsid w:val="00337143"/>
    <w:rsid w:val="00337369"/>
    <w:rsid w:val="0033761C"/>
    <w:rsid w:val="00337765"/>
    <w:rsid w:val="00337880"/>
    <w:rsid w:val="00337B23"/>
    <w:rsid w:val="00337E34"/>
    <w:rsid w:val="003401CB"/>
    <w:rsid w:val="00340467"/>
    <w:rsid w:val="00340624"/>
    <w:rsid w:val="00340625"/>
    <w:rsid w:val="0034084D"/>
    <w:rsid w:val="00340948"/>
    <w:rsid w:val="00340A7F"/>
    <w:rsid w:val="00340D2E"/>
    <w:rsid w:val="00340F53"/>
    <w:rsid w:val="0034110D"/>
    <w:rsid w:val="0034125B"/>
    <w:rsid w:val="00341340"/>
    <w:rsid w:val="00342163"/>
    <w:rsid w:val="00342723"/>
    <w:rsid w:val="00342B06"/>
    <w:rsid w:val="00342BDA"/>
    <w:rsid w:val="00343005"/>
    <w:rsid w:val="0034349A"/>
    <w:rsid w:val="00343536"/>
    <w:rsid w:val="0034376F"/>
    <w:rsid w:val="00343AC5"/>
    <w:rsid w:val="00343EA8"/>
    <w:rsid w:val="0034409E"/>
    <w:rsid w:val="00344383"/>
    <w:rsid w:val="0034445D"/>
    <w:rsid w:val="003444A1"/>
    <w:rsid w:val="0034465D"/>
    <w:rsid w:val="00344808"/>
    <w:rsid w:val="00344D88"/>
    <w:rsid w:val="003454B4"/>
    <w:rsid w:val="0034597B"/>
    <w:rsid w:val="00345A78"/>
    <w:rsid w:val="00345A8B"/>
    <w:rsid w:val="00345DD0"/>
    <w:rsid w:val="003461B3"/>
    <w:rsid w:val="00346243"/>
    <w:rsid w:val="00346B21"/>
    <w:rsid w:val="00346BEE"/>
    <w:rsid w:val="00346D4E"/>
    <w:rsid w:val="00346FF9"/>
    <w:rsid w:val="0034783B"/>
    <w:rsid w:val="00347841"/>
    <w:rsid w:val="00347B8E"/>
    <w:rsid w:val="00347C3D"/>
    <w:rsid w:val="00347D26"/>
    <w:rsid w:val="00347F2B"/>
    <w:rsid w:val="00350029"/>
    <w:rsid w:val="003500F9"/>
    <w:rsid w:val="003505E7"/>
    <w:rsid w:val="00350634"/>
    <w:rsid w:val="00350796"/>
    <w:rsid w:val="003509CF"/>
    <w:rsid w:val="00350B11"/>
    <w:rsid w:val="003512A7"/>
    <w:rsid w:val="00351371"/>
    <w:rsid w:val="00351384"/>
    <w:rsid w:val="00351453"/>
    <w:rsid w:val="00351480"/>
    <w:rsid w:val="003515B9"/>
    <w:rsid w:val="0035165C"/>
    <w:rsid w:val="00351AA5"/>
    <w:rsid w:val="00351F7B"/>
    <w:rsid w:val="00352185"/>
    <w:rsid w:val="0035219A"/>
    <w:rsid w:val="0035231A"/>
    <w:rsid w:val="00352335"/>
    <w:rsid w:val="00352C7E"/>
    <w:rsid w:val="003532F0"/>
    <w:rsid w:val="0035347C"/>
    <w:rsid w:val="00353536"/>
    <w:rsid w:val="00353588"/>
    <w:rsid w:val="00353D72"/>
    <w:rsid w:val="00353DB9"/>
    <w:rsid w:val="00353E92"/>
    <w:rsid w:val="00354042"/>
    <w:rsid w:val="003541E3"/>
    <w:rsid w:val="00354B5F"/>
    <w:rsid w:val="003550BD"/>
    <w:rsid w:val="003553E3"/>
    <w:rsid w:val="003555C7"/>
    <w:rsid w:val="00356546"/>
    <w:rsid w:val="00356594"/>
    <w:rsid w:val="00356C7A"/>
    <w:rsid w:val="00356EE3"/>
    <w:rsid w:val="00356EEB"/>
    <w:rsid w:val="003572BF"/>
    <w:rsid w:val="0036023E"/>
    <w:rsid w:val="003604AD"/>
    <w:rsid w:val="0036087D"/>
    <w:rsid w:val="00360920"/>
    <w:rsid w:val="00361122"/>
    <w:rsid w:val="0036137A"/>
    <w:rsid w:val="00361A52"/>
    <w:rsid w:val="00361A57"/>
    <w:rsid w:val="00361D48"/>
    <w:rsid w:val="00361DA5"/>
    <w:rsid w:val="00361DFF"/>
    <w:rsid w:val="00361F55"/>
    <w:rsid w:val="00362569"/>
    <w:rsid w:val="003628FA"/>
    <w:rsid w:val="00363471"/>
    <w:rsid w:val="003635CF"/>
    <w:rsid w:val="00363756"/>
    <w:rsid w:val="00363D44"/>
    <w:rsid w:val="00363DC9"/>
    <w:rsid w:val="00363F0A"/>
    <w:rsid w:val="00363F3D"/>
    <w:rsid w:val="00364058"/>
    <w:rsid w:val="0036416D"/>
    <w:rsid w:val="0036470B"/>
    <w:rsid w:val="00364B70"/>
    <w:rsid w:val="00364BC8"/>
    <w:rsid w:val="00364BCC"/>
    <w:rsid w:val="00364C34"/>
    <w:rsid w:val="00364C79"/>
    <w:rsid w:val="00364D86"/>
    <w:rsid w:val="00364D9C"/>
    <w:rsid w:val="00364F6C"/>
    <w:rsid w:val="0036522A"/>
    <w:rsid w:val="0036541D"/>
    <w:rsid w:val="00365B6D"/>
    <w:rsid w:val="00365EE8"/>
    <w:rsid w:val="003661A2"/>
    <w:rsid w:val="00366339"/>
    <w:rsid w:val="003663A2"/>
    <w:rsid w:val="0036685A"/>
    <w:rsid w:val="00366B0A"/>
    <w:rsid w:val="00366EBD"/>
    <w:rsid w:val="00367001"/>
    <w:rsid w:val="0036733C"/>
    <w:rsid w:val="00367983"/>
    <w:rsid w:val="00367BA7"/>
    <w:rsid w:val="00367CC6"/>
    <w:rsid w:val="00367FED"/>
    <w:rsid w:val="0037037B"/>
    <w:rsid w:val="0037067C"/>
    <w:rsid w:val="003709B0"/>
    <w:rsid w:val="00370AC1"/>
    <w:rsid w:val="00370C6A"/>
    <w:rsid w:val="00370E83"/>
    <w:rsid w:val="00370F45"/>
    <w:rsid w:val="0037123A"/>
    <w:rsid w:val="00371256"/>
    <w:rsid w:val="003712AB"/>
    <w:rsid w:val="00371B12"/>
    <w:rsid w:val="00371D95"/>
    <w:rsid w:val="00371DEA"/>
    <w:rsid w:val="00372281"/>
    <w:rsid w:val="003723B4"/>
    <w:rsid w:val="0037249B"/>
    <w:rsid w:val="003726DB"/>
    <w:rsid w:val="003734F7"/>
    <w:rsid w:val="00373730"/>
    <w:rsid w:val="00373991"/>
    <w:rsid w:val="00373B7B"/>
    <w:rsid w:val="00373BFE"/>
    <w:rsid w:val="00373CFC"/>
    <w:rsid w:val="00374092"/>
    <w:rsid w:val="00374462"/>
    <w:rsid w:val="0037616C"/>
    <w:rsid w:val="0037659B"/>
    <w:rsid w:val="0037667B"/>
    <w:rsid w:val="00376C0E"/>
    <w:rsid w:val="00376D91"/>
    <w:rsid w:val="003772A3"/>
    <w:rsid w:val="00377748"/>
    <w:rsid w:val="00377897"/>
    <w:rsid w:val="00380100"/>
    <w:rsid w:val="0038012F"/>
    <w:rsid w:val="00380288"/>
    <w:rsid w:val="003803FC"/>
    <w:rsid w:val="00380423"/>
    <w:rsid w:val="0038060B"/>
    <w:rsid w:val="0038077E"/>
    <w:rsid w:val="00380978"/>
    <w:rsid w:val="00380A7E"/>
    <w:rsid w:val="00380CF5"/>
    <w:rsid w:val="00380FC6"/>
    <w:rsid w:val="0038128F"/>
    <w:rsid w:val="00381364"/>
    <w:rsid w:val="003817AB"/>
    <w:rsid w:val="003817B2"/>
    <w:rsid w:val="00381A56"/>
    <w:rsid w:val="00381BBC"/>
    <w:rsid w:val="00381C1D"/>
    <w:rsid w:val="0038205B"/>
    <w:rsid w:val="0038223D"/>
    <w:rsid w:val="003822DA"/>
    <w:rsid w:val="00382922"/>
    <w:rsid w:val="00382A5B"/>
    <w:rsid w:val="00382A74"/>
    <w:rsid w:val="00382DFC"/>
    <w:rsid w:val="003832CD"/>
    <w:rsid w:val="0038338C"/>
    <w:rsid w:val="00383653"/>
    <w:rsid w:val="0038368F"/>
    <w:rsid w:val="00383773"/>
    <w:rsid w:val="00383C58"/>
    <w:rsid w:val="00383FF6"/>
    <w:rsid w:val="00384241"/>
    <w:rsid w:val="00384709"/>
    <w:rsid w:val="003847C7"/>
    <w:rsid w:val="00384C92"/>
    <w:rsid w:val="00384CEB"/>
    <w:rsid w:val="00384D9F"/>
    <w:rsid w:val="0038527C"/>
    <w:rsid w:val="003852D9"/>
    <w:rsid w:val="00385442"/>
    <w:rsid w:val="00385472"/>
    <w:rsid w:val="0038566A"/>
    <w:rsid w:val="00385CEE"/>
    <w:rsid w:val="00385DDD"/>
    <w:rsid w:val="00385F4F"/>
    <w:rsid w:val="00385F93"/>
    <w:rsid w:val="003867EC"/>
    <w:rsid w:val="00386C35"/>
    <w:rsid w:val="00386DE9"/>
    <w:rsid w:val="00386EB9"/>
    <w:rsid w:val="00386F4F"/>
    <w:rsid w:val="003871F2"/>
    <w:rsid w:val="00387295"/>
    <w:rsid w:val="0038729C"/>
    <w:rsid w:val="003873B6"/>
    <w:rsid w:val="003876CD"/>
    <w:rsid w:val="00387C22"/>
    <w:rsid w:val="00390360"/>
    <w:rsid w:val="0039042D"/>
    <w:rsid w:val="003905B3"/>
    <w:rsid w:val="003906AB"/>
    <w:rsid w:val="003906AE"/>
    <w:rsid w:val="0039095E"/>
    <w:rsid w:val="00390A2E"/>
    <w:rsid w:val="00390A90"/>
    <w:rsid w:val="0039110C"/>
    <w:rsid w:val="003917AF"/>
    <w:rsid w:val="00392A53"/>
    <w:rsid w:val="0039314C"/>
    <w:rsid w:val="003935C6"/>
    <w:rsid w:val="00393B67"/>
    <w:rsid w:val="00394332"/>
    <w:rsid w:val="00394B1A"/>
    <w:rsid w:val="00394CDA"/>
    <w:rsid w:val="003952CF"/>
    <w:rsid w:val="00395A84"/>
    <w:rsid w:val="00395B83"/>
    <w:rsid w:val="00395BB3"/>
    <w:rsid w:val="00395BED"/>
    <w:rsid w:val="00395C28"/>
    <w:rsid w:val="00395F77"/>
    <w:rsid w:val="00396134"/>
    <w:rsid w:val="00396495"/>
    <w:rsid w:val="0039674D"/>
    <w:rsid w:val="00396C3E"/>
    <w:rsid w:val="00396E8F"/>
    <w:rsid w:val="0039740C"/>
    <w:rsid w:val="00397645"/>
    <w:rsid w:val="0039767A"/>
    <w:rsid w:val="003977B5"/>
    <w:rsid w:val="00397DE5"/>
    <w:rsid w:val="003A0011"/>
    <w:rsid w:val="003A09F5"/>
    <w:rsid w:val="003A0EC1"/>
    <w:rsid w:val="003A0F47"/>
    <w:rsid w:val="003A1035"/>
    <w:rsid w:val="003A1277"/>
    <w:rsid w:val="003A132B"/>
    <w:rsid w:val="003A155A"/>
    <w:rsid w:val="003A162F"/>
    <w:rsid w:val="003A2649"/>
    <w:rsid w:val="003A2A35"/>
    <w:rsid w:val="003A2AC8"/>
    <w:rsid w:val="003A2AFA"/>
    <w:rsid w:val="003A357D"/>
    <w:rsid w:val="003A375A"/>
    <w:rsid w:val="003A37A6"/>
    <w:rsid w:val="003A3D77"/>
    <w:rsid w:val="003A3E9F"/>
    <w:rsid w:val="003A3EF8"/>
    <w:rsid w:val="003A3FD6"/>
    <w:rsid w:val="003A4048"/>
    <w:rsid w:val="003A42CD"/>
    <w:rsid w:val="003A44B1"/>
    <w:rsid w:val="003A4644"/>
    <w:rsid w:val="003A517B"/>
    <w:rsid w:val="003A53F8"/>
    <w:rsid w:val="003A58F0"/>
    <w:rsid w:val="003A58FA"/>
    <w:rsid w:val="003A5928"/>
    <w:rsid w:val="003A641C"/>
    <w:rsid w:val="003A665C"/>
    <w:rsid w:val="003A685C"/>
    <w:rsid w:val="003A6E18"/>
    <w:rsid w:val="003A6EB5"/>
    <w:rsid w:val="003A75FC"/>
    <w:rsid w:val="003A7994"/>
    <w:rsid w:val="003A7CB5"/>
    <w:rsid w:val="003B0139"/>
    <w:rsid w:val="003B04EC"/>
    <w:rsid w:val="003B07C6"/>
    <w:rsid w:val="003B099D"/>
    <w:rsid w:val="003B0B00"/>
    <w:rsid w:val="003B0D25"/>
    <w:rsid w:val="003B1264"/>
    <w:rsid w:val="003B14A5"/>
    <w:rsid w:val="003B15A4"/>
    <w:rsid w:val="003B1856"/>
    <w:rsid w:val="003B1A02"/>
    <w:rsid w:val="003B1A72"/>
    <w:rsid w:val="003B1E9C"/>
    <w:rsid w:val="003B1EF1"/>
    <w:rsid w:val="003B230B"/>
    <w:rsid w:val="003B2475"/>
    <w:rsid w:val="003B247B"/>
    <w:rsid w:val="003B29F1"/>
    <w:rsid w:val="003B2C60"/>
    <w:rsid w:val="003B2CF9"/>
    <w:rsid w:val="003B30C2"/>
    <w:rsid w:val="003B3689"/>
    <w:rsid w:val="003B36BA"/>
    <w:rsid w:val="003B38FC"/>
    <w:rsid w:val="003B40AF"/>
    <w:rsid w:val="003B4163"/>
    <w:rsid w:val="003B4367"/>
    <w:rsid w:val="003B4416"/>
    <w:rsid w:val="003B4A66"/>
    <w:rsid w:val="003B4BA9"/>
    <w:rsid w:val="003B4C77"/>
    <w:rsid w:val="003B5209"/>
    <w:rsid w:val="003B5282"/>
    <w:rsid w:val="003B54FE"/>
    <w:rsid w:val="003B561D"/>
    <w:rsid w:val="003B5AED"/>
    <w:rsid w:val="003B5C4D"/>
    <w:rsid w:val="003B5E36"/>
    <w:rsid w:val="003B665A"/>
    <w:rsid w:val="003B6842"/>
    <w:rsid w:val="003B6860"/>
    <w:rsid w:val="003B6916"/>
    <w:rsid w:val="003B6FB0"/>
    <w:rsid w:val="003B72DB"/>
    <w:rsid w:val="003B754C"/>
    <w:rsid w:val="003B7D8C"/>
    <w:rsid w:val="003B7F31"/>
    <w:rsid w:val="003B7F3C"/>
    <w:rsid w:val="003B7F8E"/>
    <w:rsid w:val="003C0063"/>
    <w:rsid w:val="003C0367"/>
    <w:rsid w:val="003C0601"/>
    <w:rsid w:val="003C096B"/>
    <w:rsid w:val="003C0B21"/>
    <w:rsid w:val="003C1144"/>
    <w:rsid w:val="003C14D2"/>
    <w:rsid w:val="003C1506"/>
    <w:rsid w:val="003C1567"/>
    <w:rsid w:val="003C1869"/>
    <w:rsid w:val="003C1A2E"/>
    <w:rsid w:val="003C1ACF"/>
    <w:rsid w:val="003C23E5"/>
    <w:rsid w:val="003C266B"/>
    <w:rsid w:val="003C2C0B"/>
    <w:rsid w:val="003C2C8A"/>
    <w:rsid w:val="003C2FAD"/>
    <w:rsid w:val="003C30CD"/>
    <w:rsid w:val="003C3236"/>
    <w:rsid w:val="003C32ED"/>
    <w:rsid w:val="003C388F"/>
    <w:rsid w:val="003C39CA"/>
    <w:rsid w:val="003C3BC5"/>
    <w:rsid w:val="003C3FDF"/>
    <w:rsid w:val="003C41D7"/>
    <w:rsid w:val="003C4995"/>
    <w:rsid w:val="003C4B4C"/>
    <w:rsid w:val="003C4C5B"/>
    <w:rsid w:val="003C4DE2"/>
    <w:rsid w:val="003C5554"/>
    <w:rsid w:val="003C5989"/>
    <w:rsid w:val="003C62EF"/>
    <w:rsid w:val="003C6478"/>
    <w:rsid w:val="003C6890"/>
    <w:rsid w:val="003C6B7B"/>
    <w:rsid w:val="003C6C91"/>
    <w:rsid w:val="003C6DAE"/>
    <w:rsid w:val="003C71EC"/>
    <w:rsid w:val="003C72FE"/>
    <w:rsid w:val="003C7822"/>
    <w:rsid w:val="003C784E"/>
    <w:rsid w:val="003C7A4C"/>
    <w:rsid w:val="003C7CDF"/>
    <w:rsid w:val="003D0387"/>
    <w:rsid w:val="003D063C"/>
    <w:rsid w:val="003D063D"/>
    <w:rsid w:val="003D0695"/>
    <w:rsid w:val="003D06CA"/>
    <w:rsid w:val="003D0A42"/>
    <w:rsid w:val="003D0AA6"/>
    <w:rsid w:val="003D0D08"/>
    <w:rsid w:val="003D0EC1"/>
    <w:rsid w:val="003D123A"/>
    <w:rsid w:val="003D1391"/>
    <w:rsid w:val="003D155A"/>
    <w:rsid w:val="003D1634"/>
    <w:rsid w:val="003D1762"/>
    <w:rsid w:val="003D1EF8"/>
    <w:rsid w:val="003D20E7"/>
    <w:rsid w:val="003D2132"/>
    <w:rsid w:val="003D23BC"/>
    <w:rsid w:val="003D2F7D"/>
    <w:rsid w:val="003D307A"/>
    <w:rsid w:val="003D3547"/>
    <w:rsid w:val="003D361B"/>
    <w:rsid w:val="003D39B4"/>
    <w:rsid w:val="003D39D5"/>
    <w:rsid w:val="003D3A3F"/>
    <w:rsid w:val="003D3A4A"/>
    <w:rsid w:val="003D4289"/>
    <w:rsid w:val="003D42CC"/>
    <w:rsid w:val="003D45EA"/>
    <w:rsid w:val="003D46D0"/>
    <w:rsid w:val="003D494E"/>
    <w:rsid w:val="003D4A9B"/>
    <w:rsid w:val="003D4D86"/>
    <w:rsid w:val="003D4E74"/>
    <w:rsid w:val="003D57C1"/>
    <w:rsid w:val="003D583C"/>
    <w:rsid w:val="003D58AD"/>
    <w:rsid w:val="003D6111"/>
    <w:rsid w:val="003D6213"/>
    <w:rsid w:val="003D6315"/>
    <w:rsid w:val="003D6F79"/>
    <w:rsid w:val="003D6FCF"/>
    <w:rsid w:val="003D7045"/>
    <w:rsid w:val="003D73D7"/>
    <w:rsid w:val="003D7409"/>
    <w:rsid w:val="003D74C1"/>
    <w:rsid w:val="003D7614"/>
    <w:rsid w:val="003E01D6"/>
    <w:rsid w:val="003E0231"/>
    <w:rsid w:val="003E02B3"/>
    <w:rsid w:val="003E088C"/>
    <w:rsid w:val="003E088F"/>
    <w:rsid w:val="003E0C86"/>
    <w:rsid w:val="003E0FF1"/>
    <w:rsid w:val="003E10B1"/>
    <w:rsid w:val="003E128A"/>
    <w:rsid w:val="003E15D3"/>
    <w:rsid w:val="003E1D58"/>
    <w:rsid w:val="003E26D4"/>
    <w:rsid w:val="003E2902"/>
    <w:rsid w:val="003E2B0A"/>
    <w:rsid w:val="003E3056"/>
    <w:rsid w:val="003E30AE"/>
    <w:rsid w:val="003E3540"/>
    <w:rsid w:val="003E36B3"/>
    <w:rsid w:val="003E3903"/>
    <w:rsid w:val="003E3EE9"/>
    <w:rsid w:val="003E4078"/>
    <w:rsid w:val="003E471C"/>
    <w:rsid w:val="003E4A7B"/>
    <w:rsid w:val="003E55E0"/>
    <w:rsid w:val="003E578A"/>
    <w:rsid w:val="003E5A6E"/>
    <w:rsid w:val="003E5C01"/>
    <w:rsid w:val="003E6131"/>
    <w:rsid w:val="003E6185"/>
    <w:rsid w:val="003E619A"/>
    <w:rsid w:val="003E625D"/>
    <w:rsid w:val="003E646C"/>
    <w:rsid w:val="003E668D"/>
    <w:rsid w:val="003E66D5"/>
    <w:rsid w:val="003E6765"/>
    <w:rsid w:val="003E6CDB"/>
    <w:rsid w:val="003E6D97"/>
    <w:rsid w:val="003E6FFF"/>
    <w:rsid w:val="003E72FA"/>
    <w:rsid w:val="003E779C"/>
    <w:rsid w:val="003E77BA"/>
    <w:rsid w:val="003E79D1"/>
    <w:rsid w:val="003E7AAC"/>
    <w:rsid w:val="003E7C21"/>
    <w:rsid w:val="003E7D04"/>
    <w:rsid w:val="003F0025"/>
    <w:rsid w:val="003F00D6"/>
    <w:rsid w:val="003F0430"/>
    <w:rsid w:val="003F05A8"/>
    <w:rsid w:val="003F0922"/>
    <w:rsid w:val="003F0AC8"/>
    <w:rsid w:val="003F1166"/>
    <w:rsid w:val="003F13BE"/>
    <w:rsid w:val="003F13C2"/>
    <w:rsid w:val="003F1612"/>
    <w:rsid w:val="003F171A"/>
    <w:rsid w:val="003F19B9"/>
    <w:rsid w:val="003F1A7A"/>
    <w:rsid w:val="003F1BD8"/>
    <w:rsid w:val="003F231F"/>
    <w:rsid w:val="003F25F9"/>
    <w:rsid w:val="003F28FE"/>
    <w:rsid w:val="003F2992"/>
    <w:rsid w:val="003F2B06"/>
    <w:rsid w:val="003F2BBD"/>
    <w:rsid w:val="003F2C1E"/>
    <w:rsid w:val="003F2D36"/>
    <w:rsid w:val="003F31FC"/>
    <w:rsid w:val="003F331D"/>
    <w:rsid w:val="003F3719"/>
    <w:rsid w:val="003F3875"/>
    <w:rsid w:val="003F405B"/>
    <w:rsid w:val="003F40E0"/>
    <w:rsid w:val="003F420D"/>
    <w:rsid w:val="003F470A"/>
    <w:rsid w:val="003F4732"/>
    <w:rsid w:val="003F4747"/>
    <w:rsid w:val="003F508A"/>
    <w:rsid w:val="003F5214"/>
    <w:rsid w:val="003F55A5"/>
    <w:rsid w:val="003F5BA7"/>
    <w:rsid w:val="003F6024"/>
    <w:rsid w:val="003F61A2"/>
    <w:rsid w:val="003F62B8"/>
    <w:rsid w:val="003F62C3"/>
    <w:rsid w:val="003F6544"/>
    <w:rsid w:val="003F6629"/>
    <w:rsid w:val="003F681F"/>
    <w:rsid w:val="003F6E6E"/>
    <w:rsid w:val="003F7065"/>
    <w:rsid w:val="003F70BF"/>
    <w:rsid w:val="003F7434"/>
    <w:rsid w:val="003F77CD"/>
    <w:rsid w:val="003F7859"/>
    <w:rsid w:val="003F79F4"/>
    <w:rsid w:val="003F7BD1"/>
    <w:rsid w:val="003F7F3C"/>
    <w:rsid w:val="004000C6"/>
    <w:rsid w:val="00400169"/>
    <w:rsid w:val="004004D6"/>
    <w:rsid w:val="00400553"/>
    <w:rsid w:val="0040069C"/>
    <w:rsid w:val="004006A6"/>
    <w:rsid w:val="0040070E"/>
    <w:rsid w:val="00400748"/>
    <w:rsid w:val="0040087E"/>
    <w:rsid w:val="00400896"/>
    <w:rsid w:val="00400961"/>
    <w:rsid w:val="00400EAF"/>
    <w:rsid w:val="0040147B"/>
    <w:rsid w:val="0040181D"/>
    <w:rsid w:val="00401E6B"/>
    <w:rsid w:val="004021B1"/>
    <w:rsid w:val="00402591"/>
    <w:rsid w:val="00402663"/>
    <w:rsid w:val="00402E31"/>
    <w:rsid w:val="00402E45"/>
    <w:rsid w:val="0040305E"/>
    <w:rsid w:val="0040318B"/>
    <w:rsid w:val="00403441"/>
    <w:rsid w:val="004036E1"/>
    <w:rsid w:val="00403968"/>
    <w:rsid w:val="00403A52"/>
    <w:rsid w:val="00403BF2"/>
    <w:rsid w:val="00403CFE"/>
    <w:rsid w:val="00403F0E"/>
    <w:rsid w:val="0040410C"/>
    <w:rsid w:val="004041E6"/>
    <w:rsid w:val="004042B7"/>
    <w:rsid w:val="004043F7"/>
    <w:rsid w:val="004044AB"/>
    <w:rsid w:val="004047D3"/>
    <w:rsid w:val="004048FB"/>
    <w:rsid w:val="00404ABB"/>
    <w:rsid w:val="00404D70"/>
    <w:rsid w:val="00404EE2"/>
    <w:rsid w:val="00405107"/>
    <w:rsid w:val="00405417"/>
    <w:rsid w:val="004054E4"/>
    <w:rsid w:val="004057A2"/>
    <w:rsid w:val="004057BF"/>
    <w:rsid w:val="00405A85"/>
    <w:rsid w:val="00405D5A"/>
    <w:rsid w:val="00406004"/>
    <w:rsid w:val="004063B9"/>
    <w:rsid w:val="004064DD"/>
    <w:rsid w:val="00406954"/>
    <w:rsid w:val="00406E6A"/>
    <w:rsid w:val="00406EAA"/>
    <w:rsid w:val="00406F3D"/>
    <w:rsid w:val="004071CD"/>
    <w:rsid w:val="004071F8"/>
    <w:rsid w:val="0040749B"/>
    <w:rsid w:val="00407B19"/>
    <w:rsid w:val="00407B56"/>
    <w:rsid w:val="00410077"/>
    <w:rsid w:val="004103B1"/>
    <w:rsid w:val="0041048D"/>
    <w:rsid w:val="004104E5"/>
    <w:rsid w:val="00410612"/>
    <w:rsid w:val="00410BA8"/>
    <w:rsid w:val="00410D02"/>
    <w:rsid w:val="00410D7F"/>
    <w:rsid w:val="00411224"/>
    <w:rsid w:val="00411513"/>
    <w:rsid w:val="00411614"/>
    <w:rsid w:val="00411633"/>
    <w:rsid w:val="00411E8B"/>
    <w:rsid w:val="00412B58"/>
    <w:rsid w:val="00412C8C"/>
    <w:rsid w:val="00413169"/>
    <w:rsid w:val="004135B2"/>
    <w:rsid w:val="004135BD"/>
    <w:rsid w:val="00413759"/>
    <w:rsid w:val="00413883"/>
    <w:rsid w:val="00413C85"/>
    <w:rsid w:val="00413D56"/>
    <w:rsid w:val="00413E53"/>
    <w:rsid w:val="004140B2"/>
    <w:rsid w:val="00414188"/>
    <w:rsid w:val="0041475E"/>
    <w:rsid w:val="0041483B"/>
    <w:rsid w:val="00414B86"/>
    <w:rsid w:val="004151AD"/>
    <w:rsid w:val="0041541B"/>
    <w:rsid w:val="00415A51"/>
    <w:rsid w:val="00415A7B"/>
    <w:rsid w:val="00415BF0"/>
    <w:rsid w:val="00415D24"/>
    <w:rsid w:val="0041630A"/>
    <w:rsid w:val="004164C0"/>
    <w:rsid w:val="00416606"/>
    <w:rsid w:val="00416AE3"/>
    <w:rsid w:val="00416B3F"/>
    <w:rsid w:val="00416B7B"/>
    <w:rsid w:val="00416CC8"/>
    <w:rsid w:val="00416CF4"/>
    <w:rsid w:val="00417334"/>
    <w:rsid w:val="00417348"/>
    <w:rsid w:val="00417F26"/>
    <w:rsid w:val="00420056"/>
    <w:rsid w:val="0042013C"/>
    <w:rsid w:val="004201DE"/>
    <w:rsid w:val="004201E2"/>
    <w:rsid w:val="004204FD"/>
    <w:rsid w:val="004205DD"/>
    <w:rsid w:val="004207B0"/>
    <w:rsid w:val="00420A88"/>
    <w:rsid w:val="00420B6A"/>
    <w:rsid w:val="004211C9"/>
    <w:rsid w:val="0042162B"/>
    <w:rsid w:val="00421806"/>
    <w:rsid w:val="0042180D"/>
    <w:rsid w:val="00421995"/>
    <w:rsid w:val="00421C01"/>
    <w:rsid w:val="004221CD"/>
    <w:rsid w:val="004223B1"/>
    <w:rsid w:val="004225AE"/>
    <w:rsid w:val="0042268E"/>
    <w:rsid w:val="004226D7"/>
    <w:rsid w:val="00422A93"/>
    <w:rsid w:val="00422B02"/>
    <w:rsid w:val="00422C46"/>
    <w:rsid w:val="00422FB7"/>
    <w:rsid w:val="00423043"/>
    <w:rsid w:val="00423517"/>
    <w:rsid w:val="00423EDE"/>
    <w:rsid w:val="00423F86"/>
    <w:rsid w:val="004242BA"/>
    <w:rsid w:val="0042491C"/>
    <w:rsid w:val="00424A20"/>
    <w:rsid w:val="00424CFE"/>
    <w:rsid w:val="00425037"/>
    <w:rsid w:val="00425914"/>
    <w:rsid w:val="004259DE"/>
    <w:rsid w:val="00425ED5"/>
    <w:rsid w:val="00425F12"/>
    <w:rsid w:val="004260EB"/>
    <w:rsid w:val="004263AE"/>
    <w:rsid w:val="00426E74"/>
    <w:rsid w:val="004270BF"/>
    <w:rsid w:val="00427453"/>
    <w:rsid w:val="0042772F"/>
    <w:rsid w:val="00427E23"/>
    <w:rsid w:val="00427ECD"/>
    <w:rsid w:val="00430177"/>
    <w:rsid w:val="004302A4"/>
    <w:rsid w:val="004302B7"/>
    <w:rsid w:val="0043043C"/>
    <w:rsid w:val="004306D9"/>
    <w:rsid w:val="004307CD"/>
    <w:rsid w:val="004308A9"/>
    <w:rsid w:val="004308CA"/>
    <w:rsid w:val="004309EB"/>
    <w:rsid w:val="00430A96"/>
    <w:rsid w:val="00430B21"/>
    <w:rsid w:val="00430B94"/>
    <w:rsid w:val="00430C31"/>
    <w:rsid w:val="00430CEF"/>
    <w:rsid w:val="00431269"/>
    <w:rsid w:val="004312DD"/>
    <w:rsid w:val="0043135A"/>
    <w:rsid w:val="004313F7"/>
    <w:rsid w:val="004315D7"/>
    <w:rsid w:val="0043174A"/>
    <w:rsid w:val="004317FA"/>
    <w:rsid w:val="00431A03"/>
    <w:rsid w:val="00431AE2"/>
    <w:rsid w:val="00431BE6"/>
    <w:rsid w:val="0043230E"/>
    <w:rsid w:val="0043264F"/>
    <w:rsid w:val="00432B99"/>
    <w:rsid w:val="00433904"/>
    <w:rsid w:val="00433DD6"/>
    <w:rsid w:val="00433EA6"/>
    <w:rsid w:val="00434B83"/>
    <w:rsid w:val="00434CAD"/>
    <w:rsid w:val="00434D91"/>
    <w:rsid w:val="00434F52"/>
    <w:rsid w:val="00435126"/>
    <w:rsid w:val="00435182"/>
    <w:rsid w:val="0043578D"/>
    <w:rsid w:val="004357EB"/>
    <w:rsid w:val="00435A48"/>
    <w:rsid w:val="00435C38"/>
    <w:rsid w:val="0043634B"/>
    <w:rsid w:val="00436574"/>
    <w:rsid w:val="004366FE"/>
    <w:rsid w:val="0043670D"/>
    <w:rsid w:val="00436745"/>
    <w:rsid w:val="0043699E"/>
    <w:rsid w:val="004369B0"/>
    <w:rsid w:val="00436A7A"/>
    <w:rsid w:val="00436B2B"/>
    <w:rsid w:val="00436BF4"/>
    <w:rsid w:val="00436C67"/>
    <w:rsid w:val="00436EC4"/>
    <w:rsid w:val="00437514"/>
    <w:rsid w:val="0043754A"/>
    <w:rsid w:val="00437706"/>
    <w:rsid w:val="00437B32"/>
    <w:rsid w:val="004401A4"/>
    <w:rsid w:val="0044020F"/>
    <w:rsid w:val="00440450"/>
    <w:rsid w:val="00440799"/>
    <w:rsid w:val="004407AD"/>
    <w:rsid w:val="00440BF4"/>
    <w:rsid w:val="00441654"/>
    <w:rsid w:val="00441699"/>
    <w:rsid w:val="0044172A"/>
    <w:rsid w:val="004417EF"/>
    <w:rsid w:val="00441BF4"/>
    <w:rsid w:val="00441C05"/>
    <w:rsid w:val="00441CAB"/>
    <w:rsid w:val="00441D4C"/>
    <w:rsid w:val="00442266"/>
    <w:rsid w:val="00442682"/>
    <w:rsid w:val="00442C00"/>
    <w:rsid w:val="00442C19"/>
    <w:rsid w:val="00442C53"/>
    <w:rsid w:val="00442C83"/>
    <w:rsid w:val="0044385E"/>
    <w:rsid w:val="00443872"/>
    <w:rsid w:val="00443A06"/>
    <w:rsid w:val="00443E6D"/>
    <w:rsid w:val="00443EA1"/>
    <w:rsid w:val="00444359"/>
    <w:rsid w:val="00444681"/>
    <w:rsid w:val="00444827"/>
    <w:rsid w:val="004448D7"/>
    <w:rsid w:val="00444A6C"/>
    <w:rsid w:val="00444C1E"/>
    <w:rsid w:val="00444EDF"/>
    <w:rsid w:val="00444F6B"/>
    <w:rsid w:val="004452BC"/>
    <w:rsid w:val="004453E5"/>
    <w:rsid w:val="004453E9"/>
    <w:rsid w:val="00445538"/>
    <w:rsid w:val="00445A39"/>
    <w:rsid w:val="00445E17"/>
    <w:rsid w:val="00445FF1"/>
    <w:rsid w:val="004460DF"/>
    <w:rsid w:val="00446306"/>
    <w:rsid w:val="004463BA"/>
    <w:rsid w:val="00446718"/>
    <w:rsid w:val="00446980"/>
    <w:rsid w:val="00446B64"/>
    <w:rsid w:val="00446CEB"/>
    <w:rsid w:val="00447405"/>
    <w:rsid w:val="00447416"/>
    <w:rsid w:val="0044757D"/>
    <w:rsid w:val="00447797"/>
    <w:rsid w:val="00447FA0"/>
    <w:rsid w:val="00447FDE"/>
    <w:rsid w:val="004500A6"/>
    <w:rsid w:val="00450359"/>
    <w:rsid w:val="00450418"/>
    <w:rsid w:val="00450636"/>
    <w:rsid w:val="0045065C"/>
    <w:rsid w:val="0045071A"/>
    <w:rsid w:val="00450748"/>
    <w:rsid w:val="00450977"/>
    <w:rsid w:val="004509A5"/>
    <w:rsid w:val="00450C30"/>
    <w:rsid w:val="00450D76"/>
    <w:rsid w:val="00451164"/>
    <w:rsid w:val="00451687"/>
    <w:rsid w:val="00451876"/>
    <w:rsid w:val="00451D50"/>
    <w:rsid w:val="004524C6"/>
    <w:rsid w:val="004525BF"/>
    <w:rsid w:val="00452770"/>
    <w:rsid w:val="004531C9"/>
    <w:rsid w:val="00453304"/>
    <w:rsid w:val="004534AC"/>
    <w:rsid w:val="00453898"/>
    <w:rsid w:val="00453D64"/>
    <w:rsid w:val="00453E3C"/>
    <w:rsid w:val="004540AA"/>
    <w:rsid w:val="00454564"/>
    <w:rsid w:val="004546BD"/>
    <w:rsid w:val="004549F3"/>
    <w:rsid w:val="00454A07"/>
    <w:rsid w:val="00454AF3"/>
    <w:rsid w:val="00454EF8"/>
    <w:rsid w:val="0045508F"/>
    <w:rsid w:val="004554E5"/>
    <w:rsid w:val="00455622"/>
    <w:rsid w:val="00455A02"/>
    <w:rsid w:val="00455B22"/>
    <w:rsid w:val="00455C66"/>
    <w:rsid w:val="00455E63"/>
    <w:rsid w:val="00455F22"/>
    <w:rsid w:val="0045626F"/>
    <w:rsid w:val="004562C9"/>
    <w:rsid w:val="00456718"/>
    <w:rsid w:val="00456C2E"/>
    <w:rsid w:val="00456F2F"/>
    <w:rsid w:val="0045738F"/>
    <w:rsid w:val="004573A1"/>
    <w:rsid w:val="00457699"/>
    <w:rsid w:val="004579A8"/>
    <w:rsid w:val="00457A51"/>
    <w:rsid w:val="00457CE3"/>
    <w:rsid w:val="00457EBE"/>
    <w:rsid w:val="00460098"/>
    <w:rsid w:val="0046014F"/>
    <w:rsid w:val="004605BA"/>
    <w:rsid w:val="004617B2"/>
    <w:rsid w:val="004618FD"/>
    <w:rsid w:val="00461950"/>
    <w:rsid w:val="00461CF2"/>
    <w:rsid w:val="00461F00"/>
    <w:rsid w:val="004620F0"/>
    <w:rsid w:val="0046251B"/>
    <w:rsid w:val="00462931"/>
    <w:rsid w:val="00462C8A"/>
    <w:rsid w:val="00462E9E"/>
    <w:rsid w:val="0046330F"/>
    <w:rsid w:val="004639DB"/>
    <w:rsid w:val="00463B7E"/>
    <w:rsid w:val="00463D13"/>
    <w:rsid w:val="00463F96"/>
    <w:rsid w:val="004640C7"/>
    <w:rsid w:val="00464481"/>
    <w:rsid w:val="004645BF"/>
    <w:rsid w:val="004646DE"/>
    <w:rsid w:val="0046491C"/>
    <w:rsid w:val="00464BF6"/>
    <w:rsid w:val="00464FB9"/>
    <w:rsid w:val="004653E3"/>
    <w:rsid w:val="004655E3"/>
    <w:rsid w:val="00465E38"/>
    <w:rsid w:val="00465E6A"/>
    <w:rsid w:val="00465EA2"/>
    <w:rsid w:val="00465F2A"/>
    <w:rsid w:val="00466210"/>
    <w:rsid w:val="00466324"/>
    <w:rsid w:val="004669D5"/>
    <w:rsid w:val="00466C5E"/>
    <w:rsid w:val="004670CA"/>
    <w:rsid w:val="0046741F"/>
    <w:rsid w:val="004674E2"/>
    <w:rsid w:val="00467B10"/>
    <w:rsid w:val="00467B7F"/>
    <w:rsid w:val="00467CD4"/>
    <w:rsid w:val="00467D9F"/>
    <w:rsid w:val="00467DDB"/>
    <w:rsid w:val="00470001"/>
    <w:rsid w:val="0047042D"/>
    <w:rsid w:val="00470B62"/>
    <w:rsid w:val="004717D5"/>
    <w:rsid w:val="00471802"/>
    <w:rsid w:val="00471E55"/>
    <w:rsid w:val="00471EF2"/>
    <w:rsid w:val="00472031"/>
    <w:rsid w:val="004720B4"/>
    <w:rsid w:val="004721B9"/>
    <w:rsid w:val="004726CC"/>
    <w:rsid w:val="004727DC"/>
    <w:rsid w:val="004728FD"/>
    <w:rsid w:val="00472E42"/>
    <w:rsid w:val="004730FE"/>
    <w:rsid w:val="00473282"/>
    <w:rsid w:val="0047348B"/>
    <w:rsid w:val="004735A7"/>
    <w:rsid w:val="00473835"/>
    <w:rsid w:val="0047399D"/>
    <w:rsid w:val="004739AD"/>
    <w:rsid w:val="00473E38"/>
    <w:rsid w:val="00473FBF"/>
    <w:rsid w:val="0047487E"/>
    <w:rsid w:val="00474941"/>
    <w:rsid w:val="00475C1D"/>
    <w:rsid w:val="00475C3F"/>
    <w:rsid w:val="00476922"/>
    <w:rsid w:val="00476C90"/>
    <w:rsid w:val="00477637"/>
    <w:rsid w:val="00477679"/>
    <w:rsid w:val="004779C7"/>
    <w:rsid w:val="004801B0"/>
    <w:rsid w:val="004803A5"/>
    <w:rsid w:val="004806CE"/>
    <w:rsid w:val="00480A02"/>
    <w:rsid w:val="00480B15"/>
    <w:rsid w:val="00480B90"/>
    <w:rsid w:val="00480FE8"/>
    <w:rsid w:val="00481045"/>
    <w:rsid w:val="00481075"/>
    <w:rsid w:val="0048150B"/>
    <w:rsid w:val="004818AE"/>
    <w:rsid w:val="00482040"/>
    <w:rsid w:val="004822D4"/>
    <w:rsid w:val="0048257F"/>
    <w:rsid w:val="0048294A"/>
    <w:rsid w:val="00482D22"/>
    <w:rsid w:val="00482F51"/>
    <w:rsid w:val="00483259"/>
    <w:rsid w:val="004832A8"/>
    <w:rsid w:val="004834EE"/>
    <w:rsid w:val="004836B3"/>
    <w:rsid w:val="004836D9"/>
    <w:rsid w:val="00483700"/>
    <w:rsid w:val="00483890"/>
    <w:rsid w:val="00483F82"/>
    <w:rsid w:val="004841B5"/>
    <w:rsid w:val="00484766"/>
    <w:rsid w:val="0048492F"/>
    <w:rsid w:val="00484A53"/>
    <w:rsid w:val="00484BE0"/>
    <w:rsid w:val="0048501F"/>
    <w:rsid w:val="0048521B"/>
    <w:rsid w:val="00485D81"/>
    <w:rsid w:val="004861A9"/>
    <w:rsid w:val="004862A5"/>
    <w:rsid w:val="0048651E"/>
    <w:rsid w:val="00486910"/>
    <w:rsid w:val="0048691C"/>
    <w:rsid w:val="0048696E"/>
    <w:rsid w:val="00486A7D"/>
    <w:rsid w:val="00486A93"/>
    <w:rsid w:val="00486DE1"/>
    <w:rsid w:val="004873A2"/>
    <w:rsid w:val="00487503"/>
    <w:rsid w:val="00487838"/>
    <w:rsid w:val="00487B1E"/>
    <w:rsid w:val="00487B83"/>
    <w:rsid w:val="00487BE0"/>
    <w:rsid w:val="00487C66"/>
    <w:rsid w:val="00487FB7"/>
    <w:rsid w:val="00490372"/>
    <w:rsid w:val="004908DF"/>
    <w:rsid w:val="00490BF0"/>
    <w:rsid w:val="00490F1E"/>
    <w:rsid w:val="00491192"/>
    <w:rsid w:val="00491E5A"/>
    <w:rsid w:val="00491EFB"/>
    <w:rsid w:val="00492276"/>
    <w:rsid w:val="0049290B"/>
    <w:rsid w:val="00492E77"/>
    <w:rsid w:val="00492E79"/>
    <w:rsid w:val="00492FFA"/>
    <w:rsid w:val="0049307E"/>
    <w:rsid w:val="00493549"/>
    <w:rsid w:val="0049370F"/>
    <w:rsid w:val="00493A5A"/>
    <w:rsid w:val="00493B6C"/>
    <w:rsid w:val="00493C03"/>
    <w:rsid w:val="00493DC6"/>
    <w:rsid w:val="0049408A"/>
    <w:rsid w:val="00494300"/>
    <w:rsid w:val="0049456F"/>
    <w:rsid w:val="004946EC"/>
    <w:rsid w:val="00494A1F"/>
    <w:rsid w:val="00494B0F"/>
    <w:rsid w:val="00494CBF"/>
    <w:rsid w:val="004952EC"/>
    <w:rsid w:val="00495357"/>
    <w:rsid w:val="004953F7"/>
    <w:rsid w:val="00495B35"/>
    <w:rsid w:val="00496018"/>
    <w:rsid w:val="004961AF"/>
    <w:rsid w:val="00496220"/>
    <w:rsid w:val="00496295"/>
    <w:rsid w:val="004962B0"/>
    <w:rsid w:val="004962F3"/>
    <w:rsid w:val="0049633B"/>
    <w:rsid w:val="0049652B"/>
    <w:rsid w:val="004966CC"/>
    <w:rsid w:val="0049681E"/>
    <w:rsid w:val="004969B9"/>
    <w:rsid w:val="00496ED3"/>
    <w:rsid w:val="00497900"/>
    <w:rsid w:val="004979A0"/>
    <w:rsid w:val="004A00B0"/>
    <w:rsid w:val="004A07A8"/>
    <w:rsid w:val="004A0BEE"/>
    <w:rsid w:val="004A1045"/>
    <w:rsid w:val="004A1306"/>
    <w:rsid w:val="004A19AD"/>
    <w:rsid w:val="004A1A96"/>
    <w:rsid w:val="004A20A4"/>
    <w:rsid w:val="004A2175"/>
    <w:rsid w:val="004A26C2"/>
    <w:rsid w:val="004A29DD"/>
    <w:rsid w:val="004A2A2C"/>
    <w:rsid w:val="004A2AEF"/>
    <w:rsid w:val="004A2B56"/>
    <w:rsid w:val="004A2BB5"/>
    <w:rsid w:val="004A2C36"/>
    <w:rsid w:val="004A2E77"/>
    <w:rsid w:val="004A2F81"/>
    <w:rsid w:val="004A321D"/>
    <w:rsid w:val="004A32DE"/>
    <w:rsid w:val="004A36AA"/>
    <w:rsid w:val="004A36B7"/>
    <w:rsid w:val="004A3827"/>
    <w:rsid w:val="004A38EF"/>
    <w:rsid w:val="004A39F2"/>
    <w:rsid w:val="004A3ED7"/>
    <w:rsid w:val="004A4369"/>
    <w:rsid w:val="004A4451"/>
    <w:rsid w:val="004A4558"/>
    <w:rsid w:val="004A4920"/>
    <w:rsid w:val="004A496B"/>
    <w:rsid w:val="004A4A08"/>
    <w:rsid w:val="004A4AE4"/>
    <w:rsid w:val="004A4B09"/>
    <w:rsid w:val="004A4BA4"/>
    <w:rsid w:val="004A4E95"/>
    <w:rsid w:val="004A519A"/>
    <w:rsid w:val="004A52A6"/>
    <w:rsid w:val="004A532D"/>
    <w:rsid w:val="004A56E5"/>
    <w:rsid w:val="004A5873"/>
    <w:rsid w:val="004A5947"/>
    <w:rsid w:val="004A5A9D"/>
    <w:rsid w:val="004A5C07"/>
    <w:rsid w:val="004A5F8C"/>
    <w:rsid w:val="004A62C7"/>
    <w:rsid w:val="004A64A9"/>
    <w:rsid w:val="004A6826"/>
    <w:rsid w:val="004A68CE"/>
    <w:rsid w:val="004A696A"/>
    <w:rsid w:val="004A6A51"/>
    <w:rsid w:val="004A6C46"/>
    <w:rsid w:val="004A6D36"/>
    <w:rsid w:val="004A6EF3"/>
    <w:rsid w:val="004A6F08"/>
    <w:rsid w:val="004A6FE5"/>
    <w:rsid w:val="004A7696"/>
    <w:rsid w:val="004A769D"/>
    <w:rsid w:val="004A7920"/>
    <w:rsid w:val="004A7DAB"/>
    <w:rsid w:val="004A7FB9"/>
    <w:rsid w:val="004B006B"/>
    <w:rsid w:val="004B055B"/>
    <w:rsid w:val="004B083F"/>
    <w:rsid w:val="004B107B"/>
    <w:rsid w:val="004B10E4"/>
    <w:rsid w:val="004B148E"/>
    <w:rsid w:val="004B1646"/>
    <w:rsid w:val="004B18E3"/>
    <w:rsid w:val="004B18E8"/>
    <w:rsid w:val="004B1FE1"/>
    <w:rsid w:val="004B283C"/>
    <w:rsid w:val="004B2DB7"/>
    <w:rsid w:val="004B2FFC"/>
    <w:rsid w:val="004B30A5"/>
    <w:rsid w:val="004B35FD"/>
    <w:rsid w:val="004B38F0"/>
    <w:rsid w:val="004B3A95"/>
    <w:rsid w:val="004B433B"/>
    <w:rsid w:val="004B4388"/>
    <w:rsid w:val="004B43B8"/>
    <w:rsid w:val="004B43C6"/>
    <w:rsid w:val="004B44D1"/>
    <w:rsid w:val="004B4752"/>
    <w:rsid w:val="004B4873"/>
    <w:rsid w:val="004B49E6"/>
    <w:rsid w:val="004B4ADB"/>
    <w:rsid w:val="004B53DE"/>
    <w:rsid w:val="004B582C"/>
    <w:rsid w:val="004B58BA"/>
    <w:rsid w:val="004B5907"/>
    <w:rsid w:val="004B5EE2"/>
    <w:rsid w:val="004B5F12"/>
    <w:rsid w:val="004B624B"/>
    <w:rsid w:val="004B638C"/>
    <w:rsid w:val="004B64D0"/>
    <w:rsid w:val="004B694A"/>
    <w:rsid w:val="004B697D"/>
    <w:rsid w:val="004B69EC"/>
    <w:rsid w:val="004B6D3F"/>
    <w:rsid w:val="004B7107"/>
    <w:rsid w:val="004B7205"/>
    <w:rsid w:val="004B744B"/>
    <w:rsid w:val="004B7541"/>
    <w:rsid w:val="004B760F"/>
    <w:rsid w:val="004B7B1B"/>
    <w:rsid w:val="004B7CA1"/>
    <w:rsid w:val="004B7CCF"/>
    <w:rsid w:val="004B7CD8"/>
    <w:rsid w:val="004C0099"/>
    <w:rsid w:val="004C04CA"/>
    <w:rsid w:val="004C05D1"/>
    <w:rsid w:val="004C081D"/>
    <w:rsid w:val="004C09F3"/>
    <w:rsid w:val="004C0BE9"/>
    <w:rsid w:val="004C0C34"/>
    <w:rsid w:val="004C0DA1"/>
    <w:rsid w:val="004C0E31"/>
    <w:rsid w:val="004C10F1"/>
    <w:rsid w:val="004C1234"/>
    <w:rsid w:val="004C1EE4"/>
    <w:rsid w:val="004C2034"/>
    <w:rsid w:val="004C227C"/>
    <w:rsid w:val="004C242B"/>
    <w:rsid w:val="004C2438"/>
    <w:rsid w:val="004C29D3"/>
    <w:rsid w:val="004C2F95"/>
    <w:rsid w:val="004C2FC4"/>
    <w:rsid w:val="004C332A"/>
    <w:rsid w:val="004C36FE"/>
    <w:rsid w:val="004C3842"/>
    <w:rsid w:val="004C3868"/>
    <w:rsid w:val="004C3B49"/>
    <w:rsid w:val="004C3C01"/>
    <w:rsid w:val="004C3C27"/>
    <w:rsid w:val="004C3E38"/>
    <w:rsid w:val="004C3F5E"/>
    <w:rsid w:val="004C4037"/>
    <w:rsid w:val="004C4346"/>
    <w:rsid w:val="004C4826"/>
    <w:rsid w:val="004C4C24"/>
    <w:rsid w:val="004C4D7E"/>
    <w:rsid w:val="004C4DF7"/>
    <w:rsid w:val="004C4E94"/>
    <w:rsid w:val="004C512F"/>
    <w:rsid w:val="004C5162"/>
    <w:rsid w:val="004C5590"/>
    <w:rsid w:val="004C59AE"/>
    <w:rsid w:val="004C59FD"/>
    <w:rsid w:val="004C5D1B"/>
    <w:rsid w:val="004C5FBE"/>
    <w:rsid w:val="004C6146"/>
    <w:rsid w:val="004C65B5"/>
    <w:rsid w:val="004C6798"/>
    <w:rsid w:val="004C69B2"/>
    <w:rsid w:val="004C6A3C"/>
    <w:rsid w:val="004C6B2D"/>
    <w:rsid w:val="004C6BE9"/>
    <w:rsid w:val="004C72CA"/>
    <w:rsid w:val="004C7405"/>
    <w:rsid w:val="004C780B"/>
    <w:rsid w:val="004C7CD4"/>
    <w:rsid w:val="004D0142"/>
    <w:rsid w:val="004D02E6"/>
    <w:rsid w:val="004D032D"/>
    <w:rsid w:val="004D1401"/>
    <w:rsid w:val="004D140F"/>
    <w:rsid w:val="004D14BF"/>
    <w:rsid w:val="004D157F"/>
    <w:rsid w:val="004D15A4"/>
    <w:rsid w:val="004D1736"/>
    <w:rsid w:val="004D1803"/>
    <w:rsid w:val="004D1829"/>
    <w:rsid w:val="004D19DB"/>
    <w:rsid w:val="004D1ECF"/>
    <w:rsid w:val="004D23E2"/>
    <w:rsid w:val="004D28E1"/>
    <w:rsid w:val="004D29E1"/>
    <w:rsid w:val="004D2BC7"/>
    <w:rsid w:val="004D2D66"/>
    <w:rsid w:val="004D2D94"/>
    <w:rsid w:val="004D2DA1"/>
    <w:rsid w:val="004D2E95"/>
    <w:rsid w:val="004D3234"/>
    <w:rsid w:val="004D372C"/>
    <w:rsid w:val="004D3891"/>
    <w:rsid w:val="004D3958"/>
    <w:rsid w:val="004D3D66"/>
    <w:rsid w:val="004D3DF9"/>
    <w:rsid w:val="004D48CC"/>
    <w:rsid w:val="004D4C92"/>
    <w:rsid w:val="004D4D87"/>
    <w:rsid w:val="004D4FCE"/>
    <w:rsid w:val="004D52B5"/>
    <w:rsid w:val="004D52F6"/>
    <w:rsid w:val="004D5443"/>
    <w:rsid w:val="004D5883"/>
    <w:rsid w:val="004D59A5"/>
    <w:rsid w:val="004D59D2"/>
    <w:rsid w:val="004D5C3B"/>
    <w:rsid w:val="004D5FF3"/>
    <w:rsid w:val="004D65B4"/>
    <w:rsid w:val="004D67D2"/>
    <w:rsid w:val="004D6E02"/>
    <w:rsid w:val="004D6EE6"/>
    <w:rsid w:val="004D73B1"/>
    <w:rsid w:val="004D75B0"/>
    <w:rsid w:val="004D761E"/>
    <w:rsid w:val="004D7A59"/>
    <w:rsid w:val="004D7FDF"/>
    <w:rsid w:val="004D7FF3"/>
    <w:rsid w:val="004E01CC"/>
    <w:rsid w:val="004E03B2"/>
    <w:rsid w:val="004E0535"/>
    <w:rsid w:val="004E05D1"/>
    <w:rsid w:val="004E0639"/>
    <w:rsid w:val="004E08C7"/>
    <w:rsid w:val="004E08F3"/>
    <w:rsid w:val="004E0D31"/>
    <w:rsid w:val="004E10F4"/>
    <w:rsid w:val="004E135B"/>
    <w:rsid w:val="004E17FF"/>
    <w:rsid w:val="004E1A62"/>
    <w:rsid w:val="004E200F"/>
    <w:rsid w:val="004E222E"/>
    <w:rsid w:val="004E2601"/>
    <w:rsid w:val="004E2B15"/>
    <w:rsid w:val="004E2B2E"/>
    <w:rsid w:val="004E2C0E"/>
    <w:rsid w:val="004E346C"/>
    <w:rsid w:val="004E3584"/>
    <w:rsid w:val="004E3A9D"/>
    <w:rsid w:val="004E3EAB"/>
    <w:rsid w:val="004E43DB"/>
    <w:rsid w:val="004E4491"/>
    <w:rsid w:val="004E45F0"/>
    <w:rsid w:val="004E467F"/>
    <w:rsid w:val="004E4855"/>
    <w:rsid w:val="004E4F42"/>
    <w:rsid w:val="004E5073"/>
    <w:rsid w:val="004E51B4"/>
    <w:rsid w:val="004E52E6"/>
    <w:rsid w:val="004E586B"/>
    <w:rsid w:val="004E5FFF"/>
    <w:rsid w:val="004E601D"/>
    <w:rsid w:val="004E6226"/>
    <w:rsid w:val="004E6CB2"/>
    <w:rsid w:val="004E71E2"/>
    <w:rsid w:val="004E78FD"/>
    <w:rsid w:val="004E797B"/>
    <w:rsid w:val="004E7E57"/>
    <w:rsid w:val="004F028D"/>
    <w:rsid w:val="004F02E3"/>
    <w:rsid w:val="004F0A28"/>
    <w:rsid w:val="004F0DFC"/>
    <w:rsid w:val="004F0F80"/>
    <w:rsid w:val="004F1154"/>
    <w:rsid w:val="004F2091"/>
    <w:rsid w:val="004F211A"/>
    <w:rsid w:val="004F2180"/>
    <w:rsid w:val="004F225A"/>
    <w:rsid w:val="004F2528"/>
    <w:rsid w:val="004F2646"/>
    <w:rsid w:val="004F2864"/>
    <w:rsid w:val="004F2BFE"/>
    <w:rsid w:val="004F2E8A"/>
    <w:rsid w:val="004F345A"/>
    <w:rsid w:val="004F3562"/>
    <w:rsid w:val="004F3C65"/>
    <w:rsid w:val="004F40B6"/>
    <w:rsid w:val="004F40D2"/>
    <w:rsid w:val="004F4654"/>
    <w:rsid w:val="004F4668"/>
    <w:rsid w:val="004F475C"/>
    <w:rsid w:val="004F4A96"/>
    <w:rsid w:val="004F4B50"/>
    <w:rsid w:val="004F4CD7"/>
    <w:rsid w:val="004F5763"/>
    <w:rsid w:val="004F576E"/>
    <w:rsid w:val="004F5B83"/>
    <w:rsid w:val="004F5CC2"/>
    <w:rsid w:val="004F5D23"/>
    <w:rsid w:val="004F5FE6"/>
    <w:rsid w:val="004F633B"/>
    <w:rsid w:val="004F7796"/>
    <w:rsid w:val="004F7AED"/>
    <w:rsid w:val="004F7D01"/>
    <w:rsid w:val="004F7DAE"/>
    <w:rsid w:val="004F7E11"/>
    <w:rsid w:val="0050046D"/>
    <w:rsid w:val="005008DF"/>
    <w:rsid w:val="00500914"/>
    <w:rsid w:val="00500F16"/>
    <w:rsid w:val="00500FA3"/>
    <w:rsid w:val="00501136"/>
    <w:rsid w:val="00501593"/>
    <w:rsid w:val="00501D52"/>
    <w:rsid w:val="00501EEA"/>
    <w:rsid w:val="00501F4F"/>
    <w:rsid w:val="005020AC"/>
    <w:rsid w:val="0050210B"/>
    <w:rsid w:val="00502577"/>
    <w:rsid w:val="0050282F"/>
    <w:rsid w:val="005028AA"/>
    <w:rsid w:val="00502974"/>
    <w:rsid w:val="00502CC3"/>
    <w:rsid w:val="00502DDE"/>
    <w:rsid w:val="0050328D"/>
    <w:rsid w:val="005036D0"/>
    <w:rsid w:val="0050394B"/>
    <w:rsid w:val="00503A06"/>
    <w:rsid w:val="00503BE8"/>
    <w:rsid w:val="005045D0"/>
    <w:rsid w:val="005045F6"/>
    <w:rsid w:val="005046E3"/>
    <w:rsid w:val="00504B29"/>
    <w:rsid w:val="00504C27"/>
    <w:rsid w:val="00504D8C"/>
    <w:rsid w:val="00504E9E"/>
    <w:rsid w:val="00504F87"/>
    <w:rsid w:val="0050525B"/>
    <w:rsid w:val="00505407"/>
    <w:rsid w:val="005055F5"/>
    <w:rsid w:val="00505CC2"/>
    <w:rsid w:val="00505E1A"/>
    <w:rsid w:val="00506071"/>
    <w:rsid w:val="00506216"/>
    <w:rsid w:val="00506B11"/>
    <w:rsid w:val="00506D2C"/>
    <w:rsid w:val="00506FF1"/>
    <w:rsid w:val="0050716D"/>
    <w:rsid w:val="00507207"/>
    <w:rsid w:val="00507272"/>
    <w:rsid w:val="005075F1"/>
    <w:rsid w:val="00507ACE"/>
    <w:rsid w:val="0051004F"/>
    <w:rsid w:val="005101C5"/>
    <w:rsid w:val="00510705"/>
    <w:rsid w:val="005108E8"/>
    <w:rsid w:val="00510983"/>
    <w:rsid w:val="005109AC"/>
    <w:rsid w:val="00510BB0"/>
    <w:rsid w:val="00510EC9"/>
    <w:rsid w:val="0051152D"/>
    <w:rsid w:val="0051174A"/>
    <w:rsid w:val="00512008"/>
    <w:rsid w:val="005124F5"/>
    <w:rsid w:val="00512548"/>
    <w:rsid w:val="00512AA2"/>
    <w:rsid w:val="00512CA4"/>
    <w:rsid w:val="00512F96"/>
    <w:rsid w:val="0051324C"/>
    <w:rsid w:val="005132E3"/>
    <w:rsid w:val="005134E0"/>
    <w:rsid w:val="00513761"/>
    <w:rsid w:val="00513B06"/>
    <w:rsid w:val="00513FBE"/>
    <w:rsid w:val="00514361"/>
    <w:rsid w:val="0051462D"/>
    <w:rsid w:val="0051463F"/>
    <w:rsid w:val="00514CE6"/>
    <w:rsid w:val="0051521A"/>
    <w:rsid w:val="0051533A"/>
    <w:rsid w:val="00515484"/>
    <w:rsid w:val="00515490"/>
    <w:rsid w:val="0051554A"/>
    <w:rsid w:val="0051558D"/>
    <w:rsid w:val="00515DC9"/>
    <w:rsid w:val="00516198"/>
    <w:rsid w:val="005164DC"/>
    <w:rsid w:val="0051656E"/>
    <w:rsid w:val="005165E8"/>
    <w:rsid w:val="00516A6C"/>
    <w:rsid w:val="00516AFC"/>
    <w:rsid w:val="00516B13"/>
    <w:rsid w:val="00516CE0"/>
    <w:rsid w:val="00516FA9"/>
    <w:rsid w:val="00517204"/>
    <w:rsid w:val="0051756B"/>
    <w:rsid w:val="0051763B"/>
    <w:rsid w:val="00517BB4"/>
    <w:rsid w:val="005200B5"/>
    <w:rsid w:val="0052013C"/>
    <w:rsid w:val="00520393"/>
    <w:rsid w:val="005209E1"/>
    <w:rsid w:val="00520A1D"/>
    <w:rsid w:val="00520A9E"/>
    <w:rsid w:val="00520ED9"/>
    <w:rsid w:val="00520FD5"/>
    <w:rsid w:val="00521303"/>
    <w:rsid w:val="0052199B"/>
    <w:rsid w:val="00521B71"/>
    <w:rsid w:val="00521F99"/>
    <w:rsid w:val="00522288"/>
    <w:rsid w:val="005225CD"/>
    <w:rsid w:val="005228E7"/>
    <w:rsid w:val="00522B05"/>
    <w:rsid w:val="00522B31"/>
    <w:rsid w:val="00522D6C"/>
    <w:rsid w:val="00522E20"/>
    <w:rsid w:val="00522EF8"/>
    <w:rsid w:val="00522F72"/>
    <w:rsid w:val="00523143"/>
    <w:rsid w:val="005232B2"/>
    <w:rsid w:val="00523419"/>
    <w:rsid w:val="005235A0"/>
    <w:rsid w:val="00523B96"/>
    <w:rsid w:val="00524AF1"/>
    <w:rsid w:val="00524C94"/>
    <w:rsid w:val="00524DEA"/>
    <w:rsid w:val="005250E1"/>
    <w:rsid w:val="00525238"/>
    <w:rsid w:val="005252A9"/>
    <w:rsid w:val="00525601"/>
    <w:rsid w:val="005256C8"/>
    <w:rsid w:val="00525B0B"/>
    <w:rsid w:val="00525B6D"/>
    <w:rsid w:val="00525DFD"/>
    <w:rsid w:val="00525ECB"/>
    <w:rsid w:val="00526693"/>
    <w:rsid w:val="0052699F"/>
    <w:rsid w:val="00526A54"/>
    <w:rsid w:val="00526DAD"/>
    <w:rsid w:val="00526DB8"/>
    <w:rsid w:val="005270E4"/>
    <w:rsid w:val="0052728B"/>
    <w:rsid w:val="005273EC"/>
    <w:rsid w:val="00527570"/>
    <w:rsid w:val="005278A4"/>
    <w:rsid w:val="005279AD"/>
    <w:rsid w:val="00527A7C"/>
    <w:rsid w:val="00527C2C"/>
    <w:rsid w:val="00527C40"/>
    <w:rsid w:val="00527DAD"/>
    <w:rsid w:val="005300F7"/>
    <w:rsid w:val="00530464"/>
    <w:rsid w:val="00530502"/>
    <w:rsid w:val="005306BB"/>
    <w:rsid w:val="00530EEA"/>
    <w:rsid w:val="00530FC3"/>
    <w:rsid w:val="00531417"/>
    <w:rsid w:val="00531842"/>
    <w:rsid w:val="005318A0"/>
    <w:rsid w:val="00531ED2"/>
    <w:rsid w:val="00531F00"/>
    <w:rsid w:val="0053228D"/>
    <w:rsid w:val="005323FF"/>
    <w:rsid w:val="00532482"/>
    <w:rsid w:val="0053254E"/>
    <w:rsid w:val="00532A0A"/>
    <w:rsid w:val="00532A65"/>
    <w:rsid w:val="00532FD4"/>
    <w:rsid w:val="00532FF0"/>
    <w:rsid w:val="005332A5"/>
    <w:rsid w:val="00533664"/>
    <w:rsid w:val="00533863"/>
    <w:rsid w:val="00533961"/>
    <w:rsid w:val="00533A59"/>
    <w:rsid w:val="00533C12"/>
    <w:rsid w:val="00533DC0"/>
    <w:rsid w:val="00533DC9"/>
    <w:rsid w:val="005341F3"/>
    <w:rsid w:val="005342DC"/>
    <w:rsid w:val="005346C6"/>
    <w:rsid w:val="005347A4"/>
    <w:rsid w:val="005347C8"/>
    <w:rsid w:val="00534914"/>
    <w:rsid w:val="00534950"/>
    <w:rsid w:val="00534AFE"/>
    <w:rsid w:val="00534BED"/>
    <w:rsid w:val="00534C6C"/>
    <w:rsid w:val="00534F5F"/>
    <w:rsid w:val="00535782"/>
    <w:rsid w:val="005357A5"/>
    <w:rsid w:val="005358B6"/>
    <w:rsid w:val="00535905"/>
    <w:rsid w:val="00535934"/>
    <w:rsid w:val="00535FF5"/>
    <w:rsid w:val="00536082"/>
    <w:rsid w:val="005360FE"/>
    <w:rsid w:val="005364C6"/>
    <w:rsid w:val="005369C8"/>
    <w:rsid w:val="00536AE1"/>
    <w:rsid w:val="00536C52"/>
    <w:rsid w:val="00537316"/>
    <w:rsid w:val="00537C5B"/>
    <w:rsid w:val="00540369"/>
    <w:rsid w:val="005403CE"/>
    <w:rsid w:val="0054054C"/>
    <w:rsid w:val="0054057D"/>
    <w:rsid w:val="005405F9"/>
    <w:rsid w:val="005408ED"/>
    <w:rsid w:val="00540DBC"/>
    <w:rsid w:val="00540E32"/>
    <w:rsid w:val="00541148"/>
    <w:rsid w:val="0054134B"/>
    <w:rsid w:val="00541407"/>
    <w:rsid w:val="00541425"/>
    <w:rsid w:val="005414A3"/>
    <w:rsid w:val="005414FB"/>
    <w:rsid w:val="00541588"/>
    <w:rsid w:val="005418E3"/>
    <w:rsid w:val="005418FC"/>
    <w:rsid w:val="00541D28"/>
    <w:rsid w:val="00541F02"/>
    <w:rsid w:val="00542428"/>
    <w:rsid w:val="00542777"/>
    <w:rsid w:val="00542B43"/>
    <w:rsid w:val="00542BF7"/>
    <w:rsid w:val="00543357"/>
    <w:rsid w:val="00543506"/>
    <w:rsid w:val="0054385C"/>
    <w:rsid w:val="0054393A"/>
    <w:rsid w:val="0054397C"/>
    <w:rsid w:val="005439C4"/>
    <w:rsid w:val="00543AE1"/>
    <w:rsid w:val="00543E9E"/>
    <w:rsid w:val="0054431F"/>
    <w:rsid w:val="00544441"/>
    <w:rsid w:val="005444CA"/>
    <w:rsid w:val="005447F7"/>
    <w:rsid w:val="00544A84"/>
    <w:rsid w:val="00544B80"/>
    <w:rsid w:val="00544D35"/>
    <w:rsid w:val="0054534E"/>
    <w:rsid w:val="00545588"/>
    <w:rsid w:val="005457D6"/>
    <w:rsid w:val="005457DE"/>
    <w:rsid w:val="005457F2"/>
    <w:rsid w:val="00545C32"/>
    <w:rsid w:val="0054674F"/>
    <w:rsid w:val="00546C37"/>
    <w:rsid w:val="00547805"/>
    <w:rsid w:val="005478B1"/>
    <w:rsid w:val="00547CC0"/>
    <w:rsid w:val="005503D4"/>
    <w:rsid w:val="00550638"/>
    <w:rsid w:val="0055078F"/>
    <w:rsid w:val="0055086D"/>
    <w:rsid w:val="005508BB"/>
    <w:rsid w:val="00550B2A"/>
    <w:rsid w:val="00550B88"/>
    <w:rsid w:val="00550D72"/>
    <w:rsid w:val="005510FD"/>
    <w:rsid w:val="0055122B"/>
    <w:rsid w:val="00551551"/>
    <w:rsid w:val="0055187F"/>
    <w:rsid w:val="005518DE"/>
    <w:rsid w:val="00551ABF"/>
    <w:rsid w:val="00551B37"/>
    <w:rsid w:val="00551CCE"/>
    <w:rsid w:val="005531CA"/>
    <w:rsid w:val="0055324D"/>
    <w:rsid w:val="00553335"/>
    <w:rsid w:val="005536A6"/>
    <w:rsid w:val="005536D2"/>
    <w:rsid w:val="00553924"/>
    <w:rsid w:val="00553C50"/>
    <w:rsid w:val="00553C57"/>
    <w:rsid w:val="00554061"/>
    <w:rsid w:val="00554473"/>
    <w:rsid w:val="00554541"/>
    <w:rsid w:val="00554B85"/>
    <w:rsid w:val="00554BA1"/>
    <w:rsid w:val="00554EF3"/>
    <w:rsid w:val="00555044"/>
    <w:rsid w:val="00555150"/>
    <w:rsid w:val="005551A5"/>
    <w:rsid w:val="005551F8"/>
    <w:rsid w:val="005554EE"/>
    <w:rsid w:val="00555961"/>
    <w:rsid w:val="00555B12"/>
    <w:rsid w:val="00555CB9"/>
    <w:rsid w:val="00555FF7"/>
    <w:rsid w:val="005561BD"/>
    <w:rsid w:val="005561CE"/>
    <w:rsid w:val="00556264"/>
    <w:rsid w:val="005564AB"/>
    <w:rsid w:val="005569D3"/>
    <w:rsid w:val="00556C3B"/>
    <w:rsid w:val="00557771"/>
    <w:rsid w:val="00557852"/>
    <w:rsid w:val="00557C92"/>
    <w:rsid w:val="00557D36"/>
    <w:rsid w:val="00557E6E"/>
    <w:rsid w:val="00557F3C"/>
    <w:rsid w:val="0056050C"/>
    <w:rsid w:val="00560644"/>
    <w:rsid w:val="00560816"/>
    <w:rsid w:val="00560B35"/>
    <w:rsid w:val="00560EC5"/>
    <w:rsid w:val="0056153C"/>
    <w:rsid w:val="005615F4"/>
    <w:rsid w:val="0056168F"/>
    <w:rsid w:val="00561974"/>
    <w:rsid w:val="00561C5F"/>
    <w:rsid w:val="0056207D"/>
    <w:rsid w:val="00562120"/>
    <w:rsid w:val="0056242A"/>
    <w:rsid w:val="005624FE"/>
    <w:rsid w:val="005625E9"/>
    <w:rsid w:val="00562827"/>
    <w:rsid w:val="00562AD4"/>
    <w:rsid w:val="00562C6B"/>
    <w:rsid w:val="00562DE1"/>
    <w:rsid w:val="00563489"/>
    <w:rsid w:val="00563535"/>
    <w:rsid w:val="005637E2"/>
    <w:rsid w:val="0056423D"/>
    <w:rsid w:val="005644E7"/>
    <w:rsid w:val="005650D4"/>
    <w:rsid w:val="0056515A"/>
    <w:rsid w:val="005653B2"/>
    <w:rsid w:val="00565482"/>
    <w:rsid w:val="005655F2"/>
    <w:rsid w:val="00565734"/>
    <w:rsid w:val="005658E1"/>
    <w:rsid w:val="00565966"/>
    <w:rsid w:val="00565BD6"/>
    <w:rsid w:val="00565D20"/>
    <w:rsid w:val="00565F5E"/>
    <w:rsid w:val="0056615A"/>
    <w:rsid w:val="005662D4"/>
    <w:rsid w:val="0056693A"/>
    <w:rsid w:val="00566AC5"/>
    <w:rsid w:val="00566DB8"/>
    <w:rsid w:val="00566DC4"/>
    <w:rsid w:val="0056711C"/>
    <w:rsid w:val="005671AD"/>
    <w:rsid w:val="00567451"/>
    <w:rsid w:val="00567859"/>
    <w:rsid w:val="0057007D"/>
    <w:rsid w:val="0057025F"/>
    <w:rsid w:val="00570364"/>
    <w:rsid w:val="00570A2D"/>
    <w:rsid w:val="00570AA6"/>
    <w:rsid w:val="00570D3D"/>
    <w:rsid w:val="00570D63"/>
    <w:rsid w:val="00570ECD"/>
    <w:rsid w:val="00571487"/>
    <w:rsid w:val="005716A2"/>
    <w:rsid w:val="00571753"/>
    <w:rsid w:val="00571A67"/>
    <w:rsid w:val="00571B03"/>
    <w:rsid w:val="00571D0F"/>
    <w:rsid w:val="00571F22"/>
    <w:rsid w:val="0057205B"/>
    <w:rsid w:val="005722D7"/>
    <w:rsid w:val="0057291D"/>
    <w:rsid w:val="00572979"/>
    <w:rsid w:val="00572AD0"/>
    <w:rsid w:val="00572CED"/>
    <w:rsid w:val="00572ED9"/>
    <w:rsid w:val="0057304F"/>
    <w:rsid w:val="005737A5"/>
    <w:rsid w:val="00573873"/>
    <w:rsid w:val="00573B50"/>
    <w:rsid w:val="00573D88"/>
    <w:rsid w:val="00573DA6"/>
    <w:rsid w:val="00573F44"/>
    <w:rsid w:val="00574659"/>
    <w:rsid w:val="005747E7"/>
    <w:rsid w:val="005747EA"/>
    <w:rsid w:val="00574AFA"/>
    <w:rsid w:val="00574D54"/>
    <w:rsid w:val="00575134"/>
    <w:rsid w:val="005752FB"/>
    <w:rsid w:val="005754BE"/>
    <w:rsid w:val="00575598"/>
    <w:rsid w:val="005759AF"/>
    <w:rsid w:val="00575B01"/>
    <w:rsid w:val="005761A2"/>
    <w:rsid w:val="00576269"/>
    <w:rsid w:val="005766B5"/>
    <w:rsid w:val="0057677B"/>
    <w:rsid w:val="00576831"/>
    <w:rsid w:val="00576A42"/>
    <w:rsid w:val="00576ABA"/>
    <w:rsid w:val="00576CA8"/>
    <w:rsid w:val="00576E12"/>
    <w:rsid w:val="00577723"/>
    <w:rsid w:val="00577948"/>
    <w:rsid w:val="00577EB1"/>
    <w:rsid w:val="00580024"/>
    <w:rsid w:val="0058027E"/>
    <w:rsid w:val="005806E3"/>
    <w:rsid w:val="00580B4A"/>
    <w:rsid w:val="00580C96"/>
    <w:rsid w:val="00580D3B"/>
    <w:rsid w:val="00580FD0"/>
    <w:rsid w:val="005811A1"/>
    <w:rsid w:val="00581412"/>
    <w:rsid w:val="00581445"/>
    <w:rsid w:val="00581868"/>
    <w:rsid w:val="005818D3"/>
    <w:rsid w:val="00581FBE"/>
    <w:rsid w:val="00582287"/>
    <w:rsid w:val="00582616"/>
    <w:rsid w:val="005835F3"/>
    <w:rsid w:val="0058379A"/>
    <w:rsid w:val="00583C09"/>
    <w:rsid w:val="00583D14"/>
    <w:rsid w:val="00583FD7"/>
    <w:rsid w:val="005841C0"/>
    <w:rsid w:val="00584251"/>
    <w:rsid w:val="00584338"/>
    <w:rsid w:val="005844CA"/>
    <w:rsid w:val="005845F6"/>
    <w:rsid w:val="005846C0"/>
    <w:rsid w:val="005847C7"/>
    <w:rsid w:val="00584825"/>
    <w:rsid w:val="00584A86"/>
    <w:rsid w:val="00584E34"/>
    <w:rsid w:val="00584EEC"/>
    <w:rsid w:val="005852CD"/>
    <w:rsid w:val="005854EB"/>
    <w:rsid w:val="00585BDC"/>
    <w:rsid w:val="00585C31"/>
    <w:rsid w:val="00585CA9"/>
    <w:rsid w:val="00585DAB"/>
    <w:rsid w:val="00585F69"/>
    <w:rsid w:val="00585F88"/>
    <w:rsid w:val="0058604C"/>
    <w:rsid w:val="0058611F"/>
    <w:rsid w:val="00586201"/>
    <w:rsid w:val="00586256"/>
    <w:rsid w:val="00586864"/>
    <w:rsid w:val="005868F9"/>
    <w:rsid w:val="005869E1"/>
    <w:rsid w:val="00586BF0"/>
    <w:rsid w:val="00587288"/>
    <w:rsid w:val="00587712"/>
    <w:rsid w:val="0058798C"/>
    <w:rsid w:val="00587D14"/>
    <w:rsid w:val="00587DC1"/>
    <w:rsid w:val="005901CA"/>
    <w:rsid w:val="005901E9"/>
    <w:rsid w:val="005902CD"/>
    <w:rsid w:val="00590332"/>
    <w:rsid w:val="0059066B"/>
    <w:rsid w:val="005908D2"/>
    <w:rsid w:val="0059090D"/>
    <w:rsid w:val="00590965"/>
    <w:rsid w:val="0059125A"/>
    <w:rsid w:val="005914F5"/>
    <w:rsid w:val="005915F8"/>
    <w:rsid w:val="005917AD"/>
    <w:rsid w:val="00591D1B"/>
    <w:rsid w:val="00591EA4"/>
    <w:rsid w:val="00591F39"/>
    <w:rsid w:val="00592106"/>
    <w:rsid w:val="0059260F"/>
    <w:rsid w:val="00592A46"/>
    <w:rsid w:val="00592F7D"/>
    <w:rsid w:val="0059303F"/>
    <w:rsid w:val="005935EC"/>
    <w:rsid w:val="005938A7"/>
    <w:rsid w:val="005939F5"/>
    <w:rsid w:val="00593AA6"/>
    <w:rsid w:val="00593D3F"/>
    <w:rsid w:val="00593E5A"/>
    <w:rsid w:val="005941A2"/>
    <w:rsid w:val="005941CE"/>
    <w:rsid w:val="0059429C"/>
    <w:rsid w:val="005942E3"/>
    <w:rsid w:val="005943C8"/>
    <w:rsid w:val="00594AA4"/>
    <w:rsid w:val="00594C50"/>
    <w:rsid w:val="00595043"/>
    <w:rsid w:val="00595083"/>
    <w:rsid w:val="00595404"/>
    <w:rsid w:val="005956A1"/>
    <w:rsid w:val="005959ED"/>
    <w:rsid w:val="005961DD"/>
    <w:rsid w:val="005962EE"/>
    <w:rsid w:val="00596401"/>
    <w:rsid w:val="005966CD"/>
    <w:rsid w:val="0059674B"/>
    <w:rsid w:val="00596A30"/>
    <w:rsid w:val="00596A39"/>
    <w:rsid w:val="00596A9F"/>
    <w:rsid w:val="00596AFB"/>
    <w:rsid w:val="00596E12"/>
    <w:rsid w:val="0059748F"/>
    <w:rsid w:val="00597661"/>
    <w:rsid w:val="005977C8"/>
    <w:rsid w:val="005978D6"/>
    <w:rsid w:val="00597C82"/>
    <w:rsid w:val="00597E5B"/>
    <w:rsid w:val="00597F4A"/>
    <w:rsid w:val="00597FC3"/>
    <w:rsid w:val="005A02EB"/>
    <w:rsid w:val="005A04D1"/>
    <w:rsid w:val="005A04E2"/>
    <w:rsid w:val="005A0C1F"/>
    <w:rsid w:val="005A0CE9"/>
    <w:rsid w:val="005A0D51"/>
    <w:rsid w:val="005A0E10"/>
    <w:rsid w:val="005A0F58"/>
    <w:rsid w:val="005A1040"/>
    <w:rsid w:val="005A1103"/>
    <w:rsid w:val="005A12C9"/>
    <w:rsid w:val="005A1542"/>
    <w:rsid w:val="005A1BB7"/>
    <w:rsid w:val="005A1C15"/>
    <w:rsid w:val="005A1E23"/>
    <w:rsid w:val="005A2019"/>
    <w:rsid w:val="005A212A"/>
    <w:rsid w:val="005A2356"/>
    <w:rsid w:val="005A24B7"/>
    <w:rsid w:val="005A2AD8"/>
    <w:rsid w:val="005A3547"/>
    <w:rsid w:val="005A35C7"/>
    <w:rsid w:val="005A36A2"/>
    <w:rsid w:val="005A41FD"/>
    <w:rsid w:val="005A422C"/>
    <w:rsid w:val="005A449A"/>
    <w:rsid w:val="005A45B2"/>
    <w:rsid w:val="005A46C9"/>
    <w:rsid w:val="005A478F"/>
    <w:rsid w:val="005A49F5"/>
    <w:rsid w:val="005A4BAA"/>
    <w:rsid w:val="005A4C98"/>
    <w:rsid w:val="005A4E3D"/>
    <w:rsid w:val="005A4EC1"/>
    <w:rsid w:val="005A50E3"/>
    <w:rsid w:val="005A5339"/>
    <w:rsid w:val="005A5AA8"/>
    <w:rsid w:val="005A6086"/>
    <w:rsid w:val="005A62DA"/>
    <w:rsid w:val="005A650D"/>
    <w:rsid w:val="005A6A30"/>
    <w:rsid w:val="005A6B54"/>
    <w:rsid w:val="005A6F3D"/>
    <w:rsid w:val="005A7195"/>
    <w:rsid w:val="005A7218"/>
    <w:rsid w:val="005A764F"/>
    <w:rsid w:val="005A7B39"/>
    <w:rsid w:val="005A7CF6"/>
    <w:rsid w:val="005B0089"/>
    <w:rsid w:val="005B00EC"/>
    <w:rsid w:val="005B019C"/>
    <w:rsid w:val="005B01B2"/>
    <w:rsid w:val="005B0ADD"/>
    <w:rsid w:val="005B0C69"/>
    <w:rsid w:val="005B0CA8"/>
    <w:rsid w:val="005B10EE"/>
    <w:rsid w:val="005B11C2"/>
    <w:rsid w:val="005B1394"/>
    <w:rsid w:val="005B13E2"/>
    <w:rsid w:val="005B142D"/>
    <w:rsid w:val="005B1AAA"/>
    <w:rsid w:val="005B1FF0"/>
    <w:rsid w:val="005B25FA"/>
    <w:rsid w:val="005B264E"/>
    <w:rsid w:val="005B2BED"/>
    <w:rsid w:val="005B2CA0"/>
    <w:rsid w:val="005B2EBB"/>
    <w:rsid w:val="005B3043"/>
    <w:rsid w:val="005B30DB"/>
    <w:rsid w:val="005B30E4"/>
    <w:rsid w:val="005B32B2"/>
    <w:rsid w:val="005B33F0"/>
    <w:rsid w:val="005B3512"/>
    <w:rsid w:val="005B3649"/>
    <w:rsid w:val="005B3970"/>
    <w:rsid w:val="005B3DE9"/>
    <w:rsid w:val="005B421E"/>
    <w:rsid w:val="005B43AD"/>
    <w:rsid w:val="005B4423"/>
    <w:rsid w:val="005B454A"/>
    <w:rsid w:val="005B46C1"/>
    <w:rsid w:val="005B484E"/>
    <w:rsid w:val="005B4AB1"/>
    <w:rsid w:val="005B4D5C"/>
    <w:rsid w:val="005B4D80"/>
    <w:rsid w:val="005B5650"/>
    <w:rsid w:val="005B5749"/>
    <w:rsid w:val="005B5EDB"/>
    <w:rsid w:val="005B6182"/>
    <w:rsid w:val="005B640C"/>
    <w:rsid w:val="005B6530"/>
    <w:rsid w:val="005B6794"/>
    <w:rsid w:val="005B6863"/>
    <w:rsid w:val="005B69C6"/>
    <w:rsid w:val="005B6DB2"/>
    <w:rsid w:val="005B71D2"/>
    <w:rsid w:val="005B723D"/>
    <w:rsid w:val="005B745E"/>
    <w:rsid w:val="005B7C4F"/>
    <w:rsid w:val="005B7CF1"/>
    <w:rsid w:val="005B7EB5"/>
    <w:rsid w:val="005B7F69"/>
    <w:rsid w:val="005C0089"/>
    <w:rsid w:val="005C08F5"/>
    <w:rsid w:val="005C0BCA"/>
    <w:rsid w:val="005C0C31"/>
    <w:rsid w:val="005C0F14"/>
    <w:rsid w:val="005C1405"/>
    <w:rsid w:val="005C1707"/>
    <w:rsid w:val="005C176F"/>
    <w:rsid w:val="005C1FCE"/>
    <w:rsid w:val="005C2016"/>
    <w:rsid w:val="005C20C9"/>
    <w:rsid w:val="005C2420"/>
    <w:rsid w:val="005C2649"/>
    <w:rsid w:val="005C2A55"/>
    <w:rsid w:val="005C2ADE"/>
    <w:rsid w:val="005C2C1C"/>
    <w:rsid w:val="005C2D49"/>
    <w:rsid w:val="005C3103"/>
    <w:rsid w:val="005C322A"/>
    <w:rsid w:val="005C33F4"/>
    <w:rsid w:val="005C38AF"/>
    <w:rsid w:val="005C3EC8"/>
    <w:rsid w:val="005C44E3"/>
    <w:rsid w:val="005C46DE"/>
    <w:rsid w:val="005C4CE9"/>
    <w:rsid w:val="005C4E63"/>
    <w:rsid w:val="005C4EF0"/>
    <w:rsid w:val="005C4FA4"/>
    <w:rsid w:val="005C50AB"/>
    <w:rsid w:val="005C53A1"/>
    <w:rsid w:val="005C53E0"/>
    <w:rsid w:val="005C5B24"/>
    <w:rsid w:val="005C607F"/>
    <w:rsid w:val="005C6093"/>
    <w:rsid w:val="005C62AC"/>
    <w:rsid w:val="005C6314"/>
    <w:rsid w:val="005C660E"/>
    <w:rsid w:val="005C6988"/>
    <w:rsid w:val="005C6D5E"/>
    <w:rsid w:val="005C719B"/>
    <w:rsid w:val="005C7576"/>
    <w:rsid w:val="005C759F"/>
    <w:rsid w:val="005C77D2"/>
    <w:rsid w:val="005C7835"/>
    <w:rsid w:val="005C7A3D"/>
    <w:rsid w:val="005D02B0"/>
    <w:rsid w:val="005D0508"/>
    <w:rsid w:val="005D0D2A"/>
    <w:rsid w:val="005D0ECC"/>
    <w:rsid w:val="005D0FDD"/>
    <w:rsid w:val="005D1406"/>
    <w:rsid w:val="005D1470"/>
    <w:rsid w:val="005D15A8"/>
    <w:rsid w:val="005D162F"/>
    <w:rsid w:val="005D1796"/>
    <w:rsid w:val="005D18E3"/>
    <w:rsid w:val="005D1F4A"/>
    <w:rsid w:val="005D20C5"/>
    <w:rsid w:val="005D267C"/>
    <w:rsid w:val="005D2AA8"/>
    <w:rsid w:val="005D2BB0"/>
    <w:rsid w:val="005D2C29"/>
    <w:rsid w:val="005D31DC"/>
    <w:rsid w:val="005D320F"/>
    <w:rsid w:val="005D341A"/>
    <w:rsid w:val="005D3580"/>
    <w:rsid w:val="005D3B33"/>
    <w:rsid w:val="005D404C"/>
    <w:rsid w:val="005D444D"/>
    <w:rsid w:val="005D44C0"/>
    <w:rsid w:val="005D469E"/>
    <w:rsid w:val="005D47AC"/>
    <w:rsid w:val="005D49E8"/>
    <w:rsid w:val="005D4C0A"/>
    <w:rsid w:val="005D4CD5"/>
    <w:rsid w:val="005D4D5C"/>
    <w:rsid w:val="005D4EC4"/>
    <w:rsid w:val="005D4ED3"/>
    <w:rsid w:val="005D50BD"/>
    <w:rsid w:val="005D5264"/>
    <w:rsid w:val="005D5500"/>
    <w:rsid w:val="005D5653"/>
    <w:rsid w:val="005D5714"/>
    <w:rsid w:val="005D5BC4"/>
    <w:rsid w:val="005D5D27"/>
    <w:rsid w:val="005D5D9C"/>
    <w:rsid w:val="005D5F41"/>
    <w:rsid w:val="005D5FD9"/>
    <w:rsid w:val="005D623F"/>
    <w:rsid w:val="005D7336"/>
    <w:rsid w:val="005D7781"/>
    <w:rsid w:val="005D789C"/>
    <w:rsid w:val="005D79A2"/>
    <w:rsid w:val="005D79CB"/>
    <w:rsid w:val="005D7B59"/>
    <w:rsid w:val="005D7FEE"/>
    <w:rsid w:val="005E0294"/>
    <w:rsid w:val="005E060B"/>
    <w:rsid w:val="005E07DD"/>
    <w:rsid w:val="005E0D83"/>
    <w:rsid w:val="005E0D87"/>
    <w:rsid w:val="005E1089"/>
    <w:rsid w:val="005E10BE"/>
    <w:rsid w:val="005E1113"/>
    <w:rsid w:val="005E1297"/>
    <w:rsid w:val="005E1486"/>
    <w:rsid w:val="005E1786"/>
    <w:rsid w:val="005E1C24"/>
    <w:rsid w:val="005E1D56"/>
    <w:rsid w:val="005E2AA3"/>
    <w:rsid w:val="005E2BB5"/>
    <w:rsid w:val="005E2F53"/>
    <w:rsid w:val="005E3093"/>
    <w:rsid w:val="005E3229"/>
    <w:rsid w:val="005E3A50"/>
    <w:rsid w:val="005E4263"/>
    <w:rsid w:val="005E42F4"/>
    <w:rsid w:val="005E4496"/>
    <w:rsid w:val="005E44CF"/>
    <w:rsid w:val="005E44DC"/>
    <w:rsid w:val="005E464E"/>
    <w:rsid w:val="005E470C"/>
    <w:rsid w:val="005E4B21"/>
    <w:rsid w:val="005E4B8B"/>
    <w:rsid w:val="005E4BF1"/>
    <w:rsid w:val="005E4E8D"/>
    <w:rsid w:val="005E4E91"/>
    <w:rsid w:val="005E4F14"/>
    <w:rsid w:val="005E5074"/>
    <w:rsid w:val="005E5158"/>
    <w:rsid w:val="005E52A3"/>
    <w:rsid w:val="005E552F"/>
    <w:rsid w:val="005E5E36"/>
    <w:rsid w:val="005E5FAD"/>
    <w:rsid w:val="005E6156"/>
    <w:rsid w:val="005E6B17"/>
    <w:rsid w:val="005E6DCA"/>
    <w:rsid w:val="005E6DDD"/>
    <w:rsid w:val="005E6EB8"/>
    <w:rsid w:val="005E6EE3"/>
    <w:rsid w:val="005E6F3B"/>
    <w:rsid w:val="005E6F74"/>
    <w:rsid w:val="005E76B4"/>
    <w:rsid w:val="005E77ED"/>
    <w:rsid w:val="005F01C1"/>
    <w:rsid w:val="005F0292"/>
    <w:rsid w:val="005F04F9"/>
    <w:rsid w:val="005F0673"/>
    <w:rsid w:val="005F0836"/>
    <w:rsid w:val="005F0978"/>
    <w:rsid w:val="005F0DCD"/>
    <w:rsid w:val="005F0E4F"/>
    <w:rsid w:val="005F0EDF"/>
    <w:rsid w:val="005F0EE7"/>
    <w:rsid w:val="005F1141"/>
    <w:rsid w:val="005F179E"/>
    <w:rsid w:val="005F17A8"/>
    <w:rsid w:val="005F19A9"/>
    <w:rsid w:val="005F1A13"/>
    <w:rsid w:val="005F1C17"/>
    <w:rsid w:val="005F1C6F"/>
    <w:rsid w:val="005F1F8C"/>
    <w:rsid w:val="005F2211"/>
    <w:rsid w:val="005F29F0"/>
    <w:rsid w:val="005F2A9C"/>
    <w:rsid w:val="005F34D8"/>
    <w:rsid w:val="005F38E4"/>
    <w:rsid w:val="005F38EB"/>
    <w:rsid w:val="005F3E27"/>
    <w:rsid w:val="005F43D1"/>
    <w:rsid w:val="005F45DB"/>
    <w:rsid w:val="005F4EC9"/>
    <w:rsid w:val="005F51E3"/>
    <w:rsid w:val="005F51E5"/>
    <w:rsid w:val="005F54B0"/>
    <w:rsid w:val="005F5680"/>
    <w:rsid w:val="005F56D2"/>
    <w:rsid w:val="005F5835"/>
    <w:rsid w:val="005F59F9"/>
    <w:rsid w:val="005F5BDC"/>
    <w:rsid w:val="005F5DB8"/>
    <w:rsid w:val="005F65D1"/>
    <w:rsid w:val="005F67F3"/>
    <w:rsid w:val="005F6A1C"/>
    <w:rsid w:val="005F6A75"/>
    <w:rsid w:val="005F6C4B"/>
    <w:rsid w:val="005F6F23"/>
    <w:rsid w:val="005F79FC"/>
    <w:rsid w:val="005F7B72"/>
    <w:rsid w:val="005F7E05"/>
    <w:rsid w:val="005F7ECE"/>
    <w:rsid w:val="00600172"/>
    <w:rsid w:val="006001F6"/>
    <w:rsid w:val="00600760"/>
    <w:rsid w:val="00600A69"/>
    <w:rsid w:val="00600EC4"/>
    <w:rsid w:val="00600F7E"/>
    <w:rsid w:val="00601236"/>
    <w:rsid w:val="006012CF"/>
    <w:rsid w:val="0060143F"/>
    <w:rsid w:val="00601AB9"/>
    <w:rsid w:val="00601CDE"/>
    <w:rsid w:val="00602135"/>
    <w:rsid w:val="00602181"/>
    <w:rsid w:val="00602192"/>
    <w:rsid w:val="006026EB"/>
    <w:rsid w:val="0060289C"/>
    <w:rsid w:val="006028EB"/>
    <w:rsid w:val="0060294C"/>
    <w:rsid w:val="00602EBB"/>
    <w:rsid w:val="00603070"/>
    <w:rsid w:val="006039FC"/>
    <w:rsid w:val="00603B41"/>
    <w:rsid w:val="006043C3"/>
    <w:rsid w:val="00604F76"/>
    <w:rsid w:val="00604F7B"/>
    <w:rsid w:val="006054CE"/>
    <w:rsid w:val="00605D3A"/>
    <w:rsid w:val="00606A80"/>
    <w:rsid w:val="00606ABB"/>
    <w:rsid w:val="00606FF8"/>
    <w:rsid w:val="006077DB"/>
    <w:rsid w:val="006079E2"/>
    <w:rsid w:val="00607C0C"/>
    <w:rsid w:val="00607EBC"/>
    <w:rsid w:val="00607F80"/>
    <w:rsid w:val="00610042"/>
    <w:rsid w:val="0061069F"/>
    <w:rsid w:val="00610D8D"/>
    <w:rsid w:val="0061100D"/>
    <w:rsid w:val="00611353"/>
    <w:rsid w:val="0061180F"/>
    <w:rsid w:val="0061198E"/>
    <w:rsid w:val="00611B5D"/>
    <w:rsid w:val="00611DA4"/>
    <w:rsid w:val="00612058"/>
    <w:rsid w:val="0061210E"/>
    <w:rsid w:val="00612917"/>
    <w:rsid w:val="00612E4F"/>
    <w:rsid w:val="00613018"/>
    <w:rsid w:val="006132CE"/>
    <w:rsid w:val="00613515"/>
    <w:rsid w:val="00613577"/>
    <w:rsid w:val="0061370F"/>
    <w:rsid w:val="00613A92"/>
    <w:rsid w:val="00613B7D"/>
    <w:rsid w:val="00613EBB"/>
    <w:rsid w:val="00613FEB"/>
    <w:rsid w:val="0061409C"/>
    <w:rsid w:val="00614278"/>
    <w:rsid w:val="0061447B"/>
    <w:rsid w:val="0061494C"/>
    <w:rsid w:val="00614A72"/>
    <w:rsid w:val="00614CD5"/>
    <w:rsid w:val="00614E13"/>
    <w:rsid w:val="00614F22"/>
    <w:rsid w:val="006156B1"/>
    <w:rsid w:val="00615701"/>
    <w:rsid w:val="00615833"/>
    <w:rsid w:val="0061588F"/>
    <w:rsid w:val="00615C29"/>
    <w:rsid w:val="00615D5E"/>
    <w:rsid w:val="006160FA"/>
    <w:rsid w:val="006161F6"/>
    <w:rsid w:val="006169A4"/>
    <w:rsid w:val="00616BD6"/>
    <w:rsid w:val="00616C84"/>
    <w:rsid w:val="00616C8D"/>
    <w:rsid w:val="00617132"/>
    <w:rsid w:val="0061738A"/>
    <w:rsid w:val="0061738F"/>
    <w:rsid w:val="00617473"/>
    <w:rsid w:val="00617526"/>
    <w:rsid w:val="00617696"/>
    <w:rsid w:val="006176B9"/>
    <w:rsid w:val="0061771D"/>
    <w:rsid w:val="006179C4"/>
    <w:rsid w:val="00620668"/>
    <w:rsid w:val="00620910"/>
    <w:rsid w:val="00621637"/>
    <w:rsid w:val="0062179F"/>
    <w:rsid w:val="00622254"/>
    <w:rsid w:val="006222D5"/>
    <w:rsid w:val="006223E0"/>
    <w:rsid w:val="00622731"/>
    <w:rsid w:val="00622E99"/>
    <w:rsid w:val="00622F32"/>
    <w:rsid w:val="006230CE"/>
    <w:rsid w:val="00623459"/>
    <w:rsid w:val="00623495"/>
    <w:rsid w:val="00623B50"/>
    <w:rsid w:val="00623C6C"/>
    <w:rsid w:val="00623C7D"/>
    <w:rsid w:val="00623DF5"/>
    <w:rsid w:val="00623ED7"/>
    <w:rsid w:val="0062406E"/>
    <w:rsid w:val="0062411C"/>
    <w:rsid w:val="006241E6"/>
    <w:rsid w:val="006243AF"/>
    <w:rsid w:val="006246C0"/>
    <w:rsid w:val="0062475F"/>
    <w:rsid w:val="006249B6"/>
    <w:rsid w:val="00624B51"/>
    <w:rsid w:val="00624DF7"/>
    <w:rsid w:val="00624EB8"/>
    <w:rsid w:val="00624F82"/>
    <w:rsid w:val="0062510F"/>
    <w:rsid w:val="00625701"/>
    <w:rsid w:val="00625AB9"/>
    <w:rsid w:val="00625B67"/>
    <w:rsid w:val="00625B7F"/>
    <w:rsid w:val="00625D6F"/>
    <w:rsid w:val="00625E5D"/>
    <w:rsid w:val="006262C2"/>
    <w:rsid w:val="0062630A"/>
    <w:rsid w:val="00626537"/>
    <w:rsid w:val="00626751"/>
    <w:rsid w:val="00626771"/>
    <w:rsid w:val="006268E8"/>
    <w:rsid w:val="00626E52"/>
    <w:rsid w:val="00627102"/>
    <w:rsid w:val="0062725D"/>
    <w:rsid w:val="00627330"/>
    <w:rsid w:val="006276D6"/>
    <w:rsid w:val="00627DAC"/>
    <w:rsid w:val="00627F42"/>
    <w:rsid w:val="00630599"/>
    <w:rsid w:val="006307A5"/>
    <w:rsid w:val="00630882"/>
    <w:rsid w:val="00630FDD"/>
    <w:rsid w:val="00631225"/>
    <w:rsid w:val="006315D6"/>
    <w:rsid w:val="00631701"/>
    <w:rsid w:val="00631760"/>
    <w:rsid w:val="006319DC"/>
    <w:rsid w:val="00631EAB"/>
    <w:rsid w:val="00632161"/>
    <w:rsid w:val="0063220B"/>
    <w:rsid w:val="00632521"/>
    <w:rsid w:val="00632994"/>
    <w:rsid w:val="00632BDF"/>
    <w:rsid w:val="00632D57"/>
    <w:rsid w:val="00632DB1"/>
    <w:rsid w:val="00632DC2"/>
    <w:rsid w:val="006330F6"/>
    <w:rsid w:val="00633167"/>
    <w:rsid w:val="00633172"/>
    <w:rsid w:val="006331C3"/>
    <w:rsid w:val="00633511"/>
    <w:rsid w:val="00633571"/>
    <w:rsid w:val="00633787"/>
    <w:rsid w:val="00633863"/>
    <w:rsid w:val="00633BB6"/>
    <w:rsid w:val="00633BB8"/>
    <w:rsid w:val="00633C03"/>
    <w:rsid w:val="00633D38"/>
    <w:rsid w:val="00633DA9"/>
    <w:rsid w:val="00633DD7"/>
    <w:rsid w:val="00633FC9"/>
    <w:rsid w:val="006341A9"/>
    <w:rsid w:val="006343C8"/>
    <w:rsid w:val="00634511"/>
    <w:rsid w:val="00634564"/>
    <w:rsid w:val="0063473D"/>
    <w:rsid w:val="00634860"/>
    <w:rsid w:val="00634BB5"/>
    <w:rsid w:val="00634D18"/>
    <w:rsid w:val="00634DAD"/>
    <w:rsid w:val="00634EAA"/>
    <w:rsid w:val="00634F1E"/>
    <w:rsid w:val="00634FA5"/>
    <w:rsid w:val="0063518F"/>
    <w:rsid w:val="006358AA"/>
    <w:rsid w:val="00635D10"/>
    <w:rsid w:val="006365A4"/>
    <w:rsid w:val="00636696"/>
    <w:rsid w:val="0063679D"/>
    <w:rsid w:val="006369ED"/>
    <w:rsid w:val="00636A61"/>
    <w:rsid w:val="00636BF9"/>
    <w:rsid w:val="00636CFF"/>
    <w:rsid w:val="00636ED4"/>
    <w:rsid w:val="006371E3"/>
    <w:rsid w:val="006372F5"/>
    <w:rsid w:val="00637A2C"/>
    <w:rsid w:val="00637C54"/>
    <w:rsid w:val="00637D2E"/>
    <w:rsid w:val="00637D32"/>
    <w:rsid w:val="00637D73"/>
    <w:rsid w:val="0064041A"/>
    <w:rsid w:val="006406FE"/>
    <w:rsid w:val="00640821"/>
    <w:rsid w:val="006408EC"/>
    <w:rsid w:val="006409A5"/>
    <w:rsid w:val="00641002"/>
    <w:rsid w:val="006413CD"/>
    <w:rsid w:val="00641543"/>
    <w:rsid w:val="006417CD"/>
    <w:rsid w:val="006418D8"/>
    <w:rsid w:val="00641D13"/>
    <w:rsid w:val="00641E0B"/>
    <w:rsid w:val="00641EB0"/>
    <w:rsid w:val="00641EEB"/>
    <w:rsid w:val="00642A46"/>
    <w:rsid w:val="00642D5F"/>
    <w:rsid w:val="00642EA8"/>
    <w:rsid w:val="00642EC7"/>
    <w:rsid w:val="00642F3E"/>
    <w:rsid w:val="00643234"/>
    <w:rsid w:val="0064347C"/>
    <w:rsid w:val="006436AD"/>
    <w:rsid w:val="006437B2"/>
    <w:rsid w:val="00643AB7"/>
    <w:rsid w:val="00643BEE"/>
    <w:rsid w:val="00644B14"/>
    <w:rsid w:val="00644B5E"/>
    <w:rsid w:val="00644B92"/>
    <w:rsid w:val="00644C43"/>
    <w:rsid w:val="00644DDF"/>
    <w:rsid w:val="00644FD8"/>
    <w:rsid w:val="00645496"/>
    <w:rsid w:val="006456DF"/>
    <w:rsid w:val="006458B9"/>
    <w:rsid w:val="006459CE"/>
    <w:rsid w:val="00645C8B"/>
    <w:rsid w:val="00645D64"/>
    <w:rsid w:val="00645F20"/>
    <w:rsid w:val="00645FF7"/>
    <w:rsid w:val="006460D4"/>
    <w:rsid w:val="00646511"/>
    <w:rsid w:val="0064657E"/>
    <w:rsid w:val="00646598"/>
    <w:rsid w:val="006466F2"/>
    <w:rsid w:val="0064676F"/>
    <w:rsid w:val="00646823"/>
    <w:rsid w:val="00646A2E"/>
    <w:rsid w:val="00646CDF"/>
    <w:rsid w:val="00647104"/>
    <w:rsid w:val="006474F7"/>
    <w:rsid w:val="006476CC"/>
    <w:rsid w:val="006500C3"/>
    <w:rsid w:val="0065025A"/>
    <w:rsid w:val="006502F4"/>
    <w:rsid w:val="0065040C"/>
    <w:rsid w:val="006504C3"/>
    <w:rsid w:val="00650A81"/>
    <w:rsid w:val="00650AB7"/>
    <w:rsid w:val="006513C1"/>
    <w:rsid w:val="00651412"/>
    <w:rsid w:val="00651E56"/>
    <w:rsid w:val="00652280"/>
    <w:rsid w:val="006522B1"/>
    <w:rsid w:val="006526D3"/>
    <w:rsid w:val="0065273C"/>
    <w:rsid w:val="00652816"/>
    <w:rsid w:val="00652E35"/>
    <w:rsid w:val="00652E50"/>
    <w:rsid w:val="00652FDC"/>
    <w:rsid w:val="0065321D"/>
    <w:rsid w:val="0065328C"/>
    <w:rsid w:val="0065386A"/>
    <w:rsid w:val="00653E5D"/>
    <w:rsid w:val="00653E75"/>
    <w:rsid w:val="00653ECF"/>
    <w:rsid w:val="0065406D"/>
    <w:rsid w:val="006543E7"/>
    <w:rsid w:val="00654465"/>
    <w:rsid w:val="006544D5"/>
    <w:rsid w:val="00654B4B"/>
    <w:rsid w:val="00654C46"/>
    <w:rsid w:val="00654DF0"/>
    <w:rsid w:val="00655304"/>
    <w:rsid w:val="00655328"/>
    <w:rsid w:val="00655553"/>
    <w:rsid w:val="0065568B"/>
    <w:rsid w:val="006556E7"/>
    <w:rsid w:val="0065582C"/>
    <w:rsid w:val="00655A2F"/>
    <w:rsid w:val="00655A51"/>
    <w:rsid w:val="00655BDA"/>
    <w:rsid w:val="00655D88"/>
    <w:rsid w:val="006565F9"/>
    <w:rsid w:val="006567E6"/>
    <w:rsid w:val="006567EE"/>
    <w:rsid w:val="00656870"/>
    <w:rsid w:val="00656B88"/>
    <w:rsid w:val="00656E79"/>
    <w:rsid w:val="00656EB3"/>
    <w:rsid w:val="00657412"/>
    <w:rsid w:val="00657AFB"/>
    <w:rsid w:val="00657B01"/>
    <w:rsid w:val="00657D06"/>
    <w:rsid w:val="00657EA8"/>
    <w:rsid w:val="00657F1F"/>
    <w:rsid w:val="00657FD7"/>
    <w:rsid w:val="006604BD"/>
    <w:rsid w:val="0066098F"/>
    <w:rsid w:val="00660BEF"/>
    <w:rsid w:val="00660D60"/>
    <w:rsid w:val="00661095"/>
    <w:rsid w:val="0066113B"/>
    <w:rsid w:val="006611A4"/>
    <w:rsid w:val="006615C0"/>
    <w:rsid w:val="00661BB9"/>
    <w:rsid w:val="00661C7D"/>
    <w:rsid w:val="006622FF"/>
    <w:rsid w:val="00662321"/>
    <w:rsid w:val="00662367"/>
    <w:rsid w:val="006623D6"/>
    <w:rsid w:val="0066267B"/>
    <w:rsid w:val="006627B0"/>
    <w:rsid w:val="00662A28"/>
    <w:rsid w:val="00662B56"/>
    <w:rsid w:val="00662D78"/>
    <w:rsid w:val="00662FE6"/>
    <w:rsid w:val="0066370F"/>
    <w:rsid w:val="00663933"/>
    <w:rsid w:val="006639B4"/>
    <w:rsid w:val="00664440"/>
    <w:rsid w:val="00664494"/>
    <w:rsid w:val="0066473B"/>
    <w:rsid w:val="006647A6"/>
    <w:rsid w:val="00664E59"/>
    <w:rsid w:val="00665452"/>
    <w:rsid w:val="00665BF5"/>
    <w:rsid w:val="00665D99"/>
    <w:rsid w:val="006660EF"/>
    <w:rsid w:val="0066636A"/>
    <w:rsid w:val="0066676D"/>
    <w:rsid w:val="00666A8F"/>
    <w:rsid w:val="00666C58"/>
    <w:rsid w:val="00666DC4"/>
    <w:rsid w:val="006671A4"/>
    <w:rsid w:val="006673BA"/>
    <w:rsid w:val="006675AC"/>
    <w:rsid w:val="00667B60"/>
    <w:rsid w:val="00667EF9"/>
    <w:rsid w:val="00670085"/>
    <w:rsid w:val="006703D3"/>
    <w:rsid w:val="00670488"/>
    <w:rsid w:val="006705DB"/>
    <w:rsid w:val="00670783"/>
    <w:rsid w:val="006708DF"/>
    <w:rsid w:val="006709C2"/>
    <w:rsid w:val="00670AEE"/>
    <w:rsid w:val="00671738"/>
    <w:rsid w:val="00671B6B"/>
    <w:rsid w:val="00671C2D"/>
    <w:rsid w:val="0067205A"/>
    <w:rsid w:val="0067230E"/>
    <w:rsid w:val="00672D4E"/>
    <w:rsid w:val="00672EE7"/>
    <w:rsid w:val="00673013"/>
    <w:rsid w:val="00673034"/>
    <w:rsid w:val="0067338C"/>
    <w:rsid w:val="00673686"/>
    <w:rsid w:val="00673E5E"/>
    <w:rsid w:val="00674335"/>
    <w:rsid w:val="006745F2"/>
    <w:rsid w:val="00674D4D"/>
    <w:rsid w:val="00675085"/>
    <w:rsid w:val="006750D6"/>
    <w:rsid w:val="00675271"/>
    <w:rsid w:val="0067556F"/>
    <w:rsid w:val="0067578B"/>
    <w:rsid w:val="006757DA"/>
    <w:rsid w:val="0067584A"/>
    <w:rsid w:val="00675D1F"/>
    <w:rsid w:val="00675FCB"/>
    <w:rsid w:val="0067606B"/>
    <w:rsid w:val="006768AC"/>
    <w:rsid w:val="00676C3F"/>
    <w:rsid w:val="00676CF7"/>
    <w:rsid w:val="00676ED6"/>
    <w:rsid w:val="006770B3"/>
    <w:rsid w:val="006774FB"/>
    <w:rsid w:val="006775FB"/>
    <w:rsid w:val="00677A00"/>
    <w:rsid w:val="00680019"/>
    <w:rsid w:val="00680194"/>
    <w:rsid w:val="00680397"/>
    <w:rsid w:val="00680544"/>
    <w:rsid w:val="006805EE"/>
    <w:rsid w:val="006806DB"/>
    <w:rsid w:val="00680D37"/>
    <w:rsid w:val="00680E31"/>
    <w:rsid w:val="00681335"/>
    <w:rsid w:val="00681601"/>
    <w:rsid w:val="006816F2"/>
    <w:rsid w:val="00681911"/>
    <w:rsid w:val="00681A2A"/>
    <w:rsid w:val="00681A45"/>
    <w:rsid w:val="00681F10"/>
    <w:rsid w:val="00682BF2"/>
    <w:rsid w:val="00682EDF"/>
    <w:rsid w:val="00682EEF"/>
    <w:rsid w:val="00683155"/>
    <w:rsid w:val="0068315F"/>
    <w:rsid w:val="00683477"/>
    <w:rsid w:val="00683825"/>
    <w:rsid w:val="006838DF"/>
    <w:rsid w:val="006842DD"/>
    <w:rsid w:val="0068462D"/>
    <w:rsid w:val="006847E8"/>
    <w:rsid w:val="00684949"/>
    <w:rsid w:val="00684D51"/>
    <w:rsid w:val="00684DA4"/>
    <w:rsid w:val="00684E37"/>
    <w:rsid w:val="00684F01"/>
    <w:rsid w:val="00685350"/>
    <w:rsid w:val="00685731"/>
    <w:rsid w:val="0068580E"/>
    <w:rsid w:val="00685BE0"/>
    <w:rsid w:val="00685D90"/>
    <w:rsid w:val="00685EBB"/>
    <w:rsid w:val="006862D6"/>
    <w:rsid w:val="00686709"/>
    <w:rsid w:val="0068675D"/>
    <w:rsid w:val="00686AA6"/>
    <w:rsid w:val="00686F2B"/>
    <w:rsid w:val="00686F31"/>
    <w:rsid w:val="00686FE4"/>
    <w:rsid w:val="00687221"/>
    <w:rsid w:val="00687488"/>
    <w:rsid w:val="006874A8"/>
    <w:rsid w:val="00687523"/>
    <w:rsid w:val="00687728"/>
    <w:rsid w:val="006878F6"/>
    <w:rsid w:val="00687C7C"/>
    <w:rsid w:val="00687FCF"/>
    <w:rsid w:val="0069013D"/>
    <w:rsid w:val="0069036F"/>
    <w:rsid w:val="00690408"/>
    <w:rsid w:val="006905A0"/>
    <w:rsid w:val="006905FC"/>
    <w:rsid w:val="00690C96"/>
    <w:rsid w:val="006910CA"/>
    <w:rsid w:val="0069129E"/>
    <w:rsid w:val="006912AC"/>
    <w:rsid w:val="006914A3"/>
    <w:rsid w:val="00691509"/>
    <w:rsid w:val="00691672"/>
    <w:rsid w:val="00691A78"/>
    <w:rsid w:val="00691E3F"/>
    <w:rsid w:val="006922D8"/>
    <w:rsid w:val="006923FF"/>
    <w:rsid w:val="00692521"/>
    <w:rsid w:val="006925C0"/>
    <w:rsid w:val="0069276D"/>
    <w:rsid w:val="00692AC8"/>
    <w:rsid w:val="00692B36"/>
    <w:rsid w:val="00692D11"/>
    <w:rsid w:val="00693309"/>
    <w:rsid w:val="00693597"/>
    <w:rsid w:val="00693A57"/>
    <w:rsid w:val="00693AA1"/>
    <w:rsid w:val="00693CC8"/>
    <w:rsid w:val="006946EE"/>
    <w:rsid w:val="006947C3"/>
    <w:rsid w:val="00694A57"/>
    <w:rsid w:val="00694AE0"/>
    <w:rsid w:val="00694BB2"/>
    <w:rsid w:val="00694CD2"/>
    <w:rsid w:val="00695679"/>
    <w:rsid w:val="006958D4"/>
    <w:rsid w:val="00695DED"/>
    <w:rsid w:val="00695E76"/>
    <w:rsid w:val="006960A3"/>
    <w:rsid w:val="00696994"/>
    <w:rsid w:val="00696C90"/>
    <w:rsid w:val="00696D0D"/>
    <w:rsid w:val="0069701A"/>
    <w:rsid w:val="00697204"/>
    <w:rsid w:val="006973FE"/>
    <w:rsid w:val="00697B88"/>
    <w:rsid w:val="00697D3E"/>
    <w:rsid w:val="006A05D4"/>
    <w:rsid w:val="006A0784"/>
    <w:rsid w:val="006A0900"/>
    <w:rsid w:val="006A0ABB"/>
    <w:rsid w:val="006A0F9C"/>
    <w:rsid w:val="006A1BEE"/>
    <w:rsid w:val="006A23CE"/>
    <w:rsid w:val="006A2750"/>
    <w:rsid w:val="006A285E"/>
    <w:rsid w:val="006A2874"/>
    <w:rsid w:val="006A2A21"/>
    <w:rsid w:val="006A2A63"/>
    <w:rsid w:val="006A2D84"/>
    <w:rsid w:val="006A2EC0"/>
    <w:rsid w:val="006A3046"/>
    <w:rsid w:val="006A323B"/>
    <w:rsid w:val="006A35E3"/>
    <w:rsid w:val="006A36DF"/>
    <w:rsid w:val="006A3C7A"/>
    <w:rsid w:val="006A3D52"/>
    <w:rsid w:val="006A3D7C"/>
    <w:rsid w:val="006A3DE1"/>
    <w:rsid w:val="006A3FA2"/>
    <w:rsid w:val="006A40E9"/>
    <w:rsid w:val="006A4D2D"/>
    <w:rsid w:val="006A4F8D"/>
    <w:rsid w:val="006A519B"/>
    <w:rsid w:val="006A54A2"/>
    <w:rsid w:val="006A59CD"/>
    <w:rsid w:val="006A5C17"/>
    <w:rsid w:val="006A5DBE"/>
    <w:rsid w:val="006A5DCC"/>
    <w:rsid w:val="006A5E33"/>
    <w:rsid w:val="006A63F1"/>
    <w:rsid w:val="006A64AE"/>
    <w:rsid w:val="006A64F6"/>
    <w:rsid w:val="006A697B"/>
    <w:rsid w:val="006A6D8D"/>
    <w:rsid w:val="006A742B"/>
    <w:rsid w:val="006A7AA9"/>
    <w:rsid w:val="006A7AE3"/>
    <w:rsid w:val="006A7C9B"/>
    <w:rsid w:val="006A7E06"/>
    <w:rsid w:val="006A7FD2"/>
    <w:rsid w:val="006B03AF"/>
    <w:rsid w:val="006B0577"/>
    <w:rsid w:val="006B05E6"/>
    <w:rsid w:val="006B062F"/>
    <w:rsid w:val="006B067D"/>
    <w:rsid w:val="006B077B"/>
    <w:rsid w:val="006B07E7"/>
    <w:rsid w:val="006B0E35"/>
    <w:rsid w:val="006B0F1D"/>
    <w:rsid w:val="006B1793"/>
    <w:rsid w:val="006B1BAB"/>
    <w:rsid w:val="006B1C70"/>
    <w:rsid w:val="006B1E44"/>
    <w:rsid w:val="006B1FB5"/>
    <w:rsid w:val="006B2079"/>
    <w:rsid w:val="006B2461"/>
    <w:rsid w:val="006B284E"/>
    <w:rsid w:val="006B2D4A"/>
    <w:rsid w:val="006B3056"/>
    <w:rsid w:val="006B35E2"/>
    <w:rsid w:val="006B36BB"/>
    <w:rsid w:val="006B3B1B"/>
    <w:rsid w:val="006B3C2D"/>
    <w:rsid w:val="006B3F88"/>
    <w:rsid w:val="006B42ED"/>
    <w:rsid w:val="006B4416"/>
    <w:rsid w:val="006B47C2"/>
    <w:rsid w:val="006B4926"/>
    <w:rsid w:val="006B4ACB"/>
    <w:rsid w:val="006B4CF1"/>
    <w:rsid w:val="006B4D8E"/>
    <w:rsid w:val="006B4DDE"/>
    <w:rsid w:val="006B4FB6"/>
    <w:rsid w:val="006B54F8"/>
    <w:rsid w:val="006B55D4"/>
    <w:rsid w:val="006B5AA5"/>
    <w:rsid w:val="006B5E8D"/>
    <w:rsid w:val="006B6194"/>
    <w:rsid w:val="006B67C4"/>
    <w:rsid w:val="006B6998"/>
    <w:rsid w:val="006B6AEF"/>
    <w:rsid w:val="006B6CB7"/>
    <w:rsid w:val="006B6FEA"/>
    <w:rsid w:val="006B727D"/>
    <w:rsid w:val="006B749A"/>
    <w:rsid w:val="006B7A3C"/>
    <w:rsid w:val="006B7DFC"/>
    <w:rsid w:val="006C0475"/>
    <w:rsid w:val="006C05BF"/>
    <w:rsid w:val="006C0779"/>
    <w:rsid w:val="006C07C1"/>
    <w:rsid w:val="006C0958"/>
    <w:rsid w:val="006C09DA"/>
    <w:rsid w:val="006C0F32"/>
    <w:rsid w:val="006C120D"/>
    <w:rsid w:val="006C124D"/>
    <w:rsid w:val="006C1649"/>
    <w:rsid w:val="006C1798"/>
    <w:rsid w:val="006C17B0"/>
    <w:rsid w:val="006C17DF"/>
    <w:rsid w:val="006C1AAF"/>
    <w:rsid w:val="006C1B09"/>
    <w:rsid w:val="006C1B32"/>
    <w:rsid w:val="006C1D24"/>
    <w:rsid w:val="006C2500"/>
    <w:rsid w:val="006C25FF"/>
    <w:rsid w:val="006C27E7"/>
    <w:rsid w:val="006C2A2B"/>
    <w:rsid w:val="006C2BA2"/>
    <w:rsid w:val="006C2BEB"/>
    <w:rsid w:val="006C3055"/>
    <w:rsid w:val="006C320C"/>
    <w:rsid w:val="006C3776"/>
    <w:rsid w:val="006C37CE"/>
    <w:rsid w:val="006C3C88"/>
    <w:rsid w:val="006C4005"/>
    <w:rsid w:val="006C4188"/>
    <w:rsid w:val="006C4420"/>
    <w:rsid w:val="006C4469"/>
    <w:rsid w:val="006C4487"/>
    <w:rsid w:val="006C4A6B"/>
    <w:rsid w:val="006C4C4B"/>
    <w:rsid w:val="006C576E"/>
    <w:rsid w:val="006C5924"/>
    <w:rsid w:val="006C5AEA"/>
    <w:rsid w:val="006C6050"/>
    <w:rsid w:val="006C6203"/>
    <w:rsid w:val="006C679C"/>
    <w:rsid w:val="006C67CB"/>
    <w:rsid w:val="006C6BA4"/>
    <w:rsid w:val="006C6C3A"/>
    <w:rsid w:val="006C6FC4"/>
    <w:rsid w:val="006C6FEE"/>
    <w:rsid w:val="006C798F"/>
    <w:rsid w:val="006C7EBD"/>
    <w:rsid w:val="006D0256"/>
    <w:rsid w:val="006D0595"/>
    <w:rsid w:val="006D06BC"/>
    <w:rsid w:val="006D0C31"/>
    <w:rsid w:val="006D0D59"/>
    <w:rsid w:val="006D14FD"/>
    <w:rsid w:val="006D16A0"/>
    <w:rsid w:val="006D171E"/>
    <w:rsid w:val="006D1BDE"/>
    <w:rsid w:val="006D1E75"/>
    <w:rsid w:val="006D2126"/>
    <w:rsid w:val="006D2291"/>
    <w:rsid w:val="006D2594"/>
    <w:rsid w:val="006D2954"/>
    <w:rsid w:val="006D2ACE"/>
    <w:rsid w:val="006D2B16"/>
    <w:rsid w:val="006D2B60"/>
    <w:rsid w:val="006D301C"/>
    <w:rsid w:val="006D34A3"/>
    <w:rsid w:val="006D366E"/>
    <w:rsid w:val="006D36C0"/>
    <w:rsid w:val="006D370F"/>
    <w:rsid w:val="006D38A0"/>
    <w:rsid w:val="006D38E0"/>
    <w:rsid w:val="006D3A94"/>
    <w:rsid w:val="006D3C19"/>
    <w:rsid w:val="006D3D61"/>
    <w:rsid w:val="006D3E05"/>
    <w:rsid w:val="006D3E4A"/>
    <w:rsid w:val="006D3ED8"/>
    <w:rsid w:val="006D43D5"/>
    <w:rsid w:val="006D4678"/>
    <w:rsid w:val="006D46EC"/>
    <w:rsid w:val="006D4711"/>
    <w:rsid w:val="006D472F"/>
    <w:rsid w:val="006D4DF4"/>
    <w:rsid w:val="006D510D"/>
    <w:rsid w:val="006D53DF"/>
    <w:rsid w:val="006D54B1"/>
    <w:rsid w:val="006D5571"/>
    <w:rsid w:val="006D5BB0"/>
    <w:rsid w:val="006D5D37"/>
    <w:rsid w:val="006D5F8B"/>
    <w:rsid w:val="006D6368"/>
    <w:rsid w:val="006D6379"/>
    <w:rsid w:val="006D6552"/>
    <w:rsid w:val="006D65C0"/>
    <w:rsid w:val="006D6643"/>
    <w:rsid w:val="006D6658"/>
    <w:rsid w:val="006D71EE"/>
    <w:rsid w:val="006D7843"/>
    <w:rsid w:val="006D789E"/>
    <w:rsid w:val="006D7907"/>
    <w:rsid w:val="006E0030"/>
    <w:rsid w:val="006E021C"/>
    <w:rsid w:val="006E0532"/>
    <w:rsid w:val="006E07C0"/>
    <w:rsid w:val="006E0F89"/>
    <w:rsid w:val="006E11F9"/>
    <w:rsid w:val="006E13B7"/>
    <w:rsid w:val="006E1453"/>
    <w:rsid w:val="006E148E"/>
    <w:rsid w:val="006E14F1"/>
    <w:rsid w:val="006E1576"/>
    <w:rsid w:val="006E1D0D"/>
    <w:rsid w:val="006E1FE9"/>
    <w:rsid w:val="006E3289"/>
    <w:rsid w:val="006E35A6"/>
    <w:rsid w:val="006E372A"/>
    <w:rsid w:val="006E3741"/>
    <w:rsid w:val="006E3BAF"/>
    <w:rsid w:val="006E3E40"/>
    <w:rsid w:val="006E422D"/>
    <w:rsid w:val="006E43A3"/>
    <w:rsid w:val="006E4C60"/>
    <w:rsid w:val="006E4D42"/>
    <w:rsid w:val="006E4DF1"/>
    <w:rsid w:val="006E4E6B"/>
    <w:rsid w:val="006E4FCD"/>
    <w:rsid w:val="006E4FF7"/>
    <w:rsid w:val="006E5096"/>
    <w:rsid w:val="006E54DA"/>
    <w:rsid w:val="006E54DF"/>
    <w:rsid w:val="006E556B"/>
    <w:rsid w:val="006E5AC2"/>
    <w:rsid w:val="006E5AE6"/>
    <w:rsid w:val="006E5BE0"/>
    <w:rsid w:val="006E5E80"/>
    <w:rsid w:val="006E61B2"/>
    <w:rsid w:val="006E61F0"/>
    <w:rsid w:val="006E63E1"/>
    <w:rsid w:val="006E6F72"/>
    <w:rsid w:val="006E7628"/>
    <w:rsid w:val="006E7A99"/>
    <w:rsid w:val="006E7B76"/>
    <w:rsid w:val="006E7F62"/>
    <w:rsid w:val="006F02F4"/>
    <w:rsid w:val="006F03C3"/>
    <w:rsid w:val="006F0803"/>
    <w:rsid w:val="006F0D46"/>
    <w:rsid w:val="006F0E2C"/>
    <w:rsid w:val="006F1040"/>
    <w:rsid w:val="006F139C"/>
    <w:rsid w:val="006F1404"/>
    <w:rsid w:val="006F1451"/>
    <w:rsid w:val="006F16A2"/>
    <w:rsid w:val="006F1837"/>
    <w:rsid w:val="006F2308"/>
    <w:rsid w:val="006F27A1"/>
    <w:rsid w:val="006F2D4C"/>
    <w:rsid w:val="006F2DFE"/>
    <w:rsid w:val="006F37A1"/>
    <w:rsid w:val="006F3B50"/>
    <w:rsid w:val="006F417C"/>
    <w:rsid w:val="006F4694"/>
    <w:rsid w:val="006F4723"/>
    <w:rsid w:val="006F48AF"/>
    <w:rsid w:val="006F4CB6"/>
    <w:rsid w:val="006F4DCB"/>
    <w:rsid w:val="006F4F9B"/>
    <w:rsid w:val="006F52C4"/>
    <w:rsid w:val="006F5351"/>
    <w:rsid w:val="006F56A0"/>
    <w:rsid w:val="006F5971"/>
    <w:rsid w:val="006F5A3F"/>
    <w:rsid w:val="006F6095"/>
    <w:rsid w:val="006F614A"/>
    <w:rsid w:val="006F61B3"/>
    <w:rsid w:val="006F63CD"/>
    <w:rsid w:val="006F64F1"/>
    <w:rsid w:val="006F6A0A"/>
    <w:rsid w:val="006F6B54"/>
    <w:rsid w:val="006F6FAB"/>
    <w:rsid w:val="006F70E0"/>
    <w:rsid w:val="006F79C0"/>
    <w:rsid w:val="007002EC"/>
    <w:rsid w:val="0070054E"/>
    <w:rsid w:val="007007A0"/>
    <w:rsid w:val="007007B0"/>
    <w:rsid w:val="0070123A"/>
    <w:rsid w:val="0070164E"/>
    <w:rsid w:val="00701792"/>
    <w:rsid w:val="00701D05"/>
    <w:rsid w:val="00701E87"/>
    <w:rsid w:val="00702198"/>
    <w:rsid w:val="007023EA"/>
    <w:rsid w:val="00702478"/>
    <w:rsid w:val="007025E6"/>
    <w:rsid w:val="00702983"/>
    <w:rsid w:val="00703519"/>
    <w:rsid w:val="007036C1"/>
    <w:rsid w:val="00703777"/>
    <w:rsid w:val="0070380B"/>
    <w:rsid w:val="00703868"/>
    <w:rsid w:val="00703AB3"/>
    <w:rsid w:val="00703ADA"/>
    <w:rsid w:val="00703DE3"/>
    <w:rsid w:val="00703DF8"/>
    <w:rsid w:val="00703E02"/>
    <w:rsid w:val="00703FCB"/>
    <w:rsid w:val="007043B3"/>
    <w:rsid w:val="007043ED"/>
    <w:rsid w:val="007044F6"/>
    <w:rsid w:val="0070483D"/>
    <w:rsid w:val="00704912"/>
    <w:rsid w:val="00704A88"/>
    <w:rsid w:val="00704B3E"/>
    <w:rsid w:val="00704C87"/>
    <w:rsid w:val="00704EBC"/>
    <w:rsid w:val="00704FCD"/>
    <w:rsid w:val="0070507E"/>
    <w:rsid w:val="00705422"/>
    <w:rsid w:val="0070542A"/>
    <w:rsid w:val="00705760"/>
    <w:rsid w:val="0070576F"/>
    <w:rsid w:val="007057C2"/>
    <w:rsid w:val="00705F74"/>
    <w:rsid w:val="00706128"/>
    <w:rsid w:val="007064E7"/>
    <w:rsid w:val="007069E6"/>
    <w:rsid w:val="00706D13"/>
    <w:rsid w:val="00706DEC"/>
    <w:rsid w:val="007073FE"/>
    <w:rsid w:val="007076AE"/>
    <w:rsid w:val="007079AC"/>
    <w:rsid w:val="007101F4"/>
    <w:rsid w:val="0071040D"/>
    <w:rsid w:val="00710671"/>
    <w:rsid w:val="00710DB8"/>
    <w:rsid w:val="00710DFF"/>
    <w:rsid w:val="00710EC7"/>
    <w:rsid w:val="00710F0C"/>
    <w:rsid w:val="007111A5"/>
    <w:rsid w:val="00711BF7"/>
    <w:rsid w:val="00711DEC"/>
    <w:rsid w:val="00711F54"/>
    <w:rsid w:val="007125FF"/>
    <w:rsid w:val="00712A03"/>
    <w:rsid w:val="00712A8F"/>
    <w:rsid w:val="00712EFB"/>
    <w:rsid w:val="00712F8C"/>
    <w:rsid w:val="00712FF4"/>
    <w:rsid w:val="00713088"/>
    <w:rsid w:val="007133DF"/>
    <w:rsid w:val="007138AB"/>
    <w:rsid w:val="007138FB"/>
    <w:rsid w:val="00713CA5"/>
    <w:rsid w:val="00713DFD"/>
    <w:rsid w:val="00713E65"/>
    <w:rsid w:val="00713FEC"/>
    <w:rsid w:val="00714163"/>
    <w:rsid w:val="0071420C"/>
    <w:rsid w:val="0071426B"/>
    <w:rsid w:val="007144EB"/>
    <w:rsid w:val="0071457C"/>
    <w:rsid w:val="00714B63"/>
    <w:rsid w:val="00714D31"/>
    <w:rsid w:val="00714DFA"/>
    <w:rsid w:val="00715156"/>
    <w:rsid w:val="0071539E"/>
    <w:rsid w:val="0071564B"/>
    <w:rsid w:val="0071583F"/>
    <w:rsid w:val="00715BF6"/>
    <w:rsid w:val="00715C2D"/>
    <w:rsid w:val="00715DA8"/>
    <w:rsid w:val="00715EBB"/>
    <w:rsid w:val="00715F27"/>
    <w:rsid w:val="00716082"/>
    <w:rsid w:val="007163DE"/>
    <w:rsid w:val="007164C4"/>
    <w:rsid w:val="00716583"/>
    <w:rsid w:val="007168C3"/>
    <w:rsid w:val="00716B71"/>
    <w:rsid w:val="00716D04"/>
    <w:rsid w:val="00716E7B"/>
    <w:rsid w:val="00717491"/>
    <w:rsid w:val="00717864"/>
    <w:rsid w:val="00717E1C"/>
    <w:rsid w:val="0072028A"/>
    <w:rsid w:val="007203CA"/>
    <w:rsid w:val="007206BA"/>
    <w:rsid w:val="00720B51"/>
    <w:rsid w:val="00720C2F"/>
    <w:rsid w:val="00720DCD"/>
    <w:rsid w:val="00721011"/>
    <w:rsid w:val="0072119A"/>
    <w:rsid w:val="0072177A"/>
    <w:rsid w:val="00721967"/>
    <w:rsid w:val="00721A6B"/>
    <w:rsid w:val="00721DFD"/>
    <w:rsid w:val="00721E75"/>
    <w:rsid w:val="00722127"/>
    <w:rsid w:val="007225EC"/>
    <w:rsid w:val="00722B72"/>
    <w:rsid w:val="00722E27"/>
    <w:rsid w:val="00723147"/>
    <w:rsid w:val="00723458"/>
    <w:rsid w:val="007237D1"/>
    <w:rsid w:val="00723D4B"/>
    <w:rsid w:val="00723F2D"/>
    <w:rsid w:val="00723F70"/>
    <w:rsid w:val="00723FCE"/>
    <w:rsid w:val="0072459E"/>
    <w:rsid w:val="007249BA"/>
    <w:rsid w:val="007250D4"/>
    <w:rsid w:val="007251EF"/>
    <w:rsid w:val="0072528C"/>
    <w:rsid w:val="007257E0"/>
    <w:rsid w:val="00725804"/>
    <w:rsid w:val="00725B9A"/>
    <w:rsid w:val="007260A5"/>
    <w:rsid w:val="007261FA"/>
    <w:rsid w:val="00726569"/>
    <w:rsid w:val="007265C6"/>
    <w:rsid w:val="00726F23"/>
    <w:rsid w:val="007274A8"/>
    <w:rsid w:val="00727668"/>
    <w:rsid w:val="00727F33"/>
    <w:rsid w:val="00730134"/>
    <w:rsid w:val="007302B1"/>
    <w:rsid w:val="00730486"/>
    <w:rsid w:val="007306CC"/>
    <w:rsid w:val="0073081D"/>
    <w:rsid w:val="00730902"/>
    <w:rsid w:val="0073114B"/>
    <w:rsid w:val="00731264"/>
    <w:rsid w:val="0073180D"/>
    <w:rsid w:val="007318F3"/>
    <w:rsid w:val="00731900"/>
    <w:rsid w:val="00731C11"/>
    <w:rsid w:val="00731CC6"/>
    <w:rsid w:val="00731D54"/>
    <w:rsid w:val="00731E1C"/>
    <w:rsid w:val="007321D6"/>
    <w:rsid w:val="00732204"/>
    <w:rsid w:val="007322E0"/>
    <w:rsid w:val="00732882"/>
    <w:rsid w:val="00732A05"/>
    <w:rsid w:val="00732C25"/>
    <w:rsid w:val="00732F8F"/>
    <w:rsid w:val="00733453"/>
    <w:rsid w:val="00733633"/>
    <w:rsid w:val="00733709"/>
    <w:rsid w:val="0073376C"/>
    <w:rsid w:val="00733825"/>
    <w:rsid w:val="0073421B"/>
    <w:rsid w:val="00734CBC"/>
    <w:rsid w:val="00734D15"/>
    <w:rsid w:val="00734D9F"/>
    <w:rsid w:val="00735101"/>
    <w:rsid w:val="00735146"/>
    <w:rsid w:val="00735242"/>
    <w:rsid w:val="00735471"/>
    <w:rsid w:val="00735F9C"/>
    <w:rsid w:val="007360A0"/>
    <w:rsid w:val="00736101"/>
    <w:rsid w:val="0073659B"/>
    <w:rsid w:val="00736954"/>
    <w:rsid w:val="00736AC3"/>
    <w:rsid w:val="00737034"/>
    <w:rsid w:val="007373FD"/>
    <w:rsid w:val="007374B8"/>
    <w:rsid w:val="007377FD"/>
    <w:rsid w:val="00737A7C"/>
    <w:rsid w:val="00737E2C"/>
    <w:rsid w:val="007400A7"/>
    <w:rsid w:val="007402F3"/>
    <w:rsid w:val="0074031F"/>
    <w:rsid w:val="007404A8"/>
    <w:rsid w:val="0074050F"/>
    <w:rsid w:val="00740966"/>
    <w:rsid w:val="00740D8A"/>
    <w:rsid w:val="00741023"/>
    <w:rsid w:val="007413E7"/>
    <w:rsid w:val="00741469"/>
    <w:rsid w:val="00741666"/>
    <w:rsid w:val="00741864"/>
    <w:rsid w:val="00741BEF"/>
    <w:rsid w:val="00741CAC"/>
    <w:rsid w:val="00741DCB"/>
    <w:rsid w:val="00742294"/>
    <w:rsid w:val="007423BD"/>
    <w:rsid w:val="00742507"/>
    <w:rsid w:val="00742A74"/>
    <w:rsid w:val="00742AED"/>
    <w:rsid w:val="00742CA8"/>
    <w:rsid w:val="00742ED8"/>
    <w:rsid w:val="0074314B"/>
    <w:rsid w:val="007431BD"/>
    <w:rsid w:val="007434ED"/>
    <w:rsid w:val="0074373F"/>
    <w:rsid w:val="00743745"/>
    <w:rsid w:val="00743861"/>
    <w:rsid w:val="00743968"/>
    <w:rsid w:val="00743B2A"/>
    <w:rsid w:val="00743D11"/>
    <w:rsid w:val="00743D1E"/>
    <w:rsid w:val="00744027"/>
    <w:rsid w:val="0074433C"/>
    <w:rsid w:val="00744DCC"/>
    <w:rsid w:val="00744EC7"/>
    <w:rsid w:val="0074525D"/>
    <w:rsid w:val="007457C9"/>
    <w:rsid w:val="00745B8E"/>
    <w:rsid w:val="00746130"/>
    <w:rsid w:val="00746513"/>
    <w:rsid w:val="0074683F"/>
    <w:rsid w:val="00746AA7"/>
    <w:rsid w:val="00747516"/>
    <w:rsid w:val="00747A98"/>
    <w:rsid w:val="00747E03"/>
    <w:rsid w:val="00747EED"/>
    <w:rsid w:val="00747F2C"/>
    <w:rsid w:val="00747F40"/>
    <w:rsid w:val="007501AD"/>
    <w:rsid w:val="00750375"/>
    <w:rsid w:val="007506F5"/>
    <w:rsid w:val="0075088C"/>
    <w:rsid w:val="00750B4D"/>
    <w:rsid w:val="00750C26"/>
    <w:rsid w:val="007510A5"/>
    <w:rsid w:val="007514FF"/>
    <w:rsid w:val="00751774"/>
    <w:rsid w:val="0075186C"/>
    <w:rsid w:val="007518CB"/>
    <w:rsid w:val="00751AC4"/>
    <w:rsid w:val="00751BA2"/>
    <w:rsid w:val="00751EA7"/>
    <w:rsid w:val="007521B2"/>
    <w:rsid w:val="00752299"/>
    <w:rsid w:val="00752325"/>
    <w:rsid w:val="00752767"/>
    <w:rsid w:val="00752817"/>
    <w:rsid w:val="00752BB1"/>
    <w:rsid w:val="00752BC8"/>
    <w:rsid w:val="00752C77"/>
    <w:rsid w:val="00752DAC"/>
    <w:rsid w:val="007532A9"/>
    <w:rsid w:val="00753331"/>
    <w:rsid w:val="0075387E"/>
    <w:rsid w:val="00753C6D"/>
    <w:rsid w:val="00754056"/>
    <w:rsid w:val="007540E2"/>
    <w:rsid w:val="0075469D"/>
    <w:rsid w:val="00754809"/>
    <w:rsid w:val="00754A76"/>
    <w:rsid w:val="00754AC6"/>
    <w:rsid w:val="00754AE6"/>
    <w:rsid w:val="00754DDB"/>
    <w:rsid w:val="00754E03"/>
    <w:rsid w:val="00754FD1"/>
    <w:rsid w:val="00755166"/>
    <w:rsid w:val="007553F3"/>
    <w:rsid w:val="0075546C"/>
    <w:rsid w:val="00755B55"/>
    <w:rsid w:val="007564A4"/>
    <w:rsid w:val="00756652"/>
    <w:rsid w:val="007566AA"/>
    <w:rsid w:val="007567C1"/>
    <w:rsid w:val="0075696F"/>
    <w:rsid w:val="00756AC9"/>
    <w:rsid w:val="007570F3"/>
    <w:rsid w:val="007572B9"/>
    <w:rsid w:val="007573E3"/>
    <w:rsid w:val="0075744B"/>
    <w:rsid w:val="00757B82"/>
    <w:rsid w:val="00757D43"/>
    <w:rsid w:val="00760906"/>
    <w:rsid w:val="00760D6F"/>
    <w:rsid w:val="0076182C"/>
    <w:rsid w:val="00761B06"/>
    <w:rsid w:val="00761CF4"/>
    <w:rsid w:val="00761EC4"/>
    <w:rsid w:val="00761FFE"/>
    <w:rsid w:val="00762829"/>
    <w:rsid w:val="00762E6B"/>
    <w:rsid w:val="0076329B"/>
    <w:rsid w:val="00763552"/>
    <w:rsid w:val="00763739"/>
    <w:rsid w:val="007638BC"/>
    <w:rsid w:val="007639E6"/>
    <w:rsid w:val="00763BA6"/>
    <w:rsid w:val="00763F53"/>
    <w:rsid w:val="00763F68"/>
    <w:rsid w:val="00764445"/>
    <w:rsid w:val="00764447"/>
    <w:rsid w:val="00764E87"/>
    <w:rsid w:val="00764EE8"/>
    <w:rsid w:val="00765398"/>
    <w:rsid w:val="007658F0"/>
    <w:rsid w:val="007659B7"/>
    <w:rsid w:val="00765D8B"/>
    <w:rsid w:val="00765F0B"/>
    <w:rsid w:val="0076618F"/>
    <w:rsid w:val="007667CB"/>
    <w:rsid w:val="00766C5D"/>
    <w:rsid w:val="00766E8A"/>
    <w:rsid w:val="00766F70"/>
    <w:rsid w:val="0076711E"/>
    <w:rsid w:val="00767151"/>
    <w:rsid w:val="00767235"/>
    <w:rsid w:val="00767288"/>
    <w:rsid w:val="00767AD3"/>
    <w:rsid w:val="00767FA3"/>
    <w:rsid w:val="0077035F"/>
    <w:rsid w:val="0077037A"/>
    <w:rsid w:val="007703CC"/>
    <w:rsid w:val="0077057E"/>
    <w:rsid w:val="0077089B"/>
    <w:rsid w:val="00770DC5"/>
    <w:rsid w:val="00770ED5"/>
    <w:rsid w:val="0077114F"/>
    <w:rsid w:val="007711A4"/>
    <w:rsid w:val="007712A3"/>
    <w:rsid w:val="0077142D"/>
    <w:rsid w:val="007715E5"/>
    <w:rsid w:val="007717F2"/>
    <w:rsid w:val="007717FD"/>
    <w:rsid w:val="0077187D"/>
    <w:rsid w:val="00771BDE"/>
    <w:rsid w:val="00771C4C"/>
    <w:rsid w:val="00771D15"/>
    <w:rsid w:val="00771E9E"/>
    <w:rsid w:val="0077232E"/>
    <w:rsid w:val="007723B1"/>
    <w:rsid w:val="00772A33"/>
    <w:rsid w:val="00772EF0"/>
    <w:rsid w:val="00772F70"/>
    <w:rsid w:val="0077301D"/>
    <w:rsid w:val="0077321A"/>
    <w:rsid w:val="0077357E"/>
    <w:rsid w:val="007736BA"/>
    <w:rsid w:val="007738E2"/>
    <w:rsid w:val="00773D8C"/>
    <w:rsid w:val="00773ECD"/>
    <w:rsid w:val="007740B6"/>
    <w:rsid w:val="007745B4"/>
    <w:rsid w:val="007746B6"/>
    <w:rsid w:val="00774D97"/>
    <w:rsid w:val="00774E66"/>
    <w:rsid w:val="00775324"/>
    <w:rsid w:val="0077549A"/>
    <w:rsid w:val="007758FE"/>
    <w:rsid w:val="0077592E"/>
    <w:rsid w:val="00775EF7"/>
    <w:rsid w:val="00775FAC"/>
    <w:rsid w:val="00776219"/>
    <w:rsid w:val="00776292"/>
    <w:rsid w:val="007762B0"/>
    <w:rsid w:val="007762E8"/>
    <w:rsid w:val="00776494"/>
    <w:rsid w:val="0077674F"/>
    <w:rsid w:val="0077682C"/>
    <w:rsid w:val="00776CEE"/>
    <w:rsid w:val="00776D91"/>
    <w:rsid w:val="00776F5C"/>
    <w:rsid w:val="0077706C"/>
    <w:rsid w:val="007773FA"/>
    <w:rsid w:val="0077783A"/>
    <w:rsid w:val="00777C7A"/>
    <w:rsid w:val="00777EA6"/>
    <w:rsid w:val="00780185"/>
    <w:rsid w:val="007801BA"/>
    <w:rsid w:val="007803D3"/>
    <w:rsid w:val="00780590"/>
    <w:rsid w:val="00780AA7"/>
    <w:rsid w:val="00780B05"/>
    <w:rsid w:val="00780F30"/>
    <w:rsid w:val="00781CE8"/>
    <w:rsid w:val="00781D2A"/>
    <w:rsid w:val="00781E4A"/>
    <w:rsid w:val="0078238B"/>
    <w:rsid w:val="0078241B"/>
    <w:rsid w:val="00782B51"/>
    <w:rsid w:val="00782FB2"/>
    <w:rsid w:val="00782FBF"/>
    <w:rsid w:val="00783498"/>
    <w:rsid w:val="007837BF"/>
    <w:rsid w:val="00783909"/>
    <w:rsid w:val="0078392D"/>
    <w:rsid w:val="00783F80"/>
    <w:rsid w:val="0078406A"/>
    <w:rsid w:val="00784394"/>
    <w:rsid w:val="00784C40"/>
    <w:rsid w:val="007850B3"/>
    <w:rsid w:val="00785176"/>
    <w:rsid w:val="00785415"/>
    <w:rsid w:val="007854C4"/>
    <w:rsid w:val="00785532"/>
    <w:rsid w:val="00785763"/>
    <w:rsid w:val="00785AA1"/>
    <w:rsid w:val="00786278"/>
    <w:rsid w:val="00786713"/>
    <w:rsid w:val="007867D4"/>
    <w:rsid w:val="007868AF"/>
    <w:rsid w:val="007869F1"/>
    <w:rsid w:val="00786BAB"/>
    <w:rsid w:val="00786EF8"/>
    <w:rsid w:val="0078782C"/>
    <w:rsid w:val="007879C1"/>
    <w:rsid w:val="00787B3E"/>
    <w:rsid w:val="00787F63"/>
    <w:rsid w:val="0079049B"/>
    <w:rsid w:val="007904A2"/>
    <w:rsid w:val="00790698"/>
    <w:rsid w:val="00790955"/>
    <w:rsid w:val="00790A77"/>
    <w:rsid w:val="00790AEB"/>
    <w:rsid w:val="00790B94"/>
    <w:rsid w:val="00790C2E"/>
    <w:rsid w:val="00791139"/>
    <w:rsid w:val="0079177E"/>
    <w:rsid w:val="0079196E"/>
    <w:rsid w:val="00791CB9"/>
    <w:rsid w:val="00792209"/>
    <w:rsid w:val="007925F4"/>
    <w:rsid w:val="007926A9"/>
    <w:rsid w:val="00792992"/>
    <w:rsid w:val="00792B02"/>
    <w:rsid w:val="00792CDC"/>
    <w:rsid w:val="00793130"/>
    <w:rsid w:val="0079332F"/>
    <w:rsid w:val="007933A5"/>
    <w:rsid w:val="0079340E"/>
    <w:rsid w:val="007934B3"/>
    <w:rsid w:val="00793603"/>
    <w:rsid w:val="00793624"/>
    <w:rsid w:val="007937E9"/>
    <w:rsid w:val="00793EF4"/>
    <w:rsid w:val="00794139"/>
    <w:rsid w:val="0079423E"/>
    <w:rsid w:val="007947F2"/>
    <w:rsid w:val="00794EBE"/>
    <w:rsid w:val="00795972"/>
    <w:rsid w:val="00795DEF"/>
    <w:rsid w:val="00795EE3"/>
    <w:rsid w:val="00796108"/>
    <w:rsid w:val="00796141"/>
    <w:rsid w:val="007967E3"/>
    <w:rsid w:val="00796973"/>
    <w:rsid w:val="00796A45"/>
    <w:rsid w:val="00796B3F"/>
    <w:rsid w:val="00796B61"/>
    <w:rsid w:val="00796BAC"/>
    <w:rsid w:val="00796CB4"/>
    <w:rsid w:val="00797454"/>
    <w:rsid w:val="0079799B"/>
    <w:rsid w:val="00797A1F"/>
    <w:rsid w:val="00797F7A"/>
    <w:rsid w:val="007A05E2"/>
    <w:rsid w:val="007A0608"/>
    <w:rsid w:val="007A0718"/>
    <w:rsid w:val="007A0DBE"/>
    <w:rsid w:val="007A11F9"/>
    <w:rsid w:val="007A1D84"/>
    <w:rsid w:val="007A2018"/>
    <w:rsid w:val="007A20C5"/>
    <w:rsid w:val="007A2145"/>
    <w:rsid w:val="007A2198"/>
    <w:rsid w:val="007A22E7"/>
    <w:rsid w:val="007A23D4"/>
    <w:rsid w:val="007A2564"/>
    <w:rsid w:val="007A2812"/>
    <w:rsid w:val="007A288E"/>
    <w:rsid w:val="007A2DD9"/>
    <w:rsid w:val="007A3009"/>
    <w:rsid w:val="007A3327"/>
    <w:rsid w:val="007A33EC"/>
    <w:rsid w:val="007A367E"/>
    <w:rsid w:val="007A39CE"/>
    <w:rsid w:val="007A3A96"/>
    <w:rsid w:val="007A3D24"/>
    <w:rsid w:val="007A3E34"/>
    <w:rsid w:val="007A3EAD"/>
    <w:rsid w:val="007A40F2"/>
    <w:rsid w:val="007A4EE9"/>
    <w:rsid w:val="007A5032"/>
    <w:rsid w:val="007A5191"/>
    <w:rsid w:val="007A52AF"/>
    <w:rsid w:val="007A52FA"/>
    <w:rsid w:val="007A5450"/>
    <w:rsid w:val="007A57BF"/>
    <w:rsid w:val="007A5CB7"/>
    <w:rsid w:val="007A619A"/>
    <w:rsid w:val="007A6659"/>
    <w:rsid w:val="007A6A7F"/>
    <w:rsid w:val="007A6DA4"/>
    <w:rsid w:val="007A6E3E"/>
    <w:rsid w:val="007A73C9"/>
    <w:rsid w:val="007A758C"/>
    <w:rsid w:val="007A784C"/>
    <w:rsid w:val="007A788F"/>
    <w:rsid w:val="007A7A37"/>
    <w:rsid w:val="007A7B29"/>
    <w:rsid w:val="007A7B46"/>
    <w:rsid w:val="007A7BA7"/>
    <w:rsid w:val="007A7FE5"/>
    <w:rsid w:val="007B012B"/>
    <w:rsid w:val="007B0996"/>
    <w:rsid w:val="007B0AE2"/>
    <w:rsid w:val="007B0CAC"/>
    <w:rsid w:val="007B0DEF"/>
    <w:rsid w:val="007B0F6F"/>
    <w:rsid w:val="007B1011"/>
    <w:rsid w:val="007B11C0"/>
    <w:rsid w:val="007B144F"/>
    <w:rsid w:val="007B1569"/>
    <w:rsid w:val="007B18BF"/>
    <w:rsid w:val="007B1FD3"/>
    <w:rsid w:val="007B26CD"/>
    <w:rsid w:val="007B2F7B"/>
    <w:rsid w:val="007B2FC8"/>
    <w:rsid w:val="007B3233"/>
    <w:rsid w:val="007B32C6"/>
    <w:rsid w:val="007B32FB"/>
    <w:rsid w:val="007B373B"/>
    <w:rsid w:val="007B3894"/>
    <w:rsid w:val="007B3E3B"/>
    <w:rsid w:val="007B3E84"/>
    <w:rsid w:val="007B3E99"/>
    <w:rsid w:val="007B3F67"/>
    <w:rsid w:val="007B4002"/>
    <w:rsid w:val="007B414B"/>
    <w:rsid w:val="007B464B"/>
    <w:rsid w:val="007B4BF3"/>
    <w:rsid w:val="007B4C64"/>
    <w:rsid w:val="007B4CCC"/>
    <w:rsid w:val="007B4EBF"/>
    <w:rsid w:val="007B51D3"/>
    <w:rsid w:val="007B534F"/>
    <w:rsid w:val="007B5391"/>
    <w:rsid w:val="007B54FE"/>
    <w:rsid w:val="007B58FE"/>
    <w:rsid w:val="007B5A42"/>
    <w:rsid w:val="007B5BB3"/>
    <w:rsid w:val="007B5C3A"/>
    <w:rsid w:val="007B5D7B"/>
    <w:rsid w:val="007B5FEC"/>
    <w:rsid w:val="007B66FA"/>
    <w:rsid w:val="007B678B"/>
    <w:rsid w:val="007B6BCB"/>
    <w:rsid w:val="007B6EF5"/>
    <w:rsid w:val="007B6F42"/>
    <w:rsid w:val="007B70DA"/>
    <w:rsid w:val="007B7192"/>
    <w:rsid w:val="007B71B6"/>
    <w:rsid w:val="007B71DD"/>
    <w:rsid w:val="007B723E"/>
    <w:rsid w:val="007B731C"/>
    <w:rsid w:val="007B7B77"/>
    <w:rsid w:val="007B7ECD"/>
    <w:rsid w:val="007B7FAE"/>
    <w:rsid w:val="007C0339"/>
    <w:rsid w:val="007C04EC"/>
    <w:rsid w:val="007C055B"/>
    <w:rsid w:val="007C1083"/>
    <w:rsid w:val="007C1571"/>
    <w:rsid w:val="007C1613"/>
    <w:rsid w:val="007C1713"/>
    <w:rsid w:val="007C17AE"/>
    <w:rsid w:val="007C18C0"/>
    <w:rsid w:val="007C190F"/>
    <w:rsid w:val="007C1943"/>
    <w:rsid w:val="007C199B"/>
    <w:rsid w:val="007C1BAF"/>
    <w:rsid w:val="007C1C02"/>
    <w:rsid w:val="007C1CBF"/>
    <w:rsid w:val="007C224E"/>
    <w:rsid w:val="007C22F9"/>
    <w:rsid w:val="007C2388"/>
    <w:rsid w:val="007C24E1"/>
    <w:rsid w:val="007C264F"/>
    <w:rsid w:val="007C28DE"/>
    <w:rsid w:val="007C29CC"/>
    <w:rsid w:val="007C2B56"/>
    <w:rsid w:val="007C2D88"/>
    <w:rsid w:val="007C2F62"/>
    <w:rsid w:val="007C3034"/>
    <w:rsid w:val="007C364F"/>
    <w:rsid w:val="007C37FC"/>
    <w:rsid w:val="007C3E05"/>
    <w:rsid w:val="007C3ED3"/>
    <w:rsid w:val="007C3F5B"/>
    <w:rsid w:val="007C4069"/>
    <w:rsid w:val="007C4075"/>
    <w:rsid w:val="007C408F"/>
    <w:rsid w:val="007C4117"/>
    <w:rsid w:val="007C4119"/>
    <w:rsid w:val="007C433C"/>
    <w:rsid w:val="007C44D0"/>
    <w:rsid w:val="007C46D0"/>
    <w:rsid w:val="007C47E1"/>
    <w:rsid w:val="007C49B9"/>
    <w:rsid w:val="007C4A94"/>
    <w:rsid w:val="007C4DAF"/>
    <w:rsid w:val="007C5048"/>
    <w:rsid w:val="007C542A"/>
    <w:rsid w:val="007C54D0"/>
    <w:rsid w:val="007C5CF6"/>
    <w:rsid w:val="007C5F12"/>
    <w:rsid w:val="007C5FBB"/>
    <w:rsid w:val="007C63A2"/>
    <w:rsid w:val="007C63D4"/>
    <w:rsid w:val="007C6883"/>
    <w:rsid w:val="007C6C15"/>
    <w:rsid w:val="007C6D01"/>
    <w:rsid w:val="007C73D6"/>
    <w:rsid w:val="007C7BB8"/>
    <w:rsid w:val="007D05E8"/>
    <w:rsid w:val="007D0CE5"/>
    <w:rsid w:val="007D18D9"/>
    <w:rsid w:val="007D18E5"/>
    <w:rsid w:val="007D1A86"/>
    <w:rsid w:val="007D1AD5"/>
    <w:rsid w:val="007D246B"/>
    <w:rsid w:val="007D2980"/>
    <w:rsid w:val="007D2AAE"/>
    <w:rsid w:val="007D2DCF"/>
    <w:rsid w:val="007D2E1F"/>
    <w:rsid w:val="007D3073"/>
    <w:rsid w:val="007D31CC"/>
    <w:rsid w:val="007D33AA"/>
    <w:rsid w:val="007D354C"/>
    <w:rsid w:val="007D3731"/>
    <w:rsid w:val="007D400E"/>
    <w:rsid w:val="007D4320"/>
    <w:rsid w:val="007D43DD"/>
    <w:rsid w:val="007D4459"/>
    <w:rsid w:val="007D44E3"/>
    <w:rsid w:val="007D4602"/>
    <w:rsid w:val="007D4BCD"/>
    <w:rsid w:val="007D4C31"/>
    <w:rsid w:val="007D4D32"/>
    <w:rsid w:val="007D51F6"/>
    <w:rsid w:val="007D55E1"/>
    <w:rsid w:val="007D57DE"/>
    <w:rsid w:val="007D5DD9"/>
    <w:rsid w:val="007D5F98"/>
    <w:rsid w:val="007D6030"/>
    <w:rsid w:val="007D6204"/>
    <w:rsid w:val="007D62DE"/>
    <w:rsid w:val="007D64B9"/>
    <w:rsid w:val="007D6BF4"/>
    <w:rsid w:val="007D6E03"/>
    <w:rsid w:val="007D7084"/>
    <w:rsid w:val="007D72D4"/>
    <w:rsid w:val="007D78BF"/>
    <w:rsid w:val="007D7F2B"/>
    <w:rsid w:val="007E016B"/>
    <w:rsid w:val="007E0452"/>
    <w:rsid w:val="007E0555"/>
    <w:rsid w:val="007E05CC"/>
    <w:rsid w:val="007E06AB"/>
    <w:rsid w:val="007E09CA"/>
    <w:rsid w:val="007E123D"/>
    <w:rsid w:val="007E16B8"/>
    <w:rsid w:val="007E18BE"/>
    <w:rsid w:val="007E1B7C"/>
    <w:rsid w:val="007E1CD8"/>
    <w:rsid w:val="007E233D"/>
    <w:rsid w:val="007E2381"/>
    <w:rsid w:val="007E264F"/>
    <w:rsid w:val="007E272D"/>
    <w:rsid w:val="007E2739"/>
    <w:rsid w:val="007E28F1"/>
    <w:rsid w:val="007E2DFE"/>
    <w:rsid w:val="007E2ECC"/>
    <w:rsid w:val="007E31F2"/>
    <w:rsid w:val="007E34EB"/>
    <w:rsid w:val="007E36A1"/>
    <w:rsid w:val="007E3789"/>
    <w:rsid w:val="007E3852"/>
    <w:rsid w:val="007E3CE0"/>
    <w:rsid w:val="007E411E"/>
    <w:rsid w:val="007E4586"/>
    <w:rsid w:val="007E46BD"/>
    <w:rsid w:val="007E473D"/>
    <w:rsid w:val="007E4833"/>
    <w:rsid w:val="007E4975"/>
    <w:rsid w:val="007E4BBD"/>
    <w:rsid w:val="007E4BE8"/>
    <w:rsid w:val="007E4CDE"/>
    <w:rsid w:val="007E509A"/>
    <w:rsid w:val="007E51AC"/>
    <w:rsid w:val="007E52E9"/>
    <w:rsid w:val="007E53DB"/>
    <w:rsid w:val="007E56B2"/>
    <w:rsid w:val="007E56C5"/>
    <w:rsid w:val="007E5AEE"/>
    <w:rsid w:val="007E5B7C"/>
    <w:rsid w:val="007E5E01"/>
    <w:rsid w:val="007E5F10"/>
    <w:rsid w:val="007E60AE"/>
    <w:rsid w:val="007E61A8"/>
    <w:rsid w:val="007E623B"/>
    <w:rsid w:val="007E665D"/>
    <w:rsid w:val="007E67E6"/>
    <w:rsid w:val="007E6A9C"/>
    <w:rsid w:val="007E6BAB"/>
    <w:rsid w:val="007E6BF1"/>
    <w:rsid w:val="007E7017"/>
    <w:rsid w:val="007E739B"/>
    <w:rsid w:val="007E73CE"/>
    <w:rsid w:val="007E74B2"/>
    <w:rsid w:val="007E7795"/>
    <w:rsid w:val="007E7A17"/>
    <w:rsid w:val="007E7B9F"/>
    <w:rsid w:val="007E7E45"/>
    <w:rsid w:val="007F04A0"/>
    <w:rsid w:val="007F04C2"/>
    <w:rsid w:val="007F0845"/>
    <w:rsid w:val="007F0BAC"/>
    <w:rsid w:val="007F1264"/>
    <w:rsid w:val="007F1569"/>
    <w:rsid w:val="007F1827"/>
    <w:rsid w:val="007F1B6D"/>
    <w:rsid w:val="007F1B8E"/>
    <w:rsid w:val="007F1FC0"/>
    <w:rsid w:val="007F23DE"/>
    <w:rsid w:val="007F27A3"/>
    <w:rsid w:val="007F322B"/>
    <w:rsid w:val="007F33AC"/>
    <w:rsid w:val="007F34B1"/>
    <w:rsid w:val="007F3A65"/>
    <w:rsid w:val="007F3E2B"/>
    <w:rsid w:val="007F428F"/>
    <w:rsid w:val="007F44DB"/>
    <w:rsid w:val="007F4801"/>
    <w:rsid w:val="007F48AB"/>
    <w:rsid w:val="007F51F1"/>
    <w:rsid w:val="007F541C"/>
    <w:rsid w:val="007F5680"/>
    <w:rsid w:val="007F5887"/>
    <w:rsid w:val="007F59C9"/>
    <w:rsid w:val="007F5A03"/>
    <w:rsid w:val="007F5A3B"/>
    <w:rsid w:val="007F6317"/>
    <w:rsid w:val="007F6736"/>
    <w:rsid w:val="007F6AA6"/>
    <w:rsid w:val="007F6E74"/>
    <w:rsid w:val="007F6EBA"/>
    <w:rsid w:val="007F7081"/>
    <w:rsid w:val="007F72AE"/>
    <w:rsid w:val="007F7405"/>
    <w:rsid w:val="007F7428"/>
    <w:rsid w:val="007F78B4"/>
    <w:rsid w:val="007F799A"/>
    <w:rsid w:val="007F7C42"/>
    <w:rsid w:val="0080071A"/>
    <w:rsid w:val="00800942"/>
    <w:rsid w:val="00800C06"/>
    <w:rsid w:val="00800E09"/>
    <w:rsid w:val="0080128C"/>
    <w:rsid w:val="00801408"/>
    <w:rsid w:val="008014F0"/>
    <w:rsid w:val="008015BD"/>
    <w:rsid w:val="008016DA"/>
    <w:rsid w:val="008018CB"/>
    <w:rsid w:val="00801AD6"/>
    <w:rsid w:val="008026DB"/>
    <w:rsid w:val="008032FE"/>
    <w:rsid w:val="008033C8"/>
    <w:rsid w:val="008039FE"/>
    <w:rsid w:val="00803A0A"/>
    <w:rsid w:val="00803DF5"/>
    <w:rsid w:val="00803EAB"/>
    <w:rsid w:val="00803F25"/>
    <w:rsid w:val="00803F3A"/>
    <w:rsid w:val="0080422B"/>
    <w:rsid w:val="0080440C"/>
    <w:rsid w:val="00804605"/>
    <w:rsid w:val="0080463E"/>
    <w:rsid w:val="0080474B"/>
    <w:rsid w:val="00804A38"/>
    <w:rsid w:val="00804DA6"/>
    <w:rsid w:val="00804FE4"/>
    <w:rsid w:val="008050F7"/>
    <w:rsid w:val="0080518A"/>
    <w:rsid w:val="00805414"/>
    <w:rsid w:val="00805507"/>
    <w:rsid w:val="008056DA"/>
    <w:rsid w:val="0080605E"/>
    <w:rsid w:val="008062B0"/>
    <w:rsid w:val="00806402"/>
    <w:rsid w:val="00806562"/>
    <w:rsid w:val="00806B23"/>
    <w:rsid w:val="008070C0"/>
    <w:rsid w:val="008073D7"/>
    <w:rsid w:val="0080759A"/>
    <w:rsid w:val="0080773E"/>
    <w:rsid w:val="00807F0F"/>
    <w:rsid w:val="0081040D"/>
    <w:rsid w:val="00810DDC"/>
    <w:rsid w:val="00810F51"/>
    <w:rsid w:val="0081104D"/>
    <w:rsid w:val="00811481"/>
    <w:rsid w:val="0081170E"/>
    <w:rsid w:val="008118E7"/>
    <w:rsid w:val="00811C12"/>
    <w:rsid w:val="00811D71"/>
    <w:rsid w:val="00811F2E"/>
    <w:rsid w:val="008122A8"/>
    <w:rsid w:val="008122F0"/>
    <w:rsid w:val="00812660"/>
    <w:rsid w:val="00812706"/>
    <w:rsid w:val="0081292D"/>
    <w:rsid w:val="008129E7"/>
    <w:rsid w:val="00812C26"/>
    <w:rsid w:val="00813236"/>
    <w:rsid w:val="00813864"/>
    <w:rsid w:val="0081387E"/>
    <w:rsid w:val="00813891"/>
    <w:rsid w:val="00813C5E"/>
    <w:rsid w:val="00813E4E"/>
    <w:rsid w:val="008141A5"/>
    <w:rsid w:val="00814634"/>
    <w:rsid w:val="0081475D"/>
    <w:rsid w:val="00814779"/>
    <w:rsid w:val="00814CAB"/>
    <w:rsid w:val="00814FBA"/>
    <w:rsid w:val="00815713"/>
    <w:rsid w:val="00815933"/>
    <w:rsid w:val="0081593D"/>
    <w:rsid w:val="00815940"/>
    <w:rsid w:val="00815A95"/>
    <w:rsid w:val="00815B15"/>
    <w:rsid w:val="008163D3"/>
    <w:rsid w:val="008168F8"/>
    <w:rsid w:val="00816AE1"/>
    <w:rsid w:val="00816C9D"/>
    <w:rsid w:val="00816F17"/>
    <w:rsid w:val="008174B4"/>
    <w:rsid w:val="00817609"/>
    <w:rsid w:val="00817766"/>
    <w:rsid w:val="00817C9B"/>
    <w:rsid w:val="00817D46"/>
    <w:rsid w:val="00817FB0"/>
    <w:rsid w:val="00820195"/>
    <w:rsid w:val="0082029A"/>
    <w:rsid w:val="00820376"/>
    <w:rsid w:val="008203E3"/>
    <w:rsid w:val="0082060A"/>
    <w:rsid w:val="008207DA"/>
    <w:rsid w:val="00820A96"/>
    <w:rsid w:val="00820B0B"/>
    <w:rsid w:val="00820FD3"/>
    <w:rsid w:val="0082117C"/>
    <w:rsid w:val="008211CE"/>
    <w:rsid w:val="008213EC"/>
    <w:rsid w:val="00821812"/>
    <w:rsid w:val="008218E6"/>
    <w:rsid w:val="0082193D"/>
    <w:rsid w:val="00822327"/>
    <w:rsid w:val="0082243C"/>
    <w:rsid w:val="00822936"/>
    <w:rsid w:val="008229A9"/>
    <w:rsid w:val="00822E76"/>
    <w:rsid w:val="00822F6B"/>
    <w:rsid w:val="0082386D"/>
    <w:rsid w:val="00823A8D"/>
    <w:rsid w:val="00823FB9"/>
    <w:rsid w:val="0082401F"/>
    <w:rsid w:val="0082411C"/>
    <w:rsid w:val="0082438F"/>
    <w:rsid w:val="00824612"/>
    <w:rsid w:val="00824693"/>
    <w:rsid w:val="008246E8"/>
    <w:rsid w:val="008248B5"/>
    <w:rsid w:val="008249AD"/>
    <w:rsid w:val="00824AD7"/>
    <w:rsid w:val="00824B21"/>
    <w:rsid w:val="00824EE5"/>
    <w:rsid w:val="008251A1"/>
    <w:rsid w:val="0082537C"/>
    <w:rsid w:val="008255A8"/>
    <w:rsid w:val="008255EA"/>
    <w:rsid w:val="00825B39"/>
    <w:rsid w:val="0082611E"/>
    <w:rsid w:val="008268DA"/>
    <w:rsid w:val="00826BE7"/>
    <w:rsid w:val="00826C27"/>
    <w:rsid w:val="00827019"/>
    <w:rsid w:val="008271C3"/>
    <w:rsid w:val="0082721B"/>
    <w:rsid w:val="008273F5"/>
    <w:rsid w:val="008276E3"/>
    <w:rsid w:val="008278B9"/>
    <w:rsid w:val="00827C2C"/>
    <w:rsid w:val="00827CE8"/>
    <w:rsid w:val="00827D34"/>
    <w:rsid w:val="00827EAE"/>
    <w:rsid w:val="00830413"/>
    <w:rsid w:val="008304F2"/>
    <w:rsid w:val="008305BC"/>
    <w:rsid w:val="0083088D"/>
    <w:rsid w:val="00830D14"/>
    <w:rsid w:val="00831509"/>
    <w:rsid w:val="00831A03"/>
    <w:rsid w:val="00831C0C"/>
    <w:rsid w:val="00831EFF"/>
    <w:rsid w:val="00831FF9"/>
    <w:rsid w:val="00832196"/>
    <w:rsid w:val="00832A7E"/>
    <w:rsid w:val="00832C49"/>
    <w:rsid w:val="0083300B"/>
    <w:rsid w:val="00833163"/>
    <w:rsid w:val="008335A8"/>
    <w:rsid w:val="0083398B"/>
    <w:rsid w:val="00833D4A"/>
    <w:rsid w:val="00833DE8"/>
    <w:rsid w:val="0083402C"/>
    <w:rsid w:val="00834071"/>
    <w:rsid w:val="008342AF"/>
    <w:rsid w:val="00834472"/>
    <w:rsid w:val="0083463A"/>
    <w:rsid w:val="00834780"/>
    <w:rsid w:val="008347D6"/>
    <w:rsid w:val="0083480B"/>
    <w:rsid w:val="00834A48"/>
    <w:rsid w:val="00834BA0"/>
    <w:rsid w:val="00834BF1"/>
    <w:rsid w:val="00834EC8"/>
    <w:rsid w:val="008353DF"/>
    <w:rsid w:val="0083545E"/>
    <w:rsid w:val="008354CB"/>
    <w:rsid w:val="0083574D"/>
    <w:rsid w:val="00835F02"/>
    <w:rsid w:val="008363B1"/>
    <w:rsid w:val="008365B1"/>
    <w:rsid w:val="00836AAC"/>
    <w:rsid w:val="00836BAA"/>
    <w:rsid w:val="00836E68"/>
    <w:rsid w:val="00837462"/>
    <w:rsid w:val="00837521"/>
    <w:rsid w:val="00837B51"/>
    <w:rsid w:val="0084031E"/>
    <w:rsid w:val="00840B5F"/>
    <w:rsid w:val="00840DA5"/>
    <w:rsid w:val="00840E34"/>
    <w:rsid w:val="008415C1"/>
    <w:rsid w:val="0084176A"/>
    <w:rsid w:val="00841972"/>
    <w:rsid w:val="00841CAE"/>
    <w:rsid w:val="00841EF6"/>
    <w:rsid w:val="00841F40"/>
    <w:rsid w:val="00842143"/>
    <w:rsid w:val="00842182"/>
    <w:rsid w:val="00842789"/>
    <w:rsid w:val="00842991"/>
    <w:rsid w:val="008429B9"/>
    <w:rsid w:val="008429C8"/>
    <w:rsid w:val="00842AC1"/>
    <w:rsid w:val="00842B14"/>
    <w:rsid w:val="00843137"/>
    <w:rsid w:val="008431B2"/>
    <w:rsid w:val="008436C6"/>
    <w:rsid w:val="00843DFC"/>
    <w:rsid w:val="008440B0"/>
    <w:rsid w:val="00844118"/>
    <w:rsid w:val="00844952"/>
    <w:rsid w:val="00844DF2"/>
    <w:rsid w:val="0084516C"/>
    <w:rsid w:val="00845373"/>
    <w:rsid w:val="00845778"/>
    <w:rsid w:val="008458BA"/>
    <w:rsid w:val="00845EF2"/>
    <w:rsid w:val="0084627B"/>
    <w:rsid w:val="008462E0"/>
    <w:rsid w:val="0084666C"/>
    <w:rsid w:val="00846702"/>
    <w:rsid w:val="00846781"/>
    <w:rsid w:val="00846A3A"/>
    <w:rsid w:val="00846A66"/>
    <w:rsid w:val="00846C39"/>
    <w:rsid w:val="00846D49"/>
    <w:rsid w:val="00846DE8"/>
    <w:rsid w:val="00846EDF"/>
    <w:rsid w:val="00847014"/>
    <w:rsid w:val="008475DC"/>
    <w:rsid w:val="008500A1"/>
    <w:rsid w:val="008500DC"/>
    <w:rsid w:val="0085015C"/>
    <w:rsid w:val="00850A6C"/>
    <w:rsid w:val="00850C27"/>
    <w:rsid w:val="008510EC"/>
    <w:rsid w:val="008512FA"/>
    <w:rsid w:val="008513E6"/>
    <w:rsid w:val="00851533"/>
    <w:rsid w:val="008517FF"/>
    <w:rsid w:val="00851D91"/>
    <w:rsid w:val="00851D9D"/>
    <w:rsid w:val="00852088"/>
    <w:rsid w:val="008520F3"/>
    <w:rsid w:val="0085234A"/>
    <w:rsid w:val="008527E8"/>
    <w:rsid w:val="008528E2"/>
    <w:rsid w:val="00852A99"/>
    <w:rsid w:val="00852EAA"/>
    <w:rsid w:val="0085336D"/>
    <w:rsid w:val="008533F3"/>
    <w:rsid w:val="008534FE"/>
    <w:rsid w:val="00853809"/>
    <w:rsid w:val="0085388B"/>
    <w:rsid w:val="008538A4"/>
    <w:rsid w:val="00853C74"/>
    <w:rsid w:val="00853F35"/>
    <w:rsid w:val="00854075"/>
    <w:rsid w:val="008540D0"/>
    <w:rsid w:val="0085463E"/>
    <w:rsid w:val="0085465F"/>
    <w:rsid w:val="00854754"/>
    <w:rsid w:val="008549A9"/>
    <w:rsid w:val="00854B1E"/>
    <w:rsid w:val="00854BF0"/>
    <w:rsid w:val="00854E7F"/>
    <w:rsid w:val="00855072"/>
    <w:rsid w:val="008550B6"/>
    <w:rsid w:val="008553AF"/>
    <w:rsid w:val="008556ED"/>
    <w:rsid w:val="008558DE"/>
    <w:rsid w:val="00855A37"/>
    <w:rsid w:val="00855D8D"/>
    <w:rsid w:val="008561BC"/>
    <w:rsid w:val="008563CE"/>
    <w:rsid w:val="008563F4"/>
    <w:rsid w:val="00857141"/>
    <w:rsid w:val="00857251"/>
    <w:rsid w:val="008574A8"/>
    <w:rsid w:val="00857AD7"/>
    <w:rsid w:val="00857CC4"/>
    <w:rsid w:val="00857EF7"/>
    <w:rsid w:val="008600DD"/>
    <w:rsid w:val="008601D7"/>
    <w:rsid w:val="0086055C"/>
    <w:rsid w:val="00860619"/>
    <w:rsid w:val="008606DB"/>
    <w:rsid w:val="0086073F"/>
    <w:rsid w:val="0086080E"/>
    <w:rsid w:val="00860B0A"/>
    <w:rsid w:val="00860B9D"/>
    <w:rsid w:val="00860D33"/>
    <w:rsid w:val="00861133"/>
    <w:rsid w:val="00861219"/>
    <w:rsid w:val="00861370"/>
    <w:rsid w:val="00861387"/>
    <w:rsid w:val="008613E0"/>
    <w:rsid w:val="00861F28"/>
    <w:rsid w:val="0086203D"/>
    <w:rsid w:val="00862BDD"/>
    <w:rsid w:val="00862D36"/>
    <w:rsid w:val="00862F1D"/>
    <w:rsid w:val="00863596"/>
    <w:rsid w:val="00863726"/>
    <w:rsid w:val="00863972"/>
    <w:rsid w:val="00863DDB"/>
    <w:rsid w:val="0086415C"/>
    <w:rsid w:val="008641C5"/>
    <w:rsid w:val="008643E6"/>
    <w:rsid w:val="008644C2"/>
    <w:rsid w:val="008647DF"/>
    <w:rsid w:val="0086488F"/>
    <w:rsid w:val="00864945"/>
    <w:rsid w:val="00864DE3"/>
    <w:rsid w:val="0086519D"/>
    <w:rsid w:val="008651D0"/>
    <w:rsid w:val="00865608"/>
    <w:rsid w:val="00865AB8"/>
    <w:rsid w:val="00866000"/>
    <w:rsid w:val="00866017"/>
    <w:rsid w:val="00866380"/>
    <w:rsid w:val="008665FA"/>
    <w:rsid w:val="00866641"/>
    <w:rsid w:val="00866736"/>
    <w:rsid w:val="008669B1"/>
    <w:rsid w:val="00866CFE"/>
    <w:rsid w:val="00866E03"/>
    <w:rsid w:val="00866E50"/>
    <w:rsid w:val="008672A8"/>
    <w:rsid w:val="008677B8"/>
    <w:rsid w:val="008678DE"/>
    <w:rsid w:val="00867B30"/>
    <w:rsid w:val="00867C54"/>
    <w:rsid w:val="00867D5E"/>
    <w:rsid w:val="0087079D"/>
    <w:rsid w:val="00870954"/>
    <w:rsid w:val="00870D64"/>
    <w:rsid w:val="00870E9D"/>
    <w:rsid w:val="00870F85"/>
    <w:rsid w:val="008712F2"/>
    <w:rsid w:val="00871378"/>
    <w:rsid w:val="00871990"/>
    <w:rsid w:val="008719CC"/>
    <w:rsid w:val="00871A98"/>
    <w:rsid w:val="00871B9E"/>
    <w:rsid w:val="00871D6F"/>
    <w:rsid w:val="00871F7C"/>
    <w:rsid w:val="008721CF"/>
    <w:rsid w:val="008724AC"/>
    <w:rsid w:val="00872945"/>
    <w:rsid w:val="00872DB4"/>
    <w:rsid w:val="0087342D"/>
    <w:rsid w:val="008734E7"/>
    <w:rsid w:val="00873547"/>
    <w:rsid w:val="00873A73"/>
    <w:rsid w:val="00873EEC"/>
    <w:rsid w:val="0087403C"/>
    <w:rsid w:val="00874166"/>
    <w:rsid w:val="00874233"/>
    <w:rsid w:val="0087452F"/>
    <w:rsid w:val="0087490F"/>
    <w:rsid w:val="00874941"/>
    <w:rsid w:val="00874AC3"/>
    <w:rsid w:val="00874B4E"/>
    <w:rsid w:val="00875750"/>
    <w:rsid w:val="008757ED"/>
    <w:rsid w:val="00875868"/>
    <w:rsid w:val="00875884"/>
    <w:rsid w:val="008758E0"/>
    <w:rsid w:val="00875E5D"/>
    <w:rsid w:val="00876357"/>
    <w:rsid w:val="00876405"/>
    <w:rsid w:val="008765A0"/>
    <w:rsid w:val="00876839"/>
    <w:rsid w:val="00876945"/>
    <w:rsid w:val="00876EC3"/>
    <w:rsid w:val="00876ECA"/>
    <w:rsid w:val="0087703B"/>
    <w:rsid w:val="00877067"/>
    <w:rsid w:val="00877435"/>
    <w:rsid w:val="0087751D"/>
    <w:rsid w:val="008775E5"/>
    <w:rsid w:val="00877652"/>
    <w:rsid w:val="00877CF8"/>
    <w:rsid w:val="00877DC2"/>
    <w:rsid w:val="00877DCE"/>
    <w:rsid w:val="00877E4A"/>
    <w:rsid w:val="00877F3D"/>
    <w:rsid w:val="00880040"/>
    <w:rsid w:val="00880726"/>
    <w:rsid w:val="00880B8C"/>
    <w:rsid w:val="00880D79"/>
    <w:rsid w:val="00880E62"/>
    <w:rsid w:val="008810BA"/>
    <w:rsid w:val="00881759"/>
    <w:rsid w:val="00881918"/>
    <w:rsid w:val="00881C35"/>
    <w:rsid w:val="00881DE5"/>
    <w:rsid w:val="00881F7D"/>
    <w:rsid w:val="00882040"/>
    <w:rsid w:val="008825DF"/>
    <w:rsid w:val="00882AAE"/>
    <w:rsid w:val="00882B59"/>
    <w:rsid w:val="00882D74"/>
    <w:rsid w:val="0088300F"/>
    <w:rsid w:val="00883031"/>
    <w:rsid w:val="0088337E"/>
    <w:rsid w:val="00883905"/>
    <w:rsid w:val="00883F02"/>
    <w:rsid w:val="00884477"/>
    <w:rsid w:val="008848BA"/>
    <w:rsid w:val="00884AB5"/>
    <w:rsid w:val="00884E12"/>
    <w:rsid w:val="008850D3"/>
    <w:rsid w:val="008854BD"/>
    <w:rsid w:val="0088555F"/>
    <w:rsid w:val="008857E6"/>
    <w:rsid w:val="00885853"/>
    <w:rsid w:val="00885B77"/>
    <w:rsid w:val="00885C89"/>
    <w:rsid w:val="008867B0"/>
    <w:rsid w:val="00886921"/>
    <w:rsid w:val="00886AEF"/>
    <w:rsid w:val="00886B98"/>
    <w:rsid w:val="00886C68"/>
    <w:rsid w:val="00886D8A"/>
    <w:rsid w:val="008872E0"/>
    <w:rsid w:val="0088734F"/>
    <w:rsid w:val="0088750A"/>
    <w:rsid w:val="0088767E"/>
    <w:rsid w:val="00887BE0"/>
    <w:rsid w:val="00887CC3"/>
    <w:rsid w:val="00887E28"/>
    <w:rsid w:val="00887FFE"/>
    <w:rsid w:val="008909C9"/>
    <w:rsid w:val="00890D9B"/>
    <w:rsid w:val="00890F78"/>
    <w:rsid w:val="00891088"/>
    <w:rsid w:val="008912D9"/>
    <w:rsid w:val="00891331"/>
    <w:rsid w:val="0089137A"/>
    <w:rsid w:val="00891E51"/>
    <w:rsid w:val="00891F27"/>
    <w:rsid w:val="00892060"/>
    <w:rsid w:val="008920FB"/>
    <w:rsid w:val="00892286"/>
    <w:rsid w:val="0089261A"/>
    <w:rsid w:val="00892694"/>
    <w:rsid w:val="0089292A"/>
    <w:rsid w:val="00892965"/>
    <w:rsid w:val="00892C70"/>
    <w:rsid w:val="00892FCC"/>
    <w:rsid w:val="00893359"/>
    <w:rsid w:val="008934CA"/>
    <w:rsid w:val="008941CE"/>
    <w:rsid w:val="008946F2"/>
    <w:rsid w:val="0089473F"/>
    <w:rsid w:val="00894DF1"/>
    <w:rsid w:val="00894DFD"/>
    <w:rsid w:val="00895342"/>
    <w:rsid w:val="00895479"/>
    <w:rsid w:val="00895DB4"/>
    <w:rsid w:val="00896256"/>
    <w:rsid w:val="008964E2"/>
    <w:rsid w:val="00896A86"/>
    <w:rsid w:val="00897359"/>
    <w:rsid w:val="00897931"/>
    <w:rsid w:val="00897984"/>
    <w:rsid w:val="00897A1A"/>
    <w:rsid w:val="00897E0E"/>
    <w:rsid w:val="008A00D2"/>
    <w:rsid w:val="008A04D4"/>
    <w:rsid w:val="008A0653"/>
    <w:rsid w:val="008A0950"/>
    <w:rsid w:val="008A0D26"/>
    <w:rsid w:val="008A0E37"/>
    <w:rsid w:val="008A0ED6"/>
    <w:rsid w:val="008A0FE0"/>
    <w:rsid w:val="008A1275"/>
    <w:rsid w:val="008A1362"/>
    <w:rsid w:val="008A166E"/>
    <w:rsid w:val="008A170F"/>
    <w:rsid w:val="008A187E"/>
    <w:rsid w:val="008A18B8"/>
    <w:rsid w:val="008A1BC5"/>
    <w:rsid w:val="008A1D6F"/>
    <w:rsid w:val="008A1E30"/>
    <w:rsid w:val="008A266D"/>
    <w:rsid w:val="008A2931"/>
    <w:rsid w:val="008A2B61"/>
    <w:rsid w:val="008A2C85"/>
    <w:rsid w:val="008A2D57"/>
    <w:rsid w:val="008A2F17"/>
    <w:rsid w:val="008A32DB"/>
    <w:rsid w:val="008A3315"/>
    <w:rsid w:val="008A33BC"/>
    <w:rsid w:val="008A36C9"/>
    <w:rsid w:val="008A3839"/>
    <w:rsid w:val="008A3912"/>
    <w:rsid w:val="008A4DCC"/>
    <w:rsid w:val="008A5154"/>
    <w:rsid w:val="008A531B"/>
    <w:rsid w:val="008A57E0"/>
    <w:rsid w:val="008A5964"/>
    <w:rsid w:val="008A59AD"/>
    <w:rsid w:val="008A5CD3"/>
    <w:rsid w:val="008A6272"/>
    <w:rsid w:val="008A6456"/>
    <w:rsid w:val="008A6552"/>
    <w:rsid w:val="008A683B"/>
    <w:rsid w:val="008A71C2"/>
    <w:rsid w:val="008A750B"/>
    <w:rsid w:val="008A7855"/>
    <w:rsid w:val="008A7E14"/>
    <w:rsid w:val="008B0535"/>
    <w:rsid w:val="008B060A"/>
    <w:rsid w:val="008B0746"/>
    <w:rsid w:val="008B0899"/>
    <w:rsid w:val="008B0B1A"/>
    <w:rsid w:val="008B0F82"/>
    <w:rsid w:val="008B1016"/>
    <w:rsid w:val="008B1055"/>
    <w:rsid w:val="008B10C6"/>
    <w:rsid w:val="008B1710"/>
    <w:rsid w:val="008B1B76"/>
    <w:rsid w:val="008B1D91"/>
    <w:rsid w:val="008B1E9A"/>
    <w:rsid w:val="008B206A"/>
    <w:rsid w:val="008B2150"/>
    <w:rsid w:val="008B229F"/>
    <w:rsid w:val="008B2315"/>
    <w:rsid w:val="008B26BD"/>
    <w:rsid w:val="008B2729"/>
    <w:rsid w:val="008B286C"/>
    <w:rsid w:val="008B2A65"/>
    <w:rsid w:val="008B2A87"/>
    <w:rsid w:val="008B2D87"/>
    <w:rsid w:val="008B2DDD"/>
    <w:rsid w:val="008B2EB1"/>
    <w:rsid w:val="008B30DF"/>
    <w:rsid w:val="008B3588"/>
    <w:rsid w:val="008B35F1"/>
    <w:rsid w:val="008B3ADB"/>
    <w:rsid w:val="008B3C9B"/>
    <w:rsid w:val="008B3CE3"/>
    <w:rsid w:val="008B3FCB"/>
    <w:rsid w:val="008B4079"/>
    <w:rsid w:val="008B4121"/>
    <w:rsid w:val="008B48F5"/>
    <w:rsid w:val="008B48F7"/>
    <w:rsid w:val="008B51CE"/>
    <w:rsid w:val="008B51FA"/>
    <w:rsid w:val="008B54E9"/>
    <w:rsid w:val="008B5992"/>
    <w:rsid w:val="008B5B9B"/>
    <w:rsid w:val="008B5BF6"/>
    <w:rsid w:val="008B604F"/>
    <w:rsid w:val="008B6119"/>
    <w:rsid w:val="008B63D8"/>
    <w:rsid w:val="008B64EE"/>
    <w:rsid w:val="008B6B34"/>
    <w:rsid w:val="008B6BCE"/>
    <w:rsid w:val="008B6CA7"/>
    <w:rsid w:val="008B7061"/>
    <w:rsid w:val="008B7510"/>
    <w:rsid w:val="008B7694"/>
    <w:rsid w:val="008B79E2"/>
    <w:rsid w:val="008C0231"/>
    <w:rsid w:val="008C0740"/>
    <w:rsid w:val="008C0B81"/>
    <w:rsid w:val="008C0BEF"/>
    <w:rsid w:val="008C0CD8"/>
    <w:rsid w:val="008C1254"/>
    <w:rsid w:val="008C1570"/>
    <w:rsid w:val="008C18A5"/>
    <w:rsid w:val="008C1CE0"/>
    <w:rsid w:val="008C1E1B"/>
    <w:rsid w:val="008C1E27"/>
    <w:rsid w:val="008C20BB"/>
    <w:rsid w:val="008C2162"/>
    <w:rsid w:val="008C237A"/>
    <w:rsid w:val="008C25E5"/>
    <w:rsid w:val="008C279E"/>
    <w:rsid w:val="008C2882"/>
    <w:rsid w:val="008C28D2"/>
    <w:rsid w:val="008C2E54"/>
    <w:rsid w:val="008C3094"/>
    <w:rsid w:val="008C33BF"/>
    <w:rsid w:val="008C33CE"/>
    <w:rsid w:val="008C3958"/>
    <w:rsid w:val="008C3988"/>
    <w:rsid w:val="008C4145"/>
    <w:rsid w:val="008C451A"/>
    <w:rsid w:val="008C45BA"/>
    <w:rsid w:val="008C478F"/>
    <w:rsid w:val="008C48E7"/>
    <w:rsid w:val="008C4C29"/>
    <w:rsid w:val="008C4D25"/>
    <w:rsid w:val="008C522A"/>
    <w:rsid w:val="008C525C"/>
    <w:rsid w:val="008C5A04"/>
    <w:rsid w:val="008C5A3C"/>
    <w:rsid w:val="008C5A6C"/>
    <w:rsid w:val="008C5C4D"/>
    <w:rsid w:val="008C5EE5"/>
    <w:rsid w:val="008C620F"/>
    <w:rsid w:val="008C6308"/>
    <w:rsid w:val="008C638A"/>
    <w:rsid w:val="008C677E"/>
    <w:rsid w:val="008C6C03"/>
    <w:rsid w:val="008C6EEC"/>
    <w:rsid w:val="008C71D3"/>
    <w:rsid w:val="008C72C7"/>
    <w:rsid w:val="008C72EF"/>
    <w:rsid w:val="008C72F8"/>
    <w:rsid w:val="008C73E6"/>
    <w:rsid w:val="008C7794"/>
    <w:rsid w:val="008C7A00"/>
    <w:rsid w:val="008C7DB7"/>
    <w:rsid w:val="008C7E7B"/>
    <w:rsid w:val="008D014B"/>
    <w:rsid w:val="008D0181"/>
    <w:rsid w:val="008D07A4"/>
    <w:rsid w:val="008D08F3"/>
    <w:rsid w:val="008D0C4B"/>
    <w:rsid w:val="008D0EC2"/>
    <w:rsid w:val="008D17C8"/>
    <w:rsid w:val="008D1B20"/>
    <w:rsid w:val="008D1B27"/>
    <w:rsid w:val="008D1C35"/>
    <w:rsid w:val="008D20F2"/>
    <w:rsid w:val="008D2A24"/>
    <w:rsid w:val="008D2CDD"/>
    <w:rsid w:val="008D2F89"/>
    <w:rsid w:val="008D303B"/>
    <w:rsid w:val="008D30B9"/>
    <w:rsid w:val="008D366F"/>
    <w:rsid w:val="008D42E6"/>
    <w:rsid w:val="008D431F"/>
    <w:rsid w:val="008D4327"/>
    <w:rsid w:val="008D4900"/>
    <w:rsid w:val="008D4998"/>
    <w:rsid w:val="008D4EBB"/>
    <w:rsid w:val="008D59B4"/>
    <w:rsid w:val="008D5A3F"/>
    <w:rsid w:val="008D5C3A"/>
    <w:rsid w:val="008D5EE0"/>
    <w:rsid w:val="008D6497"/>
    <w:rsid w:val="008D6617"/>
    <w:rsid w:val="008D670B"/>
    <w:rsid w:val="008D6806"/>
    <w:rsid w:val="008D6B1C"/>
    <w:rsid w:val="008D6FE9"/>
    <w:rsid w:val="008D71EF"/>
    <w:rsid w:val="008D7306"/>
    <w:rsid w:val="008D786A"/>
    <w:rsid w:val="008D7B34"/>
    <w:rsid w:val="008D7F78"/>
    <w:rsid w:val="008E03A7"/>
    <w:rsid w:val="008E043A"/>
    <w:rsid w:val="008E092A"/>
    <w:rsid w:val="008E13EA"/>
    <w:rsid w:val="008E15F5"/>
    <w:rsid w:val="008E1B44"/>
    <w:rsid w:val="008E227F"/>
    <w:rsid w:val="008E25C2"/>
    <w:rsid w:val="008E269A"/>
    <w:rsid w:val="008E2727"/>
    <w:rsid w:val="008E285E"/>
    <w:rsid w:val="008E29D2"/>
    <w:rsid w:val="008E2C70"/>
    <w:rsid w:val="008E2EE9"/>
    <w:rsid w:val="008E3074"/>
    <w:rsid w:val="008E32C8"/>
    <w:rsid w:val="008E32E9"/>
    <w:rsid w:val="008E3CB1"/>
    <w:rsid w:val="008E3E55"/>
    <w:rsid w:val="008E3E85"/>
    <w:rsid w:val="008E3EAD"/>
    <w:rsid w:val="008E4211"/>
    <w:rsid w:val="008E43F2"/>
    <w:rsid w:val="008E4539"/>
    <w:rsid w:val="008E45A8"/>
    <w:rsid w:val="008E471C"/>
    <w:rsid w:val="008E4756"/>
    <w:rsid w:val="008E47DA"/>
    <w:rsid w:val="008E49EB"/>
    <w:rsid w:val="008E4A5D"/>
    <w:rsid w:val="008E4A7B"/>
    <w:rsid w:val="008E4D30"/>
    <w:rsid w:val="008E52F7"/>
    <w:rsid w:val="008E5430"/>
    <w:rsid w:val="008E572E"/>
    <w:rsid w:val="008E575F"/>
    <w:rsid w:val="008E576F"/>
    <w:rsid w:val="008E5A3A"/>
    <w:rsid w:val="008E5EB3"/>
    <w:rsid w:val="008E5EF7"/>
    <w:rsid w:val="008E623D"/>
    <w:rsid w:val="008E633B"/>
    <w:rsid w:val="008E672F"/>
    <w:rsid w:val="008E6897"/>
    <w:rsid w:val="008E6A9C"/>
    <w:rsid w:val="008E6DA2"/>
    <w:rsid w:val="008E727C"/>
    <w:rsid w:val="008E7439"/>
    <w:rsid w:val="008E754E"/>
    <w:rsid w:val="008E761E"/>
    <w:rsid w:val="008E765E"/>
    <w:rsid w:val="008E78D0"/>
    <w:rsid w:val="008E7D74"/>
    <w:rsid w:val="008F153D"/>
    <w:rsid w:val="008F157F"/>
    <w:rsid w:val="008F15A5"/>
    <w:rsid w:val="008F1752"/>
    <w:rsid w:val="008F1CFD"/>
    <w:rsid w:val="008F210E"/>
    <w:rsid w:val="008F26B3"/>
    <w:rsid w:val="008F2766"/>
    <w:rsid w:val="008F27E6"/>
    <w:rsid w:val="008F2B58"/>
    <w:rsid w:val="008F2B67"/>
    <w:rsid w:val="008F2BC2"/>
    <w:rsid w:val="008F2F3E"/>
    <w:rsid w:val="008F3088"/>
    <w:rsid w:val="008F3146"/>
    <w:rsid w:val="008F340E"/>
    <w:rsid w:val="008F3478"/>
    <w:rsid w:val="008F3497"/>
    <w:rsid w:val="008F3994"/>
    <w:rsid w:val="008F3A31"/>
    <w:rsid w:val="008F3AA4"/>
    <w:rsid w:val="008F3D4F"/>
    <w:rsid w:val="008F4525"/>
    <w:rsid w:val="008F4534"/>
    <w:rsid w:val="008F48F5"/>
    <w:rsid w:val="008F4C63"/>
    <w:rsid w:val="008F4DE3"/>
    <w:rsid w:val="008F508F"/>
    <w:rsid w:val="008F54C5"/>
    <w:rsid w:val="008F5688"/>
    <w:rsid w:val="008F5740"/>
    <w:rsid w:val="008F5956"/>
    <w:rsid w:val="008F5959"/>
    <w:rsid w:val="008F5A93"/>
    <w:rsid w:val="008F5C4A"/>
    <w:rsid w:val="008F5CC1"/>
    <w:rsid w:val="008F5CE5"/>
    <w:rsid w:val="008F5D70"/>
    <w:rsid w:val="008F5EA3"/>
    <w:rsid w:val="008F5EFD"/>
    <w:rsid w:val="008F5F01"/>
    <w:rsid w:val="008F6197"/>
    <w:rsid w:val="008F6336"/>
    <w:rsid w:val="008F64DA"/>
    <w:rsid w:val="008F67AD"/>
    <w:rsid w:val="008F6CAA"/>
    <w:rsid w:val="008F6DC4"/>
    <w:rsid w:val="008F6E73"/>
    <w:rsid w:val="008F6EED"/>
    <w:rsid w:val="008F7BB0"/>
    <w:rsid w:val="008F7BDB"/>
    <w:rsid w:val="008F7C95"/>
    <w:rsid w:val="008F7F02"/>
    <w:rsid w:val="00900300"/>
    <w:rsid w:val="009005A7"/>
    <w:rsid w:val="00900D92"/>
    <w:rsid w:val="00900ECA"/>
    <w:rsid w:val="00901033"/>
    <w:rsid w:val="00901131"/>
    <w:rsid w:val="0090115E"/>
    <w:rsid w:val="00901655"/>
    <w:rsid w:val="00901C1C"/>
    <w:rsid w:val="00901DCB"/>
    <w:rsid w:val="00901F20"/>
    <w:rsid w:val="00902156"/>
    <w:rsid w:val="009024E1"/>
    <w:rsid w:val="009026F2"/>
    <w:rsid w:val="00902AE6"/>
    <w:rsid w:val="00902BB2"/>
    <w:rsid w:val="00902CF3"/>
    <w:rsid w:val="00903446"/>
    <w:rsid w:val="00903A5E"/>
    <w:rsid w:val="00903C45"/>
    <w:rsid w:val="0090410A"/>
    <w:rsid w:val="00904EA1"/>
    <w:rsid w:val="00904F1E"/>
    <w:rsid w:val="00904FB1"/>
    <w:rsid w:val="00905676"/>
    <w:rsid w:val="00905C9C"/>
    <w:rsid w:val="00905D3D"/>
    <w:rsid w:val="00906333"/>
    <w:rsid w:val="00906368"/>
    <w:rsid w:val="00906393"/>
    <w:rsid w:val="009068E0"/>
    <w:rsid w:val="00906A90"/>
    <w:rsid w:val="00906C69"/>
    <w:rsid w:val="00906C7F"/>
    <w:rsid w:val="00906DF7"/>
    <w:rsid w:val="00907037"/>
    <w:rsid w:val="0090707C"/>
    <w:rsid w:val="00907084"/>
    <w:rsid w:val="00907263"/>
    <w:rsid w:val="00907449"/>
    <w:rsid w:val="0090786B"/>
    <w:rsid w:val="0090794E"/>
    <w:rsid w:val="00907B1E"/>
    <w:rsid w:val="00907F48"/>
    <w:rsid w:val="00907FAE"/>
    <w:rsid w:val="009100FE"/>
    <w:rsid w:val="0091012E"/>
    <w:rsid w:val="00910387"/>
    <w:rsid w:val="00910738"/>
    <w:rsid w:val="00910A52"/>
    <w:rsid w:val="00910B0E"/>
    <w:rsid w:val="00910E32"/>
    <w:rsid w:val="00911627"/>
    <w:rsid w:val="00911E1C"/>
    <w:rsid w:val="00911E7C"/>
    <w:rsid w:val="0091210A"/>
    <w:rsid w:val="00912454"/>
    <w:rsid w:val="0091295E"/>
    <w:rsid w:val="00912AC2"/>
    <w:rsid w:val="00912DB4"/>
    <w:rsid w:val="009133A8"/>
    <w:rsid w:val="0091346E"/>
    <w:rsid w:val="00913A02"/>
    <w:rsid w:val="00913A26"/>
    <w:rsid w:val="00913CE7"/>
    <w:rsid w:val="00913F94"/>
    <w:rsid w:val="009142A7"/>
    <w:rsid w:val="00914376"/>
    <w:rsid w:val="009148D9"/>
    <w:rsid w:val="009148F0"/>
    <w:rsid w:val="009149D4"/>
    <w:rsid w:val="00914C86"/>
    <w:rsid w:val="009152D7"/>
    <w:rsid w:val="009152F1"/>
    <w:rsid w:val="0091568F"/>
    <w:rsid w:val="00915713"/>
    <w:rsid w:val="00915A53"/>
    <w:rsid w:val="00915B2C"/>
    <w:rsid w:val="00915C4D"/>
    <w:rsid w:val="0091600C"/>
    <w:rsid w:val="009160EF"/>
    <w:rsid w:val="00916416"/>
    <w:rsid w:val="00916525"/>
    <w:rsid w:val="00916746"/>
    <w:rsid w:val="00916A85"/>
    <w:rsid w:val="00917691"/>
    <w:rsid w:val="009176FE"/>
    <w:rsid w:val="0091791A"/>
    <w:rsid w:val="00917A8F"/>
    <w:rsid w:val="00917FEA"/>
    <w:rsid w:val="00920359"/>
    <w:rsid w:val="00920A9E"/>
    <w:rsid w:val="00920E12"/>
    <w:rsid w:val="00921193"/>
    <w:rsid w:val="00921727"/>
    <w:rsid w:val="00921766"/>
    <w:rsid w:val="00921B0D"/>
    <w:rsid w:val="00921BE8"/>
    <w:rsid w:val="00921F0E"/>
    <w:rsid w:val="009220CA"/>
    <w:rsid w:val="00922334"/>
    <w:rsid w:val="00922340"/>
    <w:rsid w:val="0092286A"/>
    <w:rsid w:val="009228BC"/>
    <w:rsid w:val="00922B2B"/>
    <w:rsid w:val="00923507"/>
    <w:rsid w:val="009235C2"/>
    <w:rsid w:val="009238DC"/>
    <w:rsid w:val="009239DA"/>
    <w:rsid w:val="00923B98"/>
    <w:rsid w:val="00923C79"/>
    <w:rsid w:val="00923D58"/>
    <w:rsid w:val="00923F0D"/>
    <w:rsid w:val="00924302"/>
    <w:rsid w:val="00924418"/>
    <w:rsid w:val="0092474F"/>
    <w:rsid w:val="00924ADF"/>
    <w:rsid w:val="00924E3F"/>
    <w:rsid w:val="00924E43"/>
    <w:rsid w:val="00924F31"/>
    <w:rsid w:val="00925561"/>
    <w:rsid w:val="0092561C"/>
    <w:rsid w:val="009256EE"/>
    <w:rsid w:val="00925F4B"/>
    <w:rsid w:val="00925FFD"/>
    <w:rsid w:val="00926164"/>
    <w:rsid w:val="00926363"/>
    <w:rsid w:val="009264EE"/>
    <w:rsid w:val="00926568"/>
    <w:rsid w:val="0092669D"/>
    <w:rsid w:val="009268F6"/>
    <w:rsid w:val="0092700F"/>
    <w:rsid w:val="0092711F"/>
    <w:rsid w:val="009271AD"/>
    <w:rsid w:val="009272C9"/>
    <w:rsid w:val="0092762A"/>
    <w:rsid w:val="00927A4C"/>
    <w:rsid w:val="00927B9C"/>
    <w:rsid w:val="009303D6"/>
    <w:rsid w:val="00930708"/>
    <w:rsid w:val="00930E75"/>
    <w:rsid w:val="00931314"/>
    <w:rsid w:val="009313E1"/>
    <w:rsid w:val="00931A22"/>
    <w:rsid w:val="00932685"/>
    <w:rsid w:val="00932D08"/>
    <w:rsid w:val="00933053"/>
    <w:rsid w:val="00933527"/>
    <w:rsid w:val="0093358C"/>
    <w:rsid w:val="009335A5"/>
    <w:rsid w:val="009336BB"/>
    <w:rsid w:val="009338C1"/>
    <w:rsid w:val="009338C9"/>
    <w:rsid w:val="00933CAE"/>
    <w:rsid w:val="00933ED5"/>
    <w:rsid w:val="0093428E"/>
    <w:rsid w:val="009342DB"/>
    <w:rsid w:val="00934431"/>
    <w:rsid w:val="00934CB3"/>
    <w:rsid w:val="00934CF3"/>
    <w:rsid w:val="00934D5E"/>
    <w:rsid w:val="00935139"/>
    <w:rsid w:val="00935170"/>
    <w:rsid w:val="00935343"/>
    <w:rsid w:val="009356BC"/>
    <w:rsid w:val="009356FB"/>
    <w:rsid w:val="009361AA"/>
    <w:rsid w:val="0093632A"/>
    <w:rsid w:val="009367BB"/>
    <w:rsid w:val="00936912"/>
    <w:rsid w:val="00936B43"/>
    <w:rsid w:val="00936F51"/>
    <w:rsid w:val="00937431"/>
    <w:rsid w:val="00937482"/>
    <w:rsid w:val="00937630"/>
    <w:rsid w:val="009377C2"/>
    <w:rsid w:val="0094007E"/>
    <w:rsid w:val="00940342"/>
    <w:rsid w:val="009406F2"/>
    <w:rsid w:val="009407DF"/>
    <w:rsid w:val="0094096D"/>
    <w:rsid w:val="00940A6A"/>
    <w:rsid w:val="00940D18"/>
    <w:rsid w:val="00940D8A"/>
    <w:rsid w:val="009411C9"/>
    <w:rsid w:val="00941305"/>
    <w:rsid w:val="009417BD"/>
    <w:rsid w:val="0094187F"/>
    <w:rsid w:val="009419F2"/>
    <w:rsid w:val="00941A71"/>
    <w:rsid w:val="009423BB"/>
    <w:rsid w:val="009424FD"/>
    <w:rsid w:val="00942979"/>
    <w:rsid w:val="00942ABA"/>
    <w:rsid w:val="00942C35"/>
    <w:rsid w:val="00942C52"/>
    <w:rsid w:val="00943116"/>
    <w:rsid w:val="0094322F"/>
    <w:rsid w:val="009435BC"/>
    <w:rsid w:val="009435C6"/>
    <w:rsid w:val="009436A9"/>
    <w:rsid w:val="00943703"/>
    <w:rsid w:val="009437DB"/>
    <w:rsid w:val="00943AFD"/>
    <w:rsid w:val="00943C4B"/>
    <w:rsid w:val="00943FE4"/>
    <w:rsid w:val="00944328"/>
    <w:rsid w:val="009446E6"/>
    <w:rsid w:val="009447E1"/>
    <w:rsid w:val="0094560C"/>
    <w:rsid w:val="00945E90"/>
    <w:rsid w:val="0094611D"/>
    <w:rsid w:val="00946239"/>
    <w:rsid w:val="00946301"/>
    <w:rsid w:val="00946857"/>
    <w:rsid w:val="00946965"/>
    <w:rsid w:val="00946C90"/>
    <w:rsid w:val="00946CB8"/>
    <w:rsid w:val="00946D9B"/>
    <w:rsid w:val="00946F48"/>
    <w:rsid w:val="00947473"/>
    <w:rsid w:val="009478D2"/>
    <w:rsid w:val="00947994"/>
    <w:rsid w:val="00947A96"/>
    <w:rsid w:val="00947B30"/>
    <w:rsid w:val="00950AB7"/>
    <w:rsid w:val="00950EE6"/>
    <w:rsid w:val="009510D5"/>
    <w:rsid w:val="00951804"/>
    <w:rsid w:val="00951C99"/>
    <w:rsid w:val="00951D45"/>
    <w:rsid w:val="00951E63"/>
    <w:rsid w:val="00951EFD"/>
    <w:rsid w:val="00952092"/>
    <w:rsid w:val="009521AA"/>
    <w:rsid w:val="009521D2"/>
    <w:rsid w:val="00952289"/>
    <w:rsid w:val="0095228B"/>
    <w:rsid w:val="009525CE"/>
    <w:rsid w:val="009528B8"/>
    <w:rsid w:val="00952A51"/>
    <w:rsid w:val="00952A6B"/>
    <w:rsid w:val="009531C2"/>
    <w:rsid w:val="0095332B"/>
    <w:rsid w:val="00953A2D"/>
    <w:rsid w:val="00953D4A"/>
    <w:rsid w:val="00953D63"/>
    <w:rsid w:val="0095407E"/>
    <w:rsid w:val="00954178"/>
    <w:rsid w:val="0095430A"/>
    <w:rsid w:val="00954670"/>
    <w:rsid w:val="00954AD8"/>
    <w:rsid w:val="00954B96"/>
    <w:rsid w:val="00954F51"/>
    <w:rsid w:val="00955457"/>
    <w:rsid w:val="009555A0"/>
    <w:rsid w:val="009556C2"/>
    <w:rsid w:val="00955A7D"/>
    <w:rsid w:val="00955A9D"/>
    <w:rsid w:val="00955B1A"/>
    <w:rsid w:val="00955BAD"/>
    <w:rsid w:val="00955EE2"/>
    <w:rsid w:val="009563B3"/>
    <w:rsid w:val="009564FC"/>
    <w:rsid w:val="0095670A"/>
    <w:rsid w:val="0095674C"/>
    <w:rsid w:val="00956DA4"/>
    <w:rsid w:val="00956E36"/>
    <w:rsid w:val="009574C1"/>
    <w:rsid w:val="009575BE"/>
    <w:rsid w:val="00957970"/>
    <w:rsid w:val="0096009F"/>
    <w:rsid w:val="0096042F"/>
    <w:rsid w:val="0096098F"/>
    <w:rsid w:val="00960F0A"/>
    <w:rsid w:val="009610AB"/>
    <w:rsid w:val="009614E3"/>
    <w:rsid w:val="009615EB"/>
    <w:rsid w:val="009617C1"/>
    <w:rsid w:val="009619C0"/>
    <w:rsid w:val="00961C0C"/>
    <w:rsid w:val="00961C26"/>
    <w:rsid w:val="0096218B"/>
    <w:rsid w:val="00962432"/>
    <w:rsid w:val="00962508"/>
    <w:rsid w:val="009625F9"/>
    <w:rsid w:val="00962798"/>
    <w:rsid w:val="0096295D"/>
    <w:rsid w:val="00962A7E"/>
    <w:rsid w:val="00962ACE"/>
    <w:rsid w:val="00962C9A"/>
    <w:rsid w:val="00962DF2"/>
    <w:rsid w:val="00962FDC"/>
    <w:rsid w:val="009630BD"/>
    <w:rsid w:val="0096358D"/>
    <w:rsid w:val="00963A51"/>
    <w:rsid w:val="00963AB1"/>
    <w:rsid w:val="00963CA1"/>
    <w:rsid w:val="0096415A"/>
    <w:rsid w:val="00964277"/>
    <w:rsid w:val="00964578"/>
    <w:rsid w:val="00964614"/>
    <w:rsid w:val="00964682"/>
    <w:rsid w:val="009649FE"/>
    <w:rsid w:val="00964B3E"/>
    <w:rsid w:val="00964B46"/>
    <w:rsid w:val="00964CAA"/>
    <w:rsid w:val="00964EEA"/>
    <w:rsid w:val="00965117"/>
    <w:rsid w:val="0096515C"/>
    <w:rsid w:val="00965D48"/>
    <w:rsid w:val="00965F8C"/>
    <w:rsid w:val="0096609E"/>
    <w:rsid w:val="009660B4"/>
    <w:rsid w:val="0096624B"/>
    <w:rsid w:val="00966275"/>
    <w:rsid w:val="00966331"/>
    <w:rsid w:val="009665D2"/>
    <w:rsid w:val="00966F84"/>
    <w:rsid w:val="00967409"/>
    <w:rsid w:val="009675D7"/>
    <w:rsid w:val="0096762B"/>
    <w:rsid w:val="009676D0"/>
    <w:rsid w:val="00967A38"/>
    <w:rsid w:val="00967A7B"/>
    <w:rsid w:val="00967E29"/>
    <w:rsid w:val="00967E89"/>
    <w:rsid w:val="00970743"/>
    <w:rsid w:val="00970789"/>
    <w:rsid w:val="00970EF7"/>
    <w:rsid w:val="009710EF"/>
    <w:rsid w:val="009712E4"/>
    <w:rsid w:val="00971521"/>
    <w:rsid w:val="00971684"/>
    <w:rsid w:val="009716FE"/>
    <w:rsid w:val="009716FF"/>
    <w:rsid w:val="009717BF"/>
    <w:rsid w:val="00971B82"/>
    <w:rsid w:val="00971CEB"/>
    <w:rsid w:val="00971CF7"/>
    <w:rsid w:val="00971E3B"/>
    <w:rsid w:val="00972163"/>
    <w:rsid w:val="009722A0"/>
    <w:rsid w:val="00972470"/>
    <w:rsid w:val="00972517"/>
    <w:rsid w:val="009729A7"/>
    <w:rsid w:val="00972AA5"/>
    <w:rsid w:val="00972B90"/>
    <w:rsid w:val="00972E65"/>
    <w:rsid w:val="00972EFD"/>
    <w:rsid w:val="00972F21"/>
    <w:rsid w:val="00973536"/>
    <w:rsid w:val="00973581"/>
    <w:rsid w:val="009735D5"/>
    <w:rsid w:val="00973742"/>
    <w:rsid w:val="009738F7"/>
    <w:rsid w:val="00973A60"/>
    <w:rsid w:val="00973B03"/>
    <w:rsid w:val="009741E7"/>
    <w:rsid w:val="00974782"/>
    <w:rsid w:val="00974A68"/>
    <w:rsid w:val="00974B53"/>
    <w:rsid w:val="00974CB4"/>
    <w:rsid w:val="009750F3"/>
    <w:rsid w:val="00975134"/>
    <w:rsid w:val="009751D6"/>
    <w:rsid w:val="009753A2"/>
    <w:rsid w:val="00975A33"/>
    <w:rsid w:val="00975B1E"/>
    <w:rsid w:val="00975F63"/>
    <w:rsid w:val="009762F4"/>
    <w:rsid w:val="00976355"/>
    <w:rsid w:val="009765DF"/>
    <w:rsid w:val="009766ED"/>
    <w:rsid w:val="00976722"/>
    <w:rsid w:val="009768AB"/>
    <w:rsid w:val="00976C42"/>
    <w:rsid w:val="009774A7"/>
    <w:rsid w:val="00977724"/>
    <w:rsid w:val="00977805"/>
    <w:rsid w:val="009779AE"/>
    <w:rsid w:val="00977BC4"/>
    <w:rsid w:val="00977F47"/>
    <w:rsid w:val="009805AF"/>
    <w:rsid w:val="00980CB5"/>
    <w:rsid w:val="00980D43"/>
    <w:rsid w:val="00981979"/>
    <w:rsid w:val="00981A5F"/>
    <w:rsid w:val="00981B72"/>
    <w:rsid w:val="00981ECD"/>
    <w:rsid w:val="00982152"/>
    <w:rsid w:val="00982441"/>
    <w:rsid w:val="00982743"/>
    <w:rsid w:val="00982BE9"/>
    <w:rsid w:val="00982EFB"/>
    <w:rsid w:val="00983038"/>
    <w:rsid w:val="009830D0"/>
    <w:rsid w:val="00983129"/>
    <w:rsid w:val="009833FF"/>
    <w:rsid w:val="00983B6E"/>
    <w:rsid w:val="00983FFF"/>
    <w:rsid w:val="009840F9"/>
    <w:rsid w:val="0098439F"/>
    <w:rsid w:val="00984A0D"/>
    <w:rsid w:val="00984B25"/>
    <w:rsid w:val="00984BB2"/>
    <w:rsid w:val="00984C98"/>
    <w:rsid w:val="0098515F"/>
    <w:rsid w:val="0098524D"/>
    <w:rsid w:val="009852D4"/>
    <w:rsid w:val="009853CE"/>
    <w:rsid w:val="009853DE"/>
    <w:rsid w:val="009856A7"/>
    <w:rsid w:val="00985A49"/>
    <w:rsid w:val="009860C0"/>
    <w:rsid w:val="009861C6"/>
    <w:rsid w:val="0098623C"/>
    <w:rsid w:val="009862B4"/>
    <w:rsid w:val="009863D8"/>
    <w:rsid w:val="00986469"/>
    <w:rsid w:val="00987225"/>
    <w:rsid w:val="009874CB"/>
    <w:rsid w:val="00987508"/>
    <w:rsid w:val="009875BC"/>
    <w:rsid w:val="00987681"/>
    <w:rsid w:val="00987993"/>
    <w:rsid w:val="00987ABE"/>
    <w:rsid w:val="00990072"/>
    <w:rsid w:val="009906C9"/>
    <w:rsid w:val="00990825"/>
    <w:rsid w:val="00990D7C"/>
    <w:rsid w:val="00990E66"/>
    <w:rsid w:val="00990F21"/>
    <w:rsid w:val="00991A17"/>
    <w:rsid w:val="00991A49"/>
    <w:rsid w:val="00991BAA"/>
    <w:rsid w:val="00991E34"/>
    <w:rsid w:val="00991EE9"/>
    <w:rsid w:val="009920F0"/>
    <w:rsid w:val="00992515"/>
    <w:rsid w:val="00992545"/>
    <w:rsid w:val="0099273B"/>
    <w:rsid w:val="00992A91"/>
    <w:rsid w:val="00992BB7"/>
    <w:rsid w:val="00992D20"/>
    <w:rsid w:val="00992FC3"/>
    <w:rsid w:val="00993483"/>
    <w:rsid w:val="009934BE"/>
    <w:rsid w:val="009936F8"/>
    <w:rsid w:val="00993890"/>
    <w:rsid w:val="00993E59"/>
    <w:rsid w:val="00993F90"/>
    <w:rsid w:val="009940E9"/>
    <w:rsid w:val="009941EF"/>
    <w:rsid w:val="009942DC"/>
    <w:rsid w:val="009943E8"/>
    <w:rsid w:val="0099472C"/>
    <w:rsid w:val="009947E1"/>
    <w:rsid w:val="00994A91"/>
    <w:rsid w:val="009951FB"/>
    <w:rsid w:val="009954FC"/>
    <w:rsid w:val="009955B0"/>
    <w:rsid w:val="009957B2"/>
    <w:rsid w:val="009957FA"/>
    <w:rsid w:val="00995875"/>
    <w:rsid w:val="00995A11"/>
    <w:rsid w:val="00995B76"/>
    <w:rsid w:val="00995FAF"/>
    <w:rsid w:val="009960E4"/>
    <w:rsid w:val="00996273"/>
    <w:rsid w:val="009963EC"/>
    <w:rsid w:val="009964C0"/>
    <w:rsid w:val="0099663A"/>
    <w:rsid w:val="0099674A"/>
    <w:rsid w:val="00996BE4"/>
    <w:rsid w:val="00996C0E"/>
    <w:rsid w:val="00996D4F"/>
    <w:rsid w:val="00997240"/>
    <w:rsid w:val="0099760E"/>
    <w:rsid w:val="0099798E"/>
    <w:rsid w:val="00997EE0"/>
    <w:rsid w:val="009A0970"/>
    <w:rsid w:val="009A0A07"/>
    <w:rsid w:val="009A0E39"/>
    <w:rsid w:val="009A1097"/>
    <w:rsid w:val="009A113C"/>
    <w:rsid w:val="009A116B"/>
    <w:rsid w:val="009A1B1A"/>
    <w:rsid w:val="009A21AF"/>
    <w:rsid w:val="009A241D"/>
    <w:rsid w:val="009A24AB"/>
    <w:rsid w:val="009A2745"/>
    <w:rsid w:val="009A28B3"/>
    <w:rsid w:val="009A2BAB"/>
    <w:rsid w:val="009A2F42"/>
    <w:rsid w:val="009A31A7"/>
    <w:rsid w:val="009A33B5"/>
    <w:rsid w:val="009A36FF"/>
    <w:rsid w:val="009A3739"/>
    <w:rsid w:val="009A3772"/>
    <w:rsid w:val="009A3B80"/>
    <w:rsid w:val="009A3C0B"/>
    <w:rsid w:val="009A3DFB"/>
    <w:rsid w:val="009A4050"/>
    <w:rsid w:val="009A41DA"/>
    <w:rsid w:val="009A4236"/>
    <w:rsid w:val="009A4743"/>
    <w:rsid w:val="009A4871"/>
    <w:rsid w:val="009A4B0D"/>
    <w:rsid w:val="009A4EE4"/>
    <w:rsid w:val="009A50DA"/>
    <w:rsid w:val="009A536F"/>
    <w:rsid w:val="009A5376"/>
    <w:rsid w:val="009A53DE"/>
    <w:rsid w:val="009A5500"/>
    <w:rsid w:val="009A5684"/>
    <w:rsid w:val="009A5904"/>
    <w:rsid w:val="009A5A3C"/>
    <w:rsid w:val="009A5AE3"/>
    <w:rsid w:val="009A5B7B"/>
    <w:rsid w:val="009A5C0F"/>
    <w:rsid w:val="009A5CFE"/>
    <w:rsid w:val="009A5D87"/>
    <w:rsid w:val="009A5E2A"/>
    <w:rsid w:val="009A5F16"/>
    <w:rsid w:val="009A6291"/>
    <w:rsid w:val="009A636B"/>
    <w:rsid w:val="009A6437"/>
    <w:rsid w:val="009A6B9E"/>
    <w:rsid w:val="009A6D0A"/>
    <w:rsid w:val="009A7206"/>
    <w:rsid w:val="009A72A7"/>
    <w:rsid w:val="009A77C9"/>
    <w:rsid w:val="009A7BFA"/>
    <w:rsid w:val="009A7DEC"/>
    <w:rsid w:val="009B0A00"/>
    <w:rsid w:val="009B0CD5"/>
    <w:rsid w:val="009B0EC9"/>
    <w:rsid w:val="009B0F3F"/>
    <w:rsid w:val="009B1534"/>
    <w:rsid w:val="009B1731"/>
    <w:rsid w:val="009B18A0"/>
    <w:rsid w:val="009B19D9"/>
    <w:rsid w:val="009B1A9C"/>
    <w:rsid w:val="009B1E32"/>
    <w:rsid w:val="009B2056"/>
    <w:rsid w:val="009B2260"/>
    <w:rsid w:val="009B22DA"/>
    <w:rsid w:val="009B23C8"/>
    <w:rsid w:val="009B2473"/>
    <w:rsid w:val="009B2638"/>
    <w:rsid w:val="009B2769"/>
    <w:rsid w:val="009B2AAA"/>
    <w:rsid w:val="009B2E9D"/>
    <w:rsid w:val="009B35F4"/>
    <w:rsid w:val="009B36B8"/>
    <w:rsid w:val="009B37E4"/>
    <w:rsid w:val="009B39EF"/>
    <w:rsid w:val="009B3C11"/>
    <w:rsid w:val="009B3F55"/>
    <w:rsid w:val="009B40A7"/>
    <w:rsid w:val="009B4265"/>
    <w:rsid w:val="009B447D"/>
    <w:rsid w:val="009B4605"/>
    <w:rsid w:val="009B468D"/>
    <w:rsid w:val="009B48EC"/>
    <w:rsid w:val="009B4956"/>
    <w:rsid w:val="009B49D4"/>
    <w:rsid w:val="009B4A33"/>
    <w:rsid w:val="009B4AD7"/>
    <w:rsid w:val="009B4D3B"/>
    <w:rsid w:val="009B4F08"/>
    <w:rsid w:val="009B5A1D"/>
    <w:rsid w:val="009B61CE"/>
    <w:rsid w:val="009B6513"/>
    <w:rsid w:val="009B6915"/>
    <w:rsid w:val="009B723D"/>
    <w:rsid w:val="009B724D"/>
    <w:rsid w:val="009B72DF"/>
    <w:rsid w:val="009B7B0B"/>
    <w:rsid w:val="009B7B4E"/>
    <w:rsid w:val="009B7C67"/>
    <w:rsid w:val="009B7CB4"/>
    <w:rsid w:val="009B7DC8"/>
    <w:rsid w:val="009B7F36"/>
    <w:rsid w:val="009C015F"/>
    <w:rsid w:val="009C06C3"/>
    <w:rsid w:val="009C06CE"/>
    <w:rsid w:val="009C073C"/>
    <w:rsid w:val="009C0984"/>
    <w:rsid w:val="009C0BB8"/>
    <w:rsid w:val="009C0D0E"/>
    <w:rsid w:val="009C1301"/>
    <w:rsid w:val="009C1BF2"/>
    <w:rsid w:val="009C1BF9"/>
    <w:rsid w:val="009C1C41"/>
    <w:rsid w:val="009C202C"/>
    <w:rsid w:val="009C2039"/>
    <w:rsid w:val="009C257E"/>
    <w:rsid w:val="009C27A8"/>
    <w:rsid w:val="009C2923"/>
    <w:rsid w:val="009C2A8B"/>
    <w:rsid w:val="009C2CF8"/>
    <w:rsid w:val="009C35A0"/>
    <w:rsid w:val="009C389C"/>
    <w:rsid w:val="009C38DB"/>
    <w:rsid w:val="009C394A"/>
    <w:rsid w:val="009C3A38"/>
    <w:rsid w:val="009C3AF4"/>
    <w:rsid w:val="009C3B2C"/>
    <w:rsid w:val="009C3D14"/>
    <w:rsid w:val="009C3DBE"/>
    <w:rsid w:val="009C3E8D"/>
    <w:rsid w:val="009C3EF9"/>
    <w:rsid w:val="009C4007"/>
    <w:rsid w:val="009C47A5"/>
    <w:rsid w:val="009C4C2D"/>
    <w:rsid w:val="009C5029"/>
    <w:rsid w:val="009C50DD"/>
    <w:rsid w:val="009C541E"/>
    <w:rsid w:val="009C57FE"/>
    <w:rsid w:val="009C58DC"/>
    <w:rsid w:val="009C5BBD"/>
    <w:rsid w:val="009C5CC9"/>
    <w:rsid w:val="009C5EB8"/>
    <w:rsid w:val="009C62E1"/>
    <w:rsid w:val="009C63F2"/>
    <w:rsid w:val="009C646B"/>
    <w:rsid w:val="009C68D8"/>
    <w:rsid w:val="009C6986"/>
    <w:rsid w:val="009C6D1C"/>
    <w:rsid w:val="009C7088"/>
    <w:rsid w:val="009C7175"/>
    <w:rsid w:val="009C73E1"/>
    <w:rsid w:val="009C763D"/>
    <w:rsid w:val="009C76DD"/>
    <w:rsid w:val="009C7D36"/>
    <w:rsid w:val="009D0326"/>
    <w:rsid w:val="009D052E"/>
    <w:rsid w:val="009D0910"/>
    <w:rsid w:val="009D0D62"/>
    <w:rsid w:val="009D0FDF"/>
    <w:rsid w:val="009D1513"/>
    <w:rsid w:val="009D16C1"/>
    <w:rsid w:val="009D17F0"/>
    <w:rsid w:val="009D1AD9"/>
    <w:rsid w:val="009D1B0A"/>
    <w:rsid w:val="009D1B24"/>
    <w:rsid w:val="009D1C25"/>
    <w:rsid w:val="009D1C9A"/>
    <w:rsid w:val="009D2155"/>
    <w:rsid w:val="009D21BD"/>
    <w:rsid w:val="009D21DB"/>
    <w:rsid w:val="009D261A"/>
    <w:rsid w:val="009D26D7"/>
    <w:rsid w:val="009D281C"/>
    <w:rsid w:val="009D2832"/>
    <w:rsid w:val="009D2893"/>
    <w:rsid w:val="009D294E"/>
    <w:rsid w:val="009D2B05"/>
    <w:rsid w:val="009D2F79"/>
    <w:rsid w:val="009D3152"/>
    <w:rsid w:val="009D319C"/>
    <w:rsid w:val="009D31D4"/>
    <w:rsid w:val="009D333C"/>
    <w:rsid w:val="009D3350"/>
    <w:rsid w:val="009D352D"/>
    <w:rsid w:val="009D3C11"/>
    <w:rsid w:val="009D3CB2"/>
    <w:rsid w:val="009D447A"/>
    <w:rsid w:val="009D45D3"/>
    <w:rsid w:val="009D4985"/>
    <w:rsid w:val="009D4BE4"/>
    <w:rsid w:val="009D4E31"/>
    <w:rsid w:val="009D5267"/>
    <w:rsid w:val="009D5503"/>
    <w:rsid w:val="009D5614"/>
    <w:rsid w:val="009D5642"/>
    <w:rsid w:val="009D5A26"/>
    <w:rsid w:val="009D5AE4"/>
    <w:rsid w:val="009D5DF3"/>
    <w:rsid w:val="009D682D"/>
    <w:rsid w:val="009D6D9C"/>
    <w:rsid w:val="009D6FC1"/>
    <w:rsid w:val="009D7181"/>
    <w:rsid w:val="009D7405"/>
    <w:rsid w:val="009D7972"/>
    <w:rsid w:val="009D7A9F"/>
    <w:rsid w:val="009D7E1D"/>
    <w:rsid w:val="009E0A0A"/>
    <w:rsid w:val="009E0C60"/>
    <w:rsid w:val="009E0EAD"/>
    <w:rsid w:val="009E13D6"/>
    <w:rsid w:val="009E17B4"/>
    <w:rsid w:val="009E17E7"/>
    <w:rsid w:val="009E180D"/>
    <w:rsid w:val="009E1F7B"/>
    <w:rsid w:val="009E21F9"/>
    <w:rsid w:val="009E24FE"/>
    <w:rsid w:val="009E26C5"/>
    <w:rsid w:val="009E2AC6"/>
    <w:rsid w:val="009E2C96"/>
    <w:rsid w:val="009E30E3"/>
    <w:rsid w:val="009E33D4"/>
    <w:rsid w:val="009E39E5"/>
    <w:rsid w:val="009E3A73"/>
    <w:rsid w:val="009E3A7F"/>
    <w:rsid w:val="009E3D5F"/>
    <w:rsid w:val="009E3D7E"/>
    <w:rsid w:val="009E4369"/>
    <w:rsid w:val="009E4415"/>
    <w:rsid w:val="009E454F"/>
    <w:rsid w:val="009E45C0"/>
    <w:rsid w:val="009E45CA"/>
    <w:rsid w:val="009E48B6"/>
    <w:rsid w:val="009E4BB8"/>
    <w:rsid w:val="009E4BC7"/>
    <w:rsid w:val="009E4C44"/>
    <w:rsid w:val="009E4CB5"/>
    <w:rsid w:val="009E4E8D"/>
    <w:rsid w:val="009E4EBE"/>
    <w:rsid w:val="009E4FFB"/>
    <w:rsid w:val="009E500C"/>
    <w:rsid w:val="009E5620"/>
    <w:rsid w:val="009E56FA"/>
    <w:rsid w:val="009E574D"/>
    <w:rsid w:val="009E5810"/>
    <w:rsid w:val="009E5AB9"/>
    <w:rsid w:val="009E5BA8"/>
    <w:rsid w:val="009E5CB1"/>
    <w:rsid w:val="009E5D5A"/>
    <w:rsid w:val="009E6150"/>
    <w:rsid w:val="009E62B2"/>
    <w:rsid w:val="009E637F"/>
    <w:rsid w:val="009E661C"/>
    <w:rsid w:val="009E663D"/>
    <w:rsid w:val="009E68E5"/>
    <w:rsid w:val="009E714C"/>
    <w:rsid w:val="009E791F"/>
    <w:rsid w:val="009E79C9"/>
    <w:rsid w:val="009E7CA8"/>
    <w:rsid w:val="009E7F67"/>
    <w:rsid w:val="009F04F0"/>
    <w:rsid w:val="009F0A63"/>
    <w:rsid w:val="009F0F7E"/>
    <w:rsid w:val="009F17BB"/>
    <w:rsid w:val="009F1F92"/>
    <w:rsid w:val="009F1FFB"/>
    <w:rsid w:val="009F290F"/>
    <w:rsid w:val="009F29C8"/>
    <w:rsid w:val="009F2B52"/>
    <w:rsid w:val="009F2E25"/>
    <w:rsid w:val="009F2F1E"/>
    <w:rsid w:val="009F3476"/>
    <w:rsid w:val="009F3818"/>
    <w:rsid w:val="009F3EDD"/>
    <w:rsid w:val="009F4262"/>
    <w:rsid w:val="009F4367"/>
    <w:rsid w:val="009F45DC"/>
    <w:rsid w:val="009F497D"/>
    <w:rsid w:val="009F49D4"/>
    <w:rsid w:val="009F4E2F"/>
    <w:rsid w:val="009F5280"/>
    <w:rsid w:val="009F5A73"/>
    <w:rsid w:val="009F5D47"/>
    <w:rsid w:val="009F6333"/>
    <w:rsid w:val="009F63BE"/>
    <w:rsid w:val="009F63E5"/>
    <w:rsid w:val="009F65BE"/>
    <w:rsid w:val="009F679B"/>
    <w:rsid w:val="009F693D"/>
    <w:rsid w:val="009F6B16"/>
    <w:rsid w:val="009F6CA3"/>
    <w:rsid w:val="009F6F5C"/>
    <w:rsid w:val="009F74C6"/>
    <w:rsid w:val="009F7A49"/>
    <w:rsid w:val="009F7D76"/>
    <w:rsid w:val="009F7FF6"/>
    <w:rsid w:val="00A001C8"/>
    <w:rsid w:val="00A0054C"/>
    <w:rsid w:val="00A00B4F"/>
    <w:rsid w:val="00A00BB6"/>
    <w:rsid w:val="00A00F62"/>
    <w:rsid w:val="00A01013"/>
    <w:rsid w:val="00A0144A"/>
    <w:rsid w:val="00A014C9"/>
    <w:rsid w:val="00A01693"/>
    <w:rsid w:val="00A01781"/>
    <w:rsid w:val="00A017A1"/>
    <w:rsid w:val="00A01AC8"/>
    <w:rsid w:val="00A01EA2"/>
    <w:rsid w:val="00A022BB"/>
    <w:rsid w:val="00A02654"/>
    <w:rsid w:val="00A03717"/>
    <w:rsid w:val="00A03B3C"/>
    <w:rsid w:val="00A03BBA"/>
    <w:rsid w:val="00A03C35"/>
    <w:rsid w:val="00A03CBA"/>
    <w:rsid w:val="00A044C8"/>
    <w:rsid w:val="00A047D3"/>
    <w:rsid w:val="00A048EC"/>
    <w:rsid w:val="00A04D6A"/>
    <w:rsid w:val="00A05071"/>
    <w:rsid w:val="00A05167"/>
    <w:rsid w:val="00A0550F"/>
    <w:rsid w:val="00A05535"/>
    <w:rsid w:val="00A056CE"/>
    <w:rsid w:val="00A05991"/>
    <w:rsid w:val="00A059BB"/>
    <w:rsid w:val="00A05E96"/>
    <w:rsid w:val="00A05FB0"/>
    <w:rsid w:val="00A0614F"/>
    <w:rsid w:val="00A06230"/>
    <w:rsid w:val="00A062EF"/>
    <w:rsid w:val="00A06508"/>
    <w:rsid w:val="00A07054"/>
    <w:rsid w:val="00A07552"/>
    <w:rsid w:val="00A0756F"/>
    <w:rsid w:val="00A101F7"/>
    <w:rsid w:val="00A102D4"/>
    <w:rsid w:val="00A102DA"/>
    <w:rsid w:val="00A10587"/>
    <w:rsid w:val="00A105F8"/>
    <w:rsid w:val="00A10966"/>
    <w:rsid w:val="00A109BA"/>
    <w:rsid w:val="00A10D31"/>
    <w:rsid w:val="00A10EB8"/>
    <w:rsid w:val="00A11052"/>
    <w:rsid w:val="00A11851"/>
    <w:rsid w:val="00A11CDF"/>
    <w:rsid w:val="00A11DB5"/>
    <w:rsid w:val="00A11DBE"/>
    <w:rsid w:val="00A12121"/>
    <w:rsid w:val="00A1224D"/>
    <w:rsid w:val="00A122DF"/>
    <w:rsid w:val="00A12C2C"/>
    <w:rsid w:val="00A12C7D"/>
    <w:rsid w:val="00A12CE4"/>
    <w:rsid w:val="00A12DE2"/>
    <w:rsid w:val="00A12ED5"/>
    <w:rsid w:val="00A12FAC"/>
    <w:rsid w:val="00A132EA"/>
    <w:rsid w:val="00A1359E"/>
    <w:rsid w:val="00A13FF3"/>
    <w:rsid w:val="00A1405B"/>
    <w:rsid w:val="00A140DE"/>
    <w:rsid w:val="00A140EC"/>
    <w:rsid w:val="00A14170"/>
    <w:rsid w:val="00A14A03"/>
    <w:rsid w:val="00A14A07"/>
    <w:rsid w:val="00A14DF2"/>
    <w:rsid w:val="00A14E57"/>
    <w:rsid w:val="00A14EF6"/>
    <w:rsid w:val="00A1523F"/>
    <w:rsid w:val="00A157C3"/>
    <w:rsid w:val="00A162FF"/>
    <w:rsid w:val="00A16460"/>
    <w:rsid w:val="00A166AF"/>
    <w:rsid w:val="00A16A94"/>
    <w:rsid w:val="00A16ABB"/>
    <w:rsid w:val="00A16D5D"/>
    <w:rsid w:val="00A17137"/>
    <w:rsid w:val="00A173AE"/>
    <w:rsid w:val="00A17435"/>
    <w:rsid w:val="00A1743C"/>
    <w:rsid w:val="00A17891"/>
    <w:rsid w:val="00A179C7"/>
    <w:rsid w:val="00A17B7B"/>
    <w:rsid w:val="00A17BF2"/>
    <w:rsid w:val="00A17E5A"/>
    <w:rsid w:val="00A204BB"/>
    <w:rsid w:val="00A20954"/>
    <w:rsid w:val="00A20F90"/>
    <w:rsid w:val="00A211AA"/>
    <w:rsid w:val="00A21336"/>
    <w:rsid w:val="00A213A2"/>
    <w:rsid w:val="00A214B6"/>
    <w:rsid w:val="00A216CA"/>
    <w:rsid w:val="00A217A9"/>
    <w:rsid w:val="00A21A1E"/>
    <w:rsid w:val="00A2204D"/>
    <w:rsid w:val="00A22077"/>
    <w:rsid w:val="00A2207B"/>
    <w:rsid w:val="00A22094"/>
    <w:rsid w:val="00A22547"/>
    <w:rsid w:val="00A227B6"/>
    <w:rsid w:val="00A22E59"/>
    <w:rsid w:val="00A22F32"/>
    <w:rsid w:val="00A231E8"/>
    <w:rsid w:val="00A2367B"/>
    <w:rsid w:val="00A2378B"/>
    <w:rsid w:val="00A23840"/>
    <w:rsid w:val="00A23B16"/>
    <w:rsid w:val="00A23F5C"/>
    <w:rsid w:val="00A23FA4"/>
    <w:rsid w:val="00A2412C"/>
    <w:rsid w:val="00A241DB"/>
    <w:rsid w:val="00A2447A"/>
    <w:rsid w:val="00A2452E"/>
    <w:rsid w:val="00A2476D"/>
    <w:rsid w:val="00A247A0"/>
    <w:rsid w:val="00A248F5"/>
    <w:rsid w:val="00A24C1D"/>
    <w:rsid w:val="00A24C89"/>
    <w:rsid w:val="00A24CA4"/>
    <w:rsid w:val="00A24D7A"/>
    <w:rsid w:val="00A2547C"/>
    <w:rsid w:val="00A25CE8"/>
    <w:rsid w:val="00A263FE"/>
    <w:rsid w:val="00A26809"/>
    <w:rsid w:val="00A26BD9"/>
    <w:rsid w:val="00A26D94"/>
    <w:rsid w:val="00A26E8F"/>
    <w:rsid w:val="00A26ED7"/>
    <w:rsid w:val="00A26F54"/>
    <w:rsid w:val="00A274BD"/>
    <w:rsid w:val="00A275CD"/>
    <w:rsid w:val="00A2762C"/>
    <w:rsid w:val="00A27860"/>
    <w:rsid w:val="00A2791B"/>
    <w:rsid w:val="00A27CC7"/>
    <w:rsid w:val="00A27ECF"/>
    <w:rsid w:val="00A27FE6"/>
    <w:rsid w:val="00A302F3"/>
    <w:rsid w:val="00A30471"/>
    <w:rsid w:val="00A30A74"/>
    <w:rsid w:val="00A30D26"/>
    <w:rsid w:val="00A30DEF"/>
    <w:rsid w:val="00A30EFA"/>
    <w:rsid w:val="00A31C1E"/>
    <w:rsid w:val="00A31CF3"/>
    <w:rsid w:val="00A3221C"/>
    <w:rsid w:val="00A32479"/>
    <w:rsid w:val="00A32511"/>
    <w:rsid w:val="00A32687"/>
    <w:rsid w:val="00A328A0"/>
    <w:rsid w:val="00A32BA4"/>
    <w:rsid w:val="00A32CC4"/>
    <w:rsid w:val="00A32FE9"/>
    <w:rsid w:val="00A33037"/>
    <w:rsid w:val="00A3309A"/>
    <w:rsid w:val="00A3326D"/>
    <w:rsid w:val="00A3337D"/>
    <w:rsid w:val="00A333BF"/>
    <w:rsid w:val="00A337EC"/>
    <w:rsid w:val="00A33933"/>
    <w:rsid w:val="00A33A21"/>
    <w:rsid w:val="00A33A94"/>
    <w:rsid w:val="00A342BD"/>
    <w:rsid w:val="00A347BE"/>
    <w:rsid w:val="00A34884"/>
    <w:rsid w:val="00A34B85"/>
    <w:rsid w:val="00A35177"/>
    <w:rsid w:val="00A352A1"/>
    <w:rsid w:val="00A35956"/>
    <w:rsid w:val="00A35CED"/>
    <w:rsid w:val="00A35DA0"/>
    <w:rsid w:val="00A360E3"/>
    <w:rsid w:val="00A36494"/>
    <w:rsid w:val="00A36714"/>
    <w:rsid w:val="00A368AA"/>
    <w:rsid w:val="00A36E7C"/>
    <w:rsid w:val="00A3709E"/>
    <w:rsid w:val="00A3713D"/>
    <w:rsid w:val="00A3728A"/>
    <w:rsid w:val="00A37297"/>
    <w:rsid w:val="00A37505"/>
    <w:rsid w:val="00A3760B"/>
    <w:rsid w:val="00A37847"/>
    <w:rsid w:val="00A37BC1"/>
    <w:rsid w:val="00A37C8F"/>
    <w:rsid w:val="00A40B36"/>
    <w:rsid w:val="00A40FC7"/>
    <w:rsid w:val="00A41161"/>
    <w:rsid w:val="00A413A5"/>
    <w:rsid w:val="00A413FE"/>
    <w:rsid w:val="00A41499"/>
    <w:rsid w:val="00A41660"/>
    <w:rsid w:val="00A417D2"/>
    <w:rsid w:val="00A41920"/>
    <w:rsid w:val="00A41972"/>
    <w:rsid w:val="00A41C1B"/>
    <w:rsid w:val="00A41CC0"/>
    <w:rsid w:val="00A41E22"/>
    <w:rsid w:val="00A41F62"/>
    <w:rsid w:val="00A4206E"/>
    <w:rsid w:val="00A421EC"/>
    <w:rsid w:val="00A42796"/>
    <w:rsid w:val="00A428B1"/>
    <w:rsid w:val="00A42D7A"/>
    <w:rsid w:val="00A42E4B"/>
    <w:rsid w:val="00A43176"/>
    <w:rsid w:val="00A43275"/>
    <w:rsid w:val="00A43281"/>
    <w:rsid w:val="00A43703"/>
    <w:rsid w:val="00A43C82"/>
    <w:rsid w:val="00A4423F"/>
    <w:rsid w:val="00A44270"/>
    <w:rsid w:val="00A442AA"/>
    <w:rsid w:val="00A443E7"/>
    <w:rsid w:val="00A44466"/>
    <w:rsid w:val="00A444C0"/>
    <w:rsid w:val="00A44984"/>
    <w:rsid w:val="00A44C40"/>
    <w:rsid w:val="00A44F2E"/>
    <w:rsid w:val="00A4502B"/>
    <w:rsid w:val="00A454E2"/>
    <w:rsid w:val="00A4576B"/>
    <w:rsid w:val="00A4577B"/>
    <w:rsid w:val="00A4593A"/>
    <w:rsid w:val="00A459DA"/>
    <w:rsid w:val="00A46702"/>
    <w:rsid w:val="00A46864"/>
    <w:rsid w:val="00A46DA9"/>
    <w:rsid w:val="00A471B7"/>
    <w:rsid w:val="00A47292"/>
    <w:rsid w:val="00A4767A"/>
    <w:rsid w:val="00A477F1"/>
    <w:rsid w:val="00A4789F"/>
    <w:rsid w:val="00A479BF"/>
    <w:rsid w:val="00A479DB"/>
    <w:rsid w:val="00A47C9A"/>
    <w:rsid w:val="00A47E6E"/>
    <w:rsid w:val="00A47EC1"/>
    <w:rsid w:val="00A5001C"/>
    <w:rsid w:val="00A5006F"/>
    <w:rsid w:val="00A504EB"/>
    <w:rsid w:val="00A50A73"/>
    <w:rsid w:val="00A50EE2"/>
    <w:rsid w:val="00A51269"/>
    <w:rsid w:val="00A512C4"/>
    <w:rsid w:val="00A517C2"/>
    <w:rsid w:val="00A51E39"/>
    <w:rsid w:val="00A51F05"/>
    <w:rsid w:val="00A51FEB"/>
    <w:rsid w:val="00A520F8"/>
    <w:rsid w:val="00A52147"/>
    <w:rsid w:val="00A523F2"/>
    <w:rsid w:val="00A52512"/>
    <w:rsid w:val="00A52739"/>
    <w:rsid w:val="00A5280B"/>
    <w:rsid w:val="00A52C4D"/>
    <w:rsid w:val="00A52CC4"/>
    <w:rsid w:val="00A52D8E"/>
    <w:rsid w:val="00A5304F"/>
    <w:rsid w:val="00A5311D"/>
    <w:rsid w:val="00A53577"/>
    <w:rsid w:val="00A53721"/>
    <w:rsid w:val="00A53744"/>
    <w:rsid w:val="00A537B9"/>
    <w:rsid w:val="00A537F5"/>
    <w:rsid w:val="00A538EC"/>
    <w:rsid w:val="00A53929"/>
    <w:rsid w:val="00A53940"/>
    <w:rsid w:val="00A53C99"/>
    <w:rsid w:val="00A53C9D"/>
    <w:rsid w:val="00A53F95"/>
    <w:rsid w:val="00A54157"/>
    <w:rsid w:val="00A549F4"/>
    <w:rsid w:val="00A54AFB"/>
    <w:rsid w:val="00A54D17"/>
    <w:rsid w:val="00A54F85"/>
    <w:rsid w:val="00A553A8"/>
    <w:rsid w:val="00A558F4"/>
    <w:rsid w:val="00A55A68"/>
    <w:rsid w:val="00A55B10"/>
    <w:rsid w:val="00A55D4E"/>
    <w:rsid w:val="00A56129"/>
    <w:rsid w:val="00A56532"/>
    <w:rsid w:val="00A5653F"/>
    <w:rsid w:val="00A5670C"/>
    <w:rsid w:val="00A567C6"/>
    <w:rsid w:val="00A569B4"/>
    <w:rsid w:val="00A57021"/>
    <w:rsid w:val="00A57141"/>
    <w:rsid w:val="00A57943"/>
    <w:rsid w:val="00A57DA6"/>
    <w:rsid w:val="00A57DAA"/>
    <w:rsid w:val="00A600AB"/>
    <w:rsid w:val="00A6015D"/>
    <w:rsid w:val="00A602F3"/>
    <w:rsid w:val="00A6044B"/>
    <w:rsid w:val="00A60476"/>
    <w:rsid w:val="00A607EB"/>
    <w:rsid w:val="00A6084E"/>
    <w:rsid w:val="00A6096C"/>
    <w:rsid w:val="00A609B8"/>
    <w:rsid w:val="00A60A23"/>
    <w:rsid w:val="00A60D74"/>
    <w:rsid w:val="00A611F9"/>
    <w:rsid w:val="00A6121A"/>
    <w:rsid w:val="00A61A5B"/>
    <w:rsid w:val="00A61C67"/>
    <w:rsid w:val="00A6209A"/>
    <w:rsid w:val="00A6248A"/>
    <w:rsid w:val="00A62561"/>
    <w:rsid w:val="00A62B04"/>
    <w:rsid w:val="00A62F30"/>
    <w:rsid w:val="00A62FAC"/>
    <w:rsid w:val="00A63379"/>
    <w:rsid w:val="00A6341D"/>
    <w:rsid w:val="00A634E3"/>
    <w:rsid w:val="00A63753"/>
    <w:rsid w:val="00A639B3"/>
    <w:rsid w:val="00A639DE"/>
    <w:rsid w:val="00A63A4F"/>
    <w:rsid w:val="00A63F87"/>
    <w:rsid w:val="00A64074"/>
    <w:rsid w:val="00A64A80"/>
    <w:rsid w:val="00A64E86"/>
    <w:rsid w:val="00A64EBC"/>
    <w:rsid w:val="00A65473"/>
    <w:rsid w:val="00A654A1"/>
    <w:rsid w:val="00A6577E"/>
    <w:rsid w:val="00A658ED"/>
    <w:rsid w:val="00A659C2"/>
    <w:rsid w:val="00A65BA9"/>
    <w:rsid w:val="00A65CEE"/>
    <w:rsid w:val="00A65DB5"/>
    <w:rsid w:val="00A66591"/>
    <w:rsid w:val="00A6675D"/>
    <w:rsid w:val="00A6679B"/>
    <w:rsid w:val="00A66A63"/>
    <w:rsid w:val="00A66C53"/>
    <w:rsid w:val="00A66EA6"/>
    <w:rsid w:val="00A670CE"/>
    <w:rsid w:val="00A67235"/>
    <w:rsid w:val="00A673FF"/>
    <w:rsid w:val="00A67491"/>
    <w:rsid w:val="00A67757"/>
    <w:rsid w:val="00A67B7F"/>
    <w:rsid w:val="00A70589"/>
    <w:rsid w:val="00A7097C"/>
    <w:rsid w:val="00A709F5"/>
    <w:rsid w:val="00A70AB8"/>
    <w:rsid w:val="00A70EF1"/>
    <w:rsid w:val="00A70FA0"/>
    <w:rsid w:val="00A71180"/>
    <w:rsid w:val="00A711E6"/>
    <w:rsid w:val="00A712DD"/>
    <w:rsid w:val="00A71447"/>
    <w:rsid w:val="00A714D9"/>
    <w:rsid w:val="00A71AEE"/>
    <w:rsid w:val="00A71BBC"/>
    <w:rsid w:val="00A7209B"/>
    <w:rsid w:val="00A72364"/>
    <w:rsid w:val="00A723F6"/>
    <w:rsid w:val="00A72607"/>
    <w:rsid w:val="00A726ED"/>
    <w:rsid w:val="00A72827"/>
    <w:rsid w:val="00A72861"/>
    <w:rsid w:val="00A72B28"/>
    <w:rsid w:val="00A72B6A"/>
    <w:rsid w:val="00A72BDF"/>
    <w:rsid w:val="00A72CE9"/>
    <w:rsid w:val="00A72E85"/>
    <w:rsid w:val="00A72ED6"/>
    <w:rsid w:val="00A731D2"/>
    <w:rsid w:val="00A734BC"/>
    <w:rsid w:val="00A7354D"/>
    <w:rsid w:val="00A7393E"/>
    <w:rsid w:val="00A73C0F"/>
    <w:rsid w:val="00A73D4C"/>
    <w:rsid w:val="00A73F52"/>
    <w:rsid w:val="00A7464B"/>
    <w:rsid w:val="00A74724"/>
    <w:rsid w:val="00A74951"/>
    <w:rsid w:val="00A74BE8"/>
    <w:rsid w:val="00A74E42"/>
    <w:rsid w:val="00A75521"/>
    <w:rsid w:val="00A7554A"/>
    <w:rsid w:val="00A756F8"/>
    <w:rsid w:val="00A75AFC"/>
    <w:rsid w:val="00A75D82"/>
    <w:rsid w:val="00A7601C"/>
    <w:rsid w:val="00A76168"/>
    <w:rsid w:val="00A76699"/>
    <w:rsid w:val="00A7671E"/>
    <w:rsid w:val="00A76831"/>
    <w:rsid w:val="00A76C25"/>
    <w:rsid w:val="00A77321"/>
    <w:rsid w:val="00A7752B"/>
    <w:rsid w:val="00A778BB"/>
    <w:rsid w:val="00A778DC"/>
    <w:rsid w:val="00A77945"/>
    <w:rsid w:val="00A7797F"/>
    <w:rsid w:val="00A77A64"/>
    <w:rsid w:val="00A77ABD"/>
    <w:rsid w:val="00A77D29"/>
    <w:rsid w:val="00A77F63"/>
    <w:rsid w:val="00A80BFA"/>
    <w:rsid w:val="00A81130"/>
    <w:rsid w:val="00A81506"/>
    <w:rsid w:val="00A81728"/>
    <w:rsid w:val="00A8201C"/>
    <w:rsid w:val="00A821A9"/>
    <w:rsid w:val="00A8259D"/>
    <w:rsid w:val="00A82649"/>
    <w:rsid w:val="00A827F3"/>
    <w:rsid w:val="00A8290B"/>
    <w:rsid w:val="00A8297B"/>
    <w:rsid w:val="00A82B92"/>
    <w:rsid w:val="00A82BCA"/>
    <w:rsid w:val="00A82C6A"/>
    <w:rsid w:val="00A82D5A"/>
    <w:rsid w:val="00A83011"/>
    <w:rsid w:val="00A8338C"/>
    <w:rsid w:val="00A835D4"/>
    <w:rsid w:val="00A84149"/>
    <w:rsid w:val="00A842AF"/>
    <w:rsid w:val="00A84407"/>
    <w:rsid w:val="00A84652"/>
    <w:rsid w:val="00A8471F"/>
    <w:rsid w:val="00A849CE"/>
    <w:rsid w:val="00A84EFC"/>
    <w:rsid w:val="00A8567A"/>
    <w:rsid w:val="00A85823"/>
    <w:rsid w:val="00A85D96"/>
    <w:rsid w:val="00A86163"/>
    <w:rsid w:val="00A863F8"/>
    <w:rsid w:val="00A8677E"/>
    <w:rsid w:val="00A86806"/>
    <w:rsid w:val="00A86918"/>
    <w:rsid w:val="00A86D07"/>
    <w:rsid w:val="00A86D1B"/>
    <w:rsid w:val="00A871D5"/>
    <w:rsid w:val="00A87270"/>
    <w:rsid w:val="00A878E9"/>
    <w:rsid w:val="00A87F13"/>
    <w:rsid w:val="00A90094"/>
    <w:rsid w:val="00A902BF"/>
    <w:rsid w:val="00A90539"/>
    <w:rsid w:val="00A90964"/>
    <w:rsid w:val="00A90D43"/>
    <w:rsid w:val="00A90DFC"/>
    <w:rsid w:val="00A90E73"/>
    <w:rsid w:val="00A9137F"/>
    <w:rsid w:val="00A9151A"/>
    <w:rsid w:val="00A918BA"/>
    <w:rsid w:val="00A91953"/>
    <w:rsid w:val="00A919B6"/>
    <w:rsid w:val="00A919D3"/>
    <w:rsid w:val="00A91A1A"/>
    <w:rsid w:val="00A91D4F"/>
    <w:rsid w:val="00A91EC1"/>
    <w:rsid w:val="00A92DB0"/>
    <w:rsid w:val="00A9349D"/>
    <w:rsid w:val="00A93514"/>
    <w:rsid w:val="00A9373A"/>
    <w:rsid w:val="00A937E8"/>
    <w:rsid w:val="00A93E10"/>
    <w:rsid w:val="00A943A1"/>
    <w:rsid w:val="00A9498A"/>
    <w:rsid w:val="00A95060"/>
    <w:rsid w:val="00A95083"/>
    <w:rsid w:val="00A955CF"/>
    <w:rsid w:val="00A95699"/>
    <w:rsid w:val="00A9575A"/>
    <w:rsid w:val="00A957DB"/>
    <w:rsid w:val="00A95C34"/>
    <w:rsid w:val="00A95D67"/>
    <w:rsid w:val="00A96168"/>
    <w:rsid w:val="00A96362"/>
    <w:rsid w:val="00A96507"/>
    <w:rsid w:val="00A9654A"/>
    <w:rsid w:val="00A965FA"/>
    <w:rsid w:val="00A9723A"/>
    <w:rsid w:val="00A9769E"/>
    <w:rsid w:val="00A97A8A"/>
    <w:rsid w:val="00A97D63"/>
    <w:rsid w:val="00AA00E2"/>
    <w:rsid w:val="00AA033A"/>
    <w:rsid w:val="00AA044B"/>
    <w:rsid w:val="00AA04DF"/>
    <w:rsid w:val="00AA0530"/>
    <w:rsid w:val="00AA057E"/>
    <w:rsid w:val="00AA08C1"/>
    <w:rsid w:val="00AA0AC7"/>
    <w:rsid w:val="00AA0AF2"/>
    <w:rsid w:val="00AA0B21"/>
    <w:rsid w:val="00AA0EA4"/>
    <w:rsid w:val="00AA0F91"/>
    <w:rsid w:val="00AA1086"/>
    <w:rsid w:val="00AA1210"/>
    <w:rsid w:val="00AA12A2"/>
    <w:rsid w:val="00AA16B6"/>
    <w:rsid w:val="00AA1EC2"/>
    <w:rsid w:val="00AA222B"/>
    <w:rsid w:val="00AA2459"/>
    <w:rsid w:val="00AA2755"/>
    <w:rsid w:val="00AA2775"/>
    <w:rsid w:val="00AA281F"/>
    <w:rsid w:val="00AA2C55"/>
    <w:rsid w:val="00AA3032"/>
    <w:rsid w:val="00AA35EE"/>
    <w:rsid w:val="00AA3C60"/>
    <w:rsid w:val="00AA3E0B"/>
    <w:rsid w:val="00AA3FEA"/>
    <w:rsid w:val="00AA449B"/>
    <w:rsid w:val="00AA4576"/>
    <w:rsid w:val="00AA45FE"/>
    <w:rsid w:val="00AA49FD"/>
    <w:rsid w:val="00AA4BAD"/>
    <w:rsid w:val="00AA4CD7"/>
    <w:rsid w:val="00AA4E03"/>
    <w:rsid w:val="00AA515A"/>
    <w:rsid w:val="00AA5280"/>
    <w:rsid w:val="00AA577C"/>
    <w:rsid w:val="00AA5E52"/>
    <w:rsid w:val="00AA617C"/>
    <w:rsid w:val="00AA6299"/>
    <w:rsid w:val="00AA62EC"/>
    <w:rsid w:val="00AA6402"/>
    <w:rsid w:val="00AA66EB"/>
    <w:rsid w:val="00AA6A79"/>
    <w:rsid w:val="00AA6B8F"/>
    <w:rsid w:val="00AA6DF8"/>
    <w:rsid w:val="00AA6E85"/>
    <w:rsid w:val="00AA729F"/>
    <w:rsid w:val="00AA753A"/>
    <w:rsid w:val="00AB00AF"/>
    <w:rsid w:val="00AB022E"/>
    <w:rsid w:val="00AB03FD"/>
    <w:rsid w:val="00AB099B"/>
    <w:rsid w:val="00AB1823"/>
    <w:rsid w:val="00AB1C77"/>
    <w:rsid w:val="00AB1F5A"/>
    <w:rsid w:val="00AB20F9"/>
    <w:rsid w:val="00AB2179"/>
    <w:rsid w:val="00AB237E"/>
    <w:rsid w:val="00AB366B"/>
    <w:rsid w:val="00AB36BD"/>
    <w:rsid w:val="00AB39FC"/>
    <w:rsid w:val="00AB3E53"/>
    <w:rsid w:val="00AB3E82"/>
    <w:rsid w:val="00AB4469"/>
    <w:rsid w:val="00AB49B5"/>
    <w:rsid w:val="00AB4A84"/>
    <w:rsid w:val="00AB4B4A"/>
    <w:rsid w:val="00AB4FA6"/>
    <w:rsid w:val="00AB5111"/>
    <w:rsid w:val="00AB521D"/>
    <w:rsid w:val="00AB53A6"/>
    <w:rsid w:val="00AB5D77"/>
    <w:rsid w:val="00AB6287"/>
    <w:rsid w:val="00AB68A7"/>
    <w:rsid w:val="00AB698F"/>
    <w:rsid w:val="00AB6DD2"/>
    <w:rsid w:val="00AB704D"/>
    <w:rsid w:val="00AB7203"/>
    <w:rsid w:val="00AB7354"/>
    <w:rsid w:val="00AB747F"/>
    <w:rsid w:val="00AB7835"/>
    <w:rsid w:val="00AB79C6"/>
    <w:rsid w:val="00AB7B35"/>
    <w:rsid w:val="00AB7C3D"/>
    <w:rsid w:val="00AB7CCE"/>
    <w:rsid w:val="00AC00D9"/>
    <w:rsid w:val="00AC04F0"/>
    <w:rsid w:val="00AC071B"/>
    <w:rsid w:val="00AC0910"/>
    <w:rsid w:val="00AC0A39"/>
    <w:rsid w:val="00AC0E65"/>
    <w:rsid w:val="00AC1005"/>
    <w:rsid w:val="00AC1493"/>
    <w:rsid w:val="00AC1591"/>
    <w:rsid w:val="00AC1698"/>
    <w:rsid w:val="00AC19B9"/>
    <w:rsid w:val="00AC1D4D"/>
    <w:rsid w:val="00AC1D7A"/>
    <w:rsid w:val="00AC1DDB"/>
    <w:rsid w:val="00AC1FBA"/>
    <w:rsid w:val="00AC2018"/>
    <w:rsid w:val="00AC2149"/>
    <w:rsid w:val="00AC22D4"/>
    <w:rsid w:val="00AC2335"/>
    <w:rsid w:val="00AC2506"/>
    <w:rsid w:val="00AC2BBA"/>
    <w:rsid w:val="00AC2C20"/>
    <w:rsid w:val="00AC2DDF"/>
    <w:rsid w:val="00AC318D"/>
    <w:rsid w:val="00AC32EB"/>
    <w:rsid w:val="00AC33F6"/>
    <w:rsid w:val="00AC3762"/>
    <w:rsid w:val="00AC37AD"/>
    <w:rsid w:val="00AC3BCE"/>
    <w:rsid w:val="00AC3E73"/>
    <w:rsid w:val="00AC426D"/>
    <w:rsid w:val="00AC4670"/>
    <w:rsid w:val="00AC4A16"/>
    <w:rsid w:val="00AC4CE9"/>
    <w:rsid w:val="00AC4D14"/>
    <w:rsid w:val="00AC4EF4"/>
    <w:rsid w:val="00AC5046"/>
    <w:rsid w:val="00AC5786"/>
    <w:rsid w:val="00AC5B71"/>
    <w:rsid w:val="00AC5CF7"/>
    <w:rsid w:val="00AC5D7C"/>
    <w:rsid w:val="00AC6423"/>
    <w:rsid w:val="00AC6631"/>
    <w:rsid w:val="00AC67C1"/>
    <w:rsid w:val="00AC6842"/>
    <w:rsid w:val="00AC6943"/>
    <w:rsid w:val="00AC6D77"/>
    <w:rsid w:val="00AC6E8D"/>
    <w:rsid w:val="00AC6F77"/>
    <w:rsid w:val="00AC73AB"/>
    <w:rsid w:val="00AC7414"/>
    <w:rsid w:val="00AC7A18"/>
    <w:rsid w:val="00AC7AD7"/>
    <w:rsid w:val="00AC7B3B"/>
    <w:rsid w:val="00AC7EF0"/>
    <w:rsid w:val="00AD023E"/>
    <w:rsid w:val="00AD035D"/>
    <w:rsid w:val="00AD0562"/>
    <w:rsid w:val="00AD0595"/>
    <w:rsid w:val="00AD07AC"/>
    <w:rsid w:val="00AD07DB"/>
    <w:rsid w:val="00AD0895"/>
    <w:rsid w:val="00AD08B4"/>
    <w:rsid w:val="00AD0D03"/>
    <w:rsid w:val="00AD0D3E"/>
    <w:rsid w:val="00AD1081"/>
    <w:rsid w:val="00AD14F2"/>
    <w:rsid w:val="00AD177A"/>
    <w:rsid w:val="00AD1A03"/>
    <w:rsid w:val="00AD1B0F"/>
    <w:rsid w:val="00AD1CCB"/>
    <w:rsid w:val="00AD1E77"/>
    <w:rsid w:val="00AD233D"/>
    <w:rsid w:val="00AD2477"/>
    <w:rsid w:val="00AD2AF7"/>
    <w:rsid w:val="00AD2D4E"/>
    <w:rsid w:val="00AD300F"/>
    <w:rsid w:val="00AD313C"/>
    <w:rsid w:val="00AD3286"/>
    <w:rsid w:val="00AD353F"/>
    <w:rsid w:val="00AD355F"/>
    <w:rsid w:val="00AD3734"/>
    <w:rsid w:val="00AD3B58"/>
    <w:rsid w:val="00AD3C55"/>
    <w:rsid w:val="00AD3F8C"/>
    <w:rsid w:val="00AD3FEE"/>
    <w:rsid w:val="00AD421E"/>
    <w:rsid w:val="00AD4544"/>
    <w:rsid w:val="00AD47F4"/>
    <w:rsid w:val="00AD49AF"/>
    <w:rsid w:val="00AD4A03"/>
    <w:rsid w:val="00AD4BCC"/>
    <w:rsid w:val="00AD53FC"/>
    <w:rsid w:val="00AD57E5"/>
    <w:rsid w:val="00AD5948"/>
    <w:rsid w:val="00AD5C10"/>
    <w:rsid w:val="00AD5CB8"/>
    <w:rsid w:val="00AD5CF3"/>
    <w:rsid w:val="00AD6238"/>
    <w:rsid w:val="00AD625F"/>
    <w:rsid w:val="00AD628D"/>
    <w:rsid w:val="00AD6956"/>
    <w:rsid w:val="00AD6C00"/>
    <w:rsid w:val="00AD6E30"/>
    <w:rsid w:val="00AD6FC5"/>
    <w:rsid w:val="00AD70F9"/>
    <w:rsid w:val="00AD7820"/>
    <w:rsid w:val="00AD7AF7"/>
    <w:rsid w:val="00AD7B10"/>
    <w:rsid w:val="00AD7C4A"/>
    <w:rsid w:val="00AD7ED1"/>
    <w:rsid w:val="00AD7F70"/>
    <w:rsid w:val="00AE0361"/>
    <w:rsid w:val="00AE0A78"/>
    <w:rsid w:val="00AE0DDA"/>
    <w:rsid w:val="00AE1063"/>
    <w:rsid w:val="00AE1395"/>
    <w:rsid w:val="00AE1E63"/>
    <w:rsid w:val="00AE265C"/>
    <w:rsid w:val="00AE278A"/>
    <w:rsid w:val="00AE27D9"/>
    <w:rsid w:val="00AE2D84"/>
    <w:rsid w:val="00AE2E56"/>
    <w:rsid w:val="00AE2E83"/>
    <w:rsid w:val="00AE2FDD"/>
    <w:rsid w:val="00AE30E0"/>
    <w:rsid w:val="00AE316B"/>
    <w:rsid w:val="00AE33DF"/>
    <w:rsid w:val="00AE34F3"/>
    <w:rsid w:val="00AE3E2C"/>
    <w:rsid w:val="00AE40A5"/>
    <w:rsid w:val="00AE40E3"/>
    <w:rsid w:val="00AE40F1"/>
    <w:rsid w:val="00AE4402"/>
    <w:rsid w:val="00AE4DAA"/>
    <w:rsid w:val="00AE4E11"/>
    <w:rsid w:val="00AE5087"/>
    <w:rsid w:val="00AE51A9"/>
    <w:rsid w:val="00AE5676"/>
    <w:rsid w:val="00AE5E7D"/>
    <w:rsid w:val="00AE5F4F"/>
    <w:rsid w:val="00AE6458"/>
    <w:rsid w:val="00AE6719"/>
    <w:rsid w:val="00AE679D"/>
    <w:rsid w:val="00AE6BA6"/>
    <w:rsid w:val="00AE6BCA"/>
    <w:rsid w:val="00AE6CA4"/>
    <w:rsid w:val="00AE6CC8"/>
    <w:rsid w:val="00AE73B6"/>
    <w:rsid w:val="00AE7437"/>
    <w:rsid w:val="00AE7539"/>
    <w:rsid w:val="00AE7772"/>
    <w:rsid w:val="00AE7A33"/>
    <w:rsid w:val="00AE7B4F"/>
    <w:rsid w:val="00AE7F8B"/>
    <w:rsid w:val="00AF0109"/>
    <w:rsid w:val="00AF0180"/>
    <w:rsid w:val="00AF029F"/>
    <w:rsid w:val="00AF097B"/>
    <w:rsid w:val="00AF0CF2"/>
    <w:rsid w:val="00AF0F5D"/>
    <w:rsid w:val="00AF193B"/>
    <w:rsid w:val="00AF1DFE"/>
    <w:rsid w:val="00AF2171"/>
    <w:rsid w:val="00AF242A"/>
    <w:rsid w:val="00AF26AB"/>
    <w:rsid w:val="00AF270F"/>
    <w:rsid w:val="00AF2B9B"/>
    <w:rsid w:val="00AF2FF8"/>
    <w:rsid w:val="00AF30C0"/>
    <w:rsid w:val="00AF34C0"/>
    <w:rsid w:val="00AF3551"/>
    <w:rsid w:val="00AF35EE"/>
    <w:rsid w:val="00AF3AAD"/>
    <w:rsid w:val="00AF3FB3"/>
    <w:rsid w:val="00AF4443"/>
    <w:rsid w:val="00AF44B5"/>
    <w:rsid w:val="00AF44C3"/>
    <w:rsid w:val="00AF4725"/>
    <w:rsid w:val="00AF47A7"/>
    <w:rsid w:val="00AF47CE"/>
    <w:rsid w:val="00AF4872"/>
    <w:rsid w:val="00AF4B40"/>
    <w:rsid w:val="00AF4EE7"/>
    <w:rsid w:val="00AF52F0"/>
    <w:rsid w:val="00AF53A2"/>
    <w:rsid w:val="00AF56C6"/>
    <w:rsid w:val="00AF58C2"/>
    <w:rsid w:val="00AF5AA6"/>
    <w:rsid w:val="00AF64EF"/>
    <w:rsid w:val="00AF6D6C"/>
    <w:rsid w:val="00AF6D72"/>
    <w:rsid w:val="00AF7202"/>
    <w:rsid w:val="00AF72AB"/>
    <w:rsid w:val="00AF7400"/>
    <w:rsid w:val="00AF75E4"/>
    <w:rsid w:val="00AF7634"/>
    <w:rsid w:val="00AF76F0"/>
    <w:rsid w:val="00AF7A52"/>
    <w:rsid w:val="00AF7B61"/>
    <w:rsid w:val="00AF7F4C"/>
    <w:rsid w:val="00B00140"/>
    <w:rsid w:val="00B0015B"/>
    <w:rsid w:val="00B00166"/>
    <w:rsid w:val="00B0068E"/>
    <w:rsid w:val="00B006E3"/>
    <w:rsid w:val="00B007B2"/>
    <w:rsid w:val="00B008BE"/>
    <w:rsid w:val="00B008E5"/>
    <w:rsid w:val="00B00CB7"/>
    <w:rsid w:val="00B00DAB"/>
    <w:rsid w:val="00B00E11"/>
    <w:rsid w:val="00B010DE"/>
    <w:rsid w:val="00B01381"/>
    <w:rsid w:val="00B013B3"/>
    <w:rsid w:val="00B01712"/>
    <w:rsid w:val="00B01933"/>
    <w:rsid w:val="00B0196E"/>
    <w:rsid w:val="00B01D5E"/>
    <w:rsid w:val="00B01DFC"/>
    <w:rsid w:val="00B01EB0"/>
    <w:rsid w:val="00B024DC"/>
    <w:rsid w:val="00B02536"/>
    <w:rsid w:val="00B0324D"/>
    <w:rsid w:val="00B032E8"/>
    <w:rsid w:val="00B035C5"/>
    <w:rsid w:val="00B0395F"/>
    <w:rsid w:val="00B039B5"/>
    <w:rsid w:val="00B03A38"/>
    <w:rsid w:val="00B03CDF"/>
    <w:rsid w:val="00B04287"/>
    <w:rsid w:val="00B04AA6"/>
    <w:rsid w:val="00B04C63"/>
    <w:rsid w:val="00B04D99"/>
    <w:rsid w:val="00B04DEB"/>
    <w:rsid w:val="00B0501C"/>
    <w:rsid w:val="00B05367"/>
    <w:rsid w:val="00B0556B"/>
    <w:rsid w:val="00B05603"/>
    <w:rsid w:val="00B058E6"/>
    <w:rsid w:val="00B05F76"/>
    <w:rsid w:val="00B05FB4"/>
    <w:rsid w:val="00B060CD"/>
    <w:rsid w:val="00B06115"/>
    <w:rsid w:val="00B062EF"/>
    <w:rsid w:val="00B06388"/>
    <w:rsid w:val="00B06547"/>
    <w:rsid w:val="00B065C7"/>
    <w:rsid w:val="00B06600"/>
    <w:rsid w:val="00B068C0"/>
    <w:rsid w:val="00B06947"/>
    <w:rsid w:val="00B06B74"/>
    <w:rsid w:val="00B0736F"/>
    <w:rsid w:val="00B07477"/>
    <w:rsid w:val="00B07894"/>
    <w:rsid w:val="00B07933"/>
    <w:rsid w:val="00B07B27"/>
    <w:rsid w:val="00B10111"/>
    <w:rsid w:val="00B104E1"/>
    <w:rsid w:val="00B10537"/>
    <w:rsid w:val="00B1067E"/>
    <w:rsid w:val="00B1096E"/>
    <w:rsid w:val="00B10F16"/>
    <w:rsid w:val="00B111F4"/>
    <w:rsid w:val="00B112D2"/>
    <w:rsid w:val="00B117AC"/>
    <w:rsid w:val="00B11CD1"/>
    <w:rsid w:val="00B11F90"/>
    <w:rsid w:val="00B1260F"/>
    <w:rsid w:val="00B1275E"/>
    <w:rsid w:val="00B12A4D"/>
    <w:rsid w:val="00B12AFF"/>
    <w:rsid w:val="00B12B2E"/>
    <w:rsid w:val="00B12DEC"/>
    <w:rsid w:val="00B1332B"/>
    <w:rsid w:val="00B1334D"/>
    <w:rsid w:val="00B1337B"/>
    <w:rsid w:val="00B136F6"/>
    <w:rsid w:val="00B13805"/>
    <w:rsid w:val="00B139EE"/>
    <w:rsid w:val="00B13BC4"/>
    <w:rsid w:val="00B13CBF"/>
    <w:rsid w:val="00B13EF9"/>
    <w:rsid w:val="00B1417C"/>
    <w:rsid w:val="00B14218"/>
    <w:rsid w:val="00B14804"/>
    <w:rsid w:val="00B14839"/>
    <w:rsid w:val="00B14858"/>
    <w:rsid w:val="00B149F6"/>
    <w:rsid w:val="00B14A7E"/>
    <w:rsid w:val="00B14A95"/>
    <w:rsid w:val="00B14B21"/>
    <w:rsid w:val="00B14FAA"/>
    <w:rsid w:val="00B15045"/>
    <w:rsid w:val="00B154F1"/>
    <w:rsid w:val="00B1553E"/>
    <w:rsid w:val="00B157E3"/>
    <w:rsid w:val="00B1584C"/>
    <w:rsid w:val="00B1598F"/>
    <w:rsid w:val="00B165E6"/>
    <w:rsid w:val="00B165F1"/>
    <w:rsid w:val="00B16756"/>
    <w:rsid w:val="00B1680B"/>
    <w:rsid w:val="00B16943"/>
    <w:rsid w:val="00B17144"/>
    <w:rsid w:val="00B17344"/>
    <w:rsid w:val="00B17568"/>
    <w:rsid w:val="00B17810"/>
    <w:rsid w:val="00B17C6D"/>
    <w:rsid w:val="00B17E9E"/>
    <w:rsid w:val="00B201D2"/>
    <w:rsid w:val="00B2066D"/>
    <w:rsid w:val="00B208E2"/>
    <w:rsid w:val="00B2100B"/>
    <w:rsid w:val="00B211D4"/>
    <w:rsid w:val="00B21449"/>
    <w:rsid w:val="00B214ED"/>
    <w:rsid w:val="00B21502"/>
    <w:rsid w:val="00B21633"/>
    <w:rsid w:val="00B21854"/>
    <w:rsid w:val="00B2186D"/>
    <w:rsid w:val="00B21DD3"/>
    <w:rsid w:val="00B22652"/>
    <w:rsid w:val="00B228B0"/>
    <w:rsid w:val="00B22AB0"/>
    <w:rsid w:val="00B22AD0"/>
    <w:rsid w:val="00B22B92"/>
    <w:rsid w:val="00B2320A"/>
    <w:rsid w:val="00B232EA"/>
    <w:rsid w:val="00B23435"/>
    <w:rsid w:val="00B23630"/>
    <w:rsid w:val="00B23AE6"/>
    <w:rsid w:val="00B23C0B"/>
    <w:rsid w:val="00B23C69"/>
    <w:rsid w:val="00B23CC9"/>
    <w:rsid w:val="00B23F92"/>
    <w:rsid w:val="00B2419C"/>
    <w:rsid w:val="00B2429E"/>
    <w:rsid w:val="00B242B7"/>
    <w:rsid w:val="00B24961"/>
    <w:rsid w:val="00B24A8D"/>
    <w:rsid w:val="00B24FEF"/>
    <w:rsid w:val="00B251A8"/>
    <w:rsid w:val="00B254E7"/>
    <w:rsid w:val="00B258CE"/>
    <w:rsid w:val="00B25C11"/>
    <w:rsid w:val="00B25E9C"/>
    <w:rsid w:val="00B263FF"/>
    <w:rsid w:val="00B2647A"/>
    <w:rsid w:val="00B26781"/>
    <w:rsid w:val="00B2686B"/>
    <w:rsid w:val="00B26E9D"/>
    <w:rsid w:val="00B2700F"/>
    <w:rsid w:val="00B27543"/>
    <w:rsid w:val="00B278AD"/>
    <w:rsid w:val="00B27D0D"/>
    <w:rsid w:val="00B27E2A"/>
    <w:rsid w:val="00B27E68"/>
    <w:rsid w:val="00B27FB5"/>
    <w:rsid w:val="00B3006E"/>
    <w:rsid w:val="00B30199"/>
    <w:rsid w:val="00B30EA3"/>
    <w:rsid w:val="00B312F9"/>
    <w:rsid w:val="00B31346"/>
    <w:rsid w:val="00B318B6"/>
    <w:rsid w:val="00B31A3B"/>
    <w:rsid w:val="00B323AF"/>
    <w:rsid w:val="00B323FB"/>
    <w:rsid w:val="00B330F9"/>
    <w:rsid w:val="00B3316A"/>
    <w:rsid w:val="00B33179"/>
    <w:rsid w:val="00B33244"/>
    <w:rsid w:val="00B33AF8"/>
    <w:rsid w:val="00B340D1"/>
    <w:rsid w:val="00B342DC"/>
    <w:rsid w:val="00B343D6"/>
    <w:rsid w:val="00B34572"/>
    <w:rsid w:val="00B345F7"/>
    <w:rsid w:val="00B34661"/>
    <w:rsid w:val="00B34D49"/>
    <w:rsid w:val="00B3521D"/>
    <w:rsid w:val="00B3538F"/>
    <w:rsid w:val="00B35422"/>
    <w:rsid w:val="00B35445"/>
    <w:rsid w:val="00B35512"/>
    <w:rsid w:val="00B356A0"/>
    <w:rsid w:val="00B35751"/>
    <w:rsid w:val="00B35C02"/>
    <w:rsid w:val="00B35C3D"/>
    <w:rsid w:val="00B35E64"/>
    <w:rsid w:val="00B36256"/>
    <w:rsid w:val="00B36286"/>
    <w:rsid w:val="00B36471"/>
    <w:rsid w:val="00B36756"/>
    <w:rsid w:val="00B36B96"/>
    <w:rsid w:val="00B36BA0"/>
    <w:rsid w:val="00B36C0C"/>
    <w:rsid w:val="00B36E06"/>
    <w:rsid w:val="00B36F7C"/>
    <w:rsid w:val="00B36FD4"/>
    <w:rsid w:val="00B37027"/>
    <w:rsid w:val="00B372AE"/>
    <w:rsid w:val="00B374A4"/>
    <w:rsid w:val="00B3752B"/>
    <w:rsid w:val="00B379A8"/>
    <w:rsid w:val="00B37B45"/>
    <w:rsid w:val="00B37B57"/>
    <w:rsid w:val="00B37E23"/>
    <w:rsid w:val="00B400CF"/>
    <w:rsid w:val="00B4033C"/>
    <w:rsid w:val="00B40355"/>
    <w:rsid w:val="00B40381"/>
    <w:rsid w:val="00B4067F"/>
    <w:rsid w:val="00B409DE"/>
    <w:rsid w:val="00B40F55"/>
    <w:rsid w:val="00B40F95"/>
    <w:rsid w:val="00B41135"/>
    <w:rsid w:val="00B413A5"/>
    <w:rsid w:val="00B4173B"/>
    <w:rsid w:val="00B4184C"/>
    <w:rsid w:val="00B41BC0"/>
    <w:rsid w:val="00B41E2B"/>
    <w:rsid w:val="00B42158"/>
    <w:rsid w:val="00B42198"/>
    <w:rsid w:val="00B421F3"/>
    <w:rsid w:val="00B4246D"/>
    <w:rsid w:val="00B4248A"/>
    <w:rsid w:val="00B42DFC"/>
    <w:rsid w:val="00B43080"/>
    <w:rsid w:val="00B43488"/>
    <w:rsid w:val="00B439A7"/>
    <w:rsid w:val="00B43AAA"/>
    <w:rsid w:val="00B43AD5"/>
    <w:rsid w:val="00B43B8D"/>
    <w:rsid w:val="00B43CFC"/>
    <w:rsid w:val="00B440F5"/>
    <w:rsid w:val="00B44153"/>
    <w:rsid w:val="00B4425B"/>
    <w:rsid w:val="00B44281"/>
    <w:rsid w:val="00B44635"/>
    <w:rsid w:val="00B44698"/>
    <w:rsid w:val="00B45083"/>
    <w:rsid w:val="00B450AB"/>
    <w:rsid w:val="00B452DC"/>
    <w:rsid w:val="00B452F9"/>
    <w:rsid w:val="00B4582C"/>
    <w:rsid w:val="00B45A79"/>
    <w:rsid w:val="00B45CF7"/>
    <w:rsid w:val="00B45DB5"/>
    <w:rsid w:val="00B461AB"/>
    <w:rsid w:val="00B468E6"/>
    <w:rsid w:val="00B47013"/>
    <w:rsid w:val="00B47167"/>
    <w:rsid w:val="00B474F0"/>
    <w:rsid w:val="00B4765E"/>
    <w:rsid w:val="00B47749"/>
    <w:rsid w:val="00B477B6"/>
    <w:rsid w:val="00B47D2C"/>
    <w:rsid w:val="00B503C1"/>
    <w:rsid w:val="00B50455"/>
    <w:rsid w:val="00B504EF"/>
    <w:rsid w:val="00B50640"/>
    <w:rsid w:val="00B50B44"/>
    <w:rsid w:val="00B510B9"/>
    <w:rsid w:val="00B511D5"/>
    <w:rsid w:val="00B51526"/>
    <w:rsid w:val="00B51658"/>
    <w:rsid w:val="00B516A0"/>
    <w:rsid w:val="00B51988"/>
    <w:rsid w:val="00B51C00"/>
    <w:rsid w:val="00B51E4F"/>
    <w:rsid w:val="00B52840"/>
    <w:rsid w:val="00B52BF2"/>
    <w:rsid w:val="00B52C2E"/>
    <w:rsid w:val="00B52C8C"/>
    <w:rsid w:val="00B52D1F"/>
    <w:rsid w:val="00B52DC9"/>
    <w:rsid w:val="00B5313F"/>
    <w:rsid w:val="00B5361B"/>
    <w:rsid w:val="00B537AD"/>
    <w:rsid w:val="00B539DB"/>
    <w:rsid w:val="00B539F8"/>
    <w:rsid w:val="00B53F11"/>
    <w:rsid w:val="00B54A58"/>
    <w:rsid w:val="00B54AC3"/>
    <w:rsid w:val="00B54D4E"/>
    <w:rsid w:val="00B54D74"/>
    <w:rsid w:val="00B550E5"/>
    <w:rsid w:val="00B55B92"/>
    <w:rsid w:val="00B55C72"/>
    <w:rsid w:val="00B55CC4"/>
    <w:rsid w:val="00B55DE3"/>
    <w:rsid w:val="00B55E32"/>
    <w:rsid w:val="00B560CF"/>
    <w:rsid w:val="00B5618A"/>
    <w:rsid w:val="00B56B6D"/>
    <w:rsid w:val="00B56D6B"/>
    <w:rsid w:val="00B56F9A"/>
    <w:rsid w:val="00B57084"/>
    <w:rsid w:val="00B57470"/>
    <w:rsid w:val="00B57828"/>
    <w:rsid w:val="00B57D46"/>
    <w:rsid w:val="00B57F96"/>
    <w:rsid w:val="00B6062C"/>
    <w:rsid w:val="00B60A50"/>
    <w:rsid w:val="00B60AB2"/>
    <w:rsid w:val="00B60BF2"/>
    <w:rsid w:val="00B60C1B"/>
    <w:rsid w:val="00B60D9D"/>
    <w:rsid w:val="00B61143"/>
    <w:rsid w:val="00B614D5"/>
    <w:rsid w:val="00B61AF4"/>
    <w:rsid w:val="00B61B72"/>
    <w:rsid w:val="00B61BFC"/>
    <w:rsid w:val="00B62436"/>
    <w:rsid w:val="00B62481"/>
    <w:rsid w:val="00B62633"/>
    <w:rsid w:val="00B62695"/>
    <w:rsid w:val="00B62836"/>
    <w:rsid w:val="00B62C20"/>
    <w:rsid w:val="00B632C8"/>
    <w:rsid w:val="00B63AE6"/>
    <w:rsid w:val="00B63E94"/>
    <w:rsid w:val="00B63EEC"/>
    <w:rsid w:val="00B63F0A"/>
    <w:rsid w:val="00B64536"/>
    <w:rsid w:val="00B64803"/>
    <w:rsid w:val="00B648C5"/>
    <w:rsid w:val="00B65032"/>
    <w:rsid w:val="00B650E1"/>
    <w:rsid w:val="00B652BB"/>
    <w:rsid w:val="00B65825"/>
    <w:rsid w:val="00B65985"/>
    <w:rsid w:val="00B65BEA"/>
    <w:rsid w:val="00B65D48"/>
    <w:rsid w:val="00B65F9B"/>
    <w:rsid w:val="00B66164"/>
    <w:rsid w:val="00B6624B"/>
    <w:rsid w:val="00B662F3"/>
    <w:rsid w:val="00B665E7"/>
    <w:rsid w:val="00B66605"/>
    <w:rsid w:val="00B66A6B"/>
    <w:rsid w:val="00B66ABA"/>
    <w:rsid w:val="00B66F69"/>
    <w:rsid w:val="00B670DE"/>
    <w:rsid w:val="00B671BE"/>
    <w:rsid w:val="00B67583"/>
    <w:rsid w:val="00B67687"/>
    <w:rsid w:val="00B676EC"/>
    <w:rsid w:val="00B67892"/>
    <w:rsid w:val="00B6799D"/>
    <w:rsid w:val="00B67CE8"/>
    <w:rsid w:val="00B701F7"/>
    <w:rsid w:val="00B7068C"/>
    <w:rsid w:val="00B70A9A"/>
    <w:rsid w:val="00B70BD5"/>
    <w:rsid w:val="00B70D3B"/>
    <w:rsid w:val="00B70FF1"/>
    <w:rsid w:val="00B713E0"/>
    <w:rsid w:val="00B713EB"/>
    <w:rsid w:val="00B714DD"/>
    <w:rsid w:val="00B717EF"/>
    <w:rsid w:val="00B7184E"/>
    <w:rsid w:val="00B71856"/>
    <w:rsid w:val="00B71926"/>
    <w:rsid w:val="00B71B80"/>
    <w:rsid w:val="00B71C48"/>
    <w:rsid w:val="00B71E11"/>
    <w:rsid w:val="00B72556"/>
    <w:rsid w:val="00B72DD1"/>
    <w:rsid w:val="00B72ED0"/>
    <w:rsid w:val="00B73132"/>
    <w:rsid w:val="00B732B1"/>
    <w:rsid w:val="00B733F7"/>
    <w:rsid w:val="00B73E1C"/>
    <w:rsid w:val="00B7461A"/>
    <w:rsid w:val="00B74D01"/>
    <w:rsid w:val="00B74D6C"/>
    <w:rsid w:val="00B75279"/>
    <w:rsid w:val="00B756CE"/>
    <w:rsid w:val="00B7590C"/>
    <w:rsid w:val="00B75980"/>
    <w:rsid w:val="00B75ABC"/>
    <w:rsid w:val="00B75B56"/>
    <w:rsid w:val="00B75BE9"/>
    <w:rsid w:val="00B75D5F"/>
    <w:rsid w:val="00B75EBA"/>
    <w:rsid w:val="00B7625E"/>
    <w:rsid w:val="00B7628C"/>
    <w:rsid w:val="00B7682B"/>
    <w:rsid w:val="00B76A1D"/>
    <w:rsid w:val="00B76B77"/>
    <w:rsid w:val="00B76F17"/>
    <w:rsid w:val="00B770D2"/>
    <w:rsid w:val="00B77284"/>
    <w:rsid w:val="00B7733E"/>
    <w:rsid w:val="00B773D0"/>
    <w:rsid w:val="00B7741F"/>
    <w:rsid w:val="00B7748B"/>
    <w:rsid w:val="00B774B5"/>
    <w:rsid w:val="00B775A6"/>
    <w:rsid w:val="00B7779E"/>
    <w:rsid w:val="00B77832"/>
    <w:rsid w:val="00B778E6"/>
    <w:rsid w:val="00B779F6"/>
    <w:rsid w:val="00B77DA8"/>
    <w:rsid w:val="00B77FBC"/>
    <w:rsid w:val="00B801FE"/>
    <w:rsid w:val="00B8025A"/>
    <w:rsid w:val="00B80C2D"/>
    <w:rsid w:val="00B8113C"/>
    <w:rsid w:val="00B811A2"/>
    <w:rsid w:val="00B81287"/>
    <w:rsid w:val="00B81429"/>
    <w:rsid w:val="00B8173D"/>
    <w:rsid w:val="00B81834"/>
    <w:rsid w:val="00B81930"/>
    <w:rsid w:val="00B81BDB"/>
    <w:rsid w:val="00B8227C"/>
    <w:rsid w:val="00B823C2"/>
    <w:rsid w:val="00B82947"/>
    <w:rsid w:val="00B82D4D"/>
    <w:rsid w:val="00B82D80"/>
    <w:rsid w:val="00B8313A"/>
    <w:rsid w:val="00B8330E"/>
    <w:rsid w:val="00B8386D"/>
    <w:rsid w:val="00B83AD7"/>
    <w:rsid w:val="00B84024"/>
    <w:rsid w:val="00B841DA"/>
    <w:rsid w:val="00B84813"/>
    <w:rsid w:val="00B84BD4"/>
    <w:rsid w:val="00B84C5A"/>
    <w:rsid w:val="00B84C6E"/>
    <w:rsid w:val="00B84E77"/>
    <w:rsid w:val="00B84ED5"/>
    <w:rsid w:val="00B85080"/>
    <w:rsid w:val="00B85272"/>
    <w:rsid w:val="00B8529B"/>
    <w:rsid w:val="00B853C9"/>
    <w:rsid w:val="00B855B1"/>
    <w:rsid w:val="00B85B55"/>
    <w:rsid w:val="00B860FE"/>
    <w:rsid w:val="00B8651C"/>
    <w:rsid w:val="00B86563"/>
    <w:rsid w:val="00B8658A"/>
    <w:rsid w:val="00B865B4"/>
    <w:rsid w:val="00B86656"/>
    <w:rsid w:val="00B8687F"/>
    <w:rsid w:val="00B8694F"/>
    <w:rsid w:val="00B86DD2"/>
    <w:rsid w:val="00B87127"/>
    <w:rsid w:val="00B87437"/>
    <w:rsid w:val="00B874F2"/>
    <w:rsid w:val="00B876CD"/>
    <w:rsid w:val="00B87911"/>
    <w:rsid w:val="00B87925"/>
    <w:rsid w:val="00B87C4E"/>
    <w:rsid w:val="00B87FDA"/>
    <w:rsid w:val="00B90105"/>
    <w:rsid w:val="00B90398"/>
    <w:rsid w:val="00B90ABF"/>
    <w:rsid w:val="00B90ADF"/>
    <w:rsid w:val="00B90BFD"/>
    <w:rsid w:val="00B90C5F"/>
    <w:rsid w:val="00B91051"/>
    <w:rsid w:val="00B9105C"/>
    <w:rsid w:val="00B91107"/>
    <w:rsid w:val="00B91555"/>
    <w:rsid w:val="00B91BE3"/>
    <w:rsid w:val="00B91DB9"/>
    <w:rsid w:val="00B91EE9"/>
    <w:rsid w:val="00B9214B"/>
    <w:rsid w:val="00B92558"/>
    <w:rsid w:val="00B92825"/>
    <w:rsid w:val="00B92BC4"/>
    <w:rsid w:val="00B92C55"/>
    <w:rsid w:val="00B92FF3"/>
    <w:rsid w:val="00B931A5"/>
    <w:rsid w:val="00B93333"/>
    <w:rsid w:val="00B9339E"/>
    <w:rsid w:val="00B9367D"/>
    <w:rsid w:val="00B93778"/>
    <w:rsid w:val="00B93C5C"/>
    <w:rsid w:val="00B93C84"/>
    <w:rsid w:val="00B93EC7"/>
    <w:rsid w:val="00B94055"/>
    <w:rsid w:val="00B941DB"/>
    <w:rsid w:val="00B94449"/>
    <w:rsid w:val="00B947C8"/>
    <w:rsid w:val="00B94B34"/>
    <w:rsid w:val="00B94C99"/>
    <w:rsid w:val="00B94D13"/>
    <w:rsid w:val="00B94D6A"/>
    <w:rsid w:val="00B95330"/>
    <w:rsid w:val="00B95589"/>
    <w:rsid w:val="00B9560C"/>
    <w:rsid w:val="00B9560F"/>
    <w:rsid w:val="00B958A7"/>
    <w:rsid w:val="00B95907"/>
    <w:rsid w:val="00B95995"/>
    <w:rsid w:val="00B95C48"/>
    <w:rsid w:val="00B95CAC"/>
    <w:rsid w:val="00B95CB3"/>
    <w:rsid w:val="00B95FDF"/>
    <w:rsid w:val="00B9605C"/>
    <w:rsid w:val="00B9669E"/>
    <w:rsid w:val="00B966FC"/>
    <w:rsid w:val="00B96860"/>
    <w:rsid w:val="00B96A50"/>
    <w:rsid w:val="00B96B40"/>
    <w:rsid w:val="00B96C55"/>
    <w:rsid w:val="00B976EE"/>
    <w:rsid w:val="00B9777F"/>
    <w:rsid w:val="00B97939"/>
    <w:rsid w:val="00B97E68"/>
    <w:rsid w:val="00B97E81"/>
    <w:rsid w:val="00BA0091"/>
    <w:rsid w:val="00BA01DB"/>
    <w:rsid w:val="00BA0569"/>
    <w:rsid w:val="00BA06F6"/>
    <w:rsid w:val="00BA0878"/>
    <w:rsid w:val="00BA0BCB"/>
    <w:rsid w:val="00BA0F0A"/>
    <w:rsid w:val="00BA13F7"/>
    <w:rsid w:val="00BA1576"/>
    <w:rsid w:val="00BA157D"/>
    <w:rsid w:val="00BA1BE8"/>
    <w:rsid w:val="00BA1D5F"/>
    <w:rsid w:val="00BA1FDC"/>
    <w:rsid w:val="00BA2BE3"/>
    <w:rsid w:val="00BA2C5E"/>
    <w:rsid w:val="00BA2DC1"/>
    <w:rsid w:val="00BA2EC0"/>
    <w:rsid w:val="00BA395B"/>
    <w:rsid w:val="00BA39D2"/>
    <w:rsid w:val="00BA40C9"/>
    <w:rsid w:val="00BA429E"/>
    <w:rsid w:val="00BA42E4"/>
    <w:rsid w:val="00BA44A9"/>
    <w:rsid w:val="00BA48DA"/>
    <w:rsid w:val="00BA4913"/>
    <w:rsid w:val="00BA4ACF"/>
    <w:rsid w:val="00BA4CD3"/>
    <w:rsid w:val="00BA4D33"/>
    <w:rsid w:val="00BA4D4A"/>
    <w:rsid w:val="00BA4EEF"/>
    <w:rsid w:val="00BA5415"/>
    <w:rsid w:val="00BA55C9"/>
    <w:rsid w:val="00BA5643"/>
    <w:rsid w:val="00BA5648"/>
    <w:rsid w:val="00BA56BC"/>
    <w:rsid w:val="00BA642C"/>
    <w:rsid w:val="00BA6433"/>
    <w:rsid w:val="00BA6496"/>
    <w:rsid w:val="00BA68A7"/>
    <w:rsid w:val="00BA6C35"/>
    <w:rsid w:val="00BA6C7E"/>
    <w:rsid w:val="00BA6CE3"/>
    <w:rsid w:val="00BA6D7C"/>
    <w:rsid w:val="00BA70A3"/>
    <w:rsid w:val="00BA73B9"/>
    <w:rsid w:val="00BA74E5"/>
    <w:rsid w:val="00BA759E"/>
    <w:rsid w:val="00BA76AB"/>
    <w:rsid w:val="00BA7878"/>
    <w:rsid w:val="00BA78AF"/>
    <w:rsid w:val="00BA7D74"/>
    <w:rsid w:val="00BA7DDE"/>
    <w:rsid w:val="00BB079C"/>
    <w:rsid w:val="00BB09EE"/>
    <w:rsid w:val="00BB0BAA"/>
    <w:rsid w:val="00BB0D44"/>
    <w:rsid w:val="00BB0EE7"/>
    <w:rsid w:val="00BB0FBA"/>
    <w:rsid w:val="00BB1209"/>
    <w:rsid w:val="00BB1502"/>
    <w:rsid w:val="00BB15CC"/>
    <w:rsid w:val="00BB15EE"/>
    <w:rsid w:val="00BB1933"/>
    <w:rsid w:val="00BB1BB6"/>
    <w:rsid w:val="00BB1C8A"/>
    <w:rsid w:val="00BB1DBE"/>
    <w:rsid w:val="00BB2119"/>
    <w:rsid w:val="00BB2154"/>
    <w:rsid w:val="00BB22BD"/>
    <w:rsid w:val="00BB244A"/>
    <w:rsid w:val="00BB25C6"/>
    <w:rsid w:val="00BB2BE4"/>
    <w:rsid w:val="00BB2C31"/>
    <w:rsid w:val="00BB2E33"/>
    <w:rsid w:val="00BB32E7"/>
    <w:rsid w:val="00BB37F0"/>
    <w:rsid w:val="00BB3971"/>
    <w:rsid w:val="00BB3B0B"/>
    <w:rsid w:val="00BB3BF8"/>
    <w:rsid w:val="00BB3D02"/>
    <w:rsid w:val="00BB3D7F"/>
    <w:rsid w:val="00BB3E9A"/>
    <w:rsid w:val="00BB3F75"/>
    <w:rsid w:val="00BB412C"/>
    <w:rsid w:val="00BB412F"/>
    <w:rsid w:val="00BB41B9"/>
    <w:rsid w:val="00BB42D8"/>
    <w:rsid w:val="00BB4438"/>
    <w:rsid w:val="00BB4489"/>
    <w:rsid w:val="00BB4527"/>
    <w:rsid w:val="00BB4819"/>
    <w:rsid w:val="00BB4BFA"/>
    <w:rsid w:val="00BB4C71"/>
    <w:rsid w:val="00BB4E6A"/>
    <w:rsid w:val="00BB505D"/>
    <w:rsid w:val="00BB548D"/>
    <w:rsid w:val="00BB57E7"/>
    <w:rsid w:val="00BB5A60"/>
    <w:rsid w:val="00BB5E3D"/>
    <w:rsid w:val="00BB5EE3"/>
    <w:rsid w:val="00BB65C4"/>
    <w:rsid w:val="00BB6C4E"/>
    <w:rsid w:val="00BB6DF5"/>
    <w:rsid w:val="00BB71E6"/>
    <w:rsid w:val="00BB77A0"/>
    <w:rsid w:val="00BB77AD"/>
    <w:rsid w:val="00BB78DF"/>
    <w:rsid w:val="00BC04C0"/>
    <w:rsid w:val="00BC054D"/>
    <w:rsid w:val="00BC0AFA"/>
    <w:rsid w:val="00BC0C0D"/>
    <w:rsid w:val="00BC0E3F"/>
    <w:rsid w:val="00BC10C3"/>
    <w:rsid w:val="00BC196B"/>
    <w:rsid w:val="00BC19F9"/>
    <w:rsid w:val="00BC1C0E"/>
    <w:rsid w:val="00BC1FA3"/>
    <w:rsid w:val="00BC22DF"/>
    <w:rsid w:val="00BC2317"/>
    <w:rsid w:val="00BC2680"/>
    <w:rsid w:val="00BC2788"/>
    <w:rsid w:val="00BC280C"/>
    <w:rsid w:val="00BC2BDF"/>
    <w:rsid w:val="00BC2D06"/>
    <w:rsid w:val="00BC2E1B"/>
    <w:rsid w:val="00BC2E4C"/>
    <w:rsid w:val="00BC311D"/>
    <w:rsid w:val="00BC3354"/>
    <w:rsid w:val="00BC3CE7"/>
    <w:rsid w:val="00BC3E9D"/>
    <w:rsid w:val="00BC41B1"/>
    <w:rsid w:val="00BC41DE"/>
    <w:rsid w:val="00BC4456"/>
    <w:rsid w:val="00BC4470"/>
    <w:rsid w:val="00BC463C"/>
    <w:rsid w:val="00BC4641"/>
    <w:rsid w:val="00BC4E9D"/>
    <w:rsid w:val="00BC5403"/>
    <w:rsid w:val="00BC5757"/>
    <w:rsid w:val="00BC591F"/>
    <w:rsid w:val="00BC5B57"/>
    <w:rsid w:val="00BC5D0C"/>
    <w:rsid w:val="00BC5F21"/>
    <w:rsid w:val="00BC5F4D"/>
    <w:rsid w:val="00BC6691"/>
    <w:rsid w:val="00BC69AC"/>
    <w:rsid w:val="00BC6D1F"/>
    <w:rsid w:val="00BC6D40"/>
    <w:rsid w:val="00BC7418"/>
    <w:rsid w:val="00BC74E2"/>
    <w:rsid w:val="00BC7A99"/>
    <w:rsid w:val="00BC7FF7"/>
    <w:rsid w:val="00BD0286"/>
    <w:rsid w:val="00BD0A22"/>
    <w:rsid w:val="00BD0A53"/>
    <w:rsid w:val="00BD0C12"/>
    <w:rsid w:val="00BD1647"/>
    <w:rsid w:val="00BD1BBD"/>
    <w:rsid w:val="00BD1D0F"/>
    <w:rsid w:val="00BD1F2F"/>
    <w:rsid w:val="00BD1FE5"/>
    <w:rsid w:val="00BD2233"/>
    <w:rsid w:val="00BD2335"/>
    <w:rsid w:val="00BD24BB"/>
    <w:rsid w:val="00BD2BC0"/>
    <w:rsid w:val="00BD2BDE"/>
    <w:rsid w:val="00BD2C26"/>
    <w:rsid w:val="00BD3206"/>
    <w:rsid w:val="00BD3285"/>
    <w:rsid w:val="00BD35B8"/>
    <w:rsid w:val="00BD38C7"/>
    <w:rsid w:val="00BD3A95"/>
    <w:rsid w:val="00BD3B1D"/>
    <w:rsid w:val="00BD52CF"/>
    <w:rsid w:val="00BD54A8"/>
    <w:rsid w:val="00BD56C5"/>
    <w:rsid w:val="00BD5761"/>
    <w:rsid w:val="00BD5A20"/>
    <w:rsid w:val="00BD5B42"/>
    <w:rsid w:val="00BD5D6D"/>
    <w:rsid w:val="00BD5DB2"/>
    <w:rsid w:val="00BD60DE"/>
    <w:rsid w:val="00BD63D3"/>
    <w:rsid w:val="00BD65AD"/>
    <w:rsid w:val="00BD6756"/>
    <w:rsid w:val="00BD69B8"/>
    <w:rsid w:val="00BD6ACC"/>
    <w:rsid w:val="00BD722A"/>
    <w:rsid w:val="00BD7621"/>
    <w:rsid w:val="00BD786B"/>
    <w:rsid w:val="00BD7AEE"/>
    <w:rsid w:val="00BE03D0"/>
    <w:rsid w:val="00BE03DA"/>
    <w:rsid w:val="00BE09A5"/>
    <w:rsid w:val="00BE0A40"/>
    <w:rsid w:val="00BE0C5D"/>
    <w:rsid w:val="00BE0ED3"/>
    <w:rsid w:val="00BE0EDA"/>
    <w:rsid w:val="00BE0F2B"/>
    <w:rsid w:val="00BE0FDC"/>
    <w:rsid w:val="00BE1093"/>
    <w:rsid w:val="00BE1111"/>
    <w:rsid w:val="00BE13F2"/>
    <w:rsid w:val="00BE1928"/>
    <w:rsid w:val="00BE1DBB"/>
    <w:rsid w:val="00BE1DBF"/>
    <w:rsid w:val="00BE1E0E"/>
    <w:rsid w:val="00BE1F9F"/>
    <w:rsid w:val="00BE27E9"/>
    <w:rsid w:val="00BE284F"/>
    <w:rsid w:val="00BE2BF2"/>
    <w:rsid w:val="00BE2D82"/>
    <w:rsid w:val="00BE2EA5"/>
    <w:rsid w:val="00BE3005"/>
    <w:rsid w:val="00BE315B"/>
    <w:rsid w:val="00BE34F2"/>
    <w:rsid w:val="00BE3549"/>
    <w:rsid w:val="00BE3640"/>
    <w:rsid w:val="00BE3767"/>
    <w:rsid w:val="00BE3788"/>
    <w:rsid w:val="00BE3881"/>
    <w:rsid w:val="00BE39E9"/>
    <w:rsid w:val="00BE3A76"/>
    <w:rsid w:val="00BE3AC5"/>
    <w:rsid w:val="00BE3FCD"/>
    <w:rsid w:val="00BE42C7"/>
    <w:rsid w:val="00BE4A06"/>
    <w:rsid w:val="00BE4EC7"/>
    <w:rsid w:val="00BE55C6"/>
    <w:rsid w:val="00BE5808"/>
    <w:rsid w:val="00BE59DF"/>
    <w:rsid w:val="00BE5B51"/>
    <w:rsid w:val="00BE5BCE"/>
    <w:rsid w:val="00BE5E8E"/>
    <w:rsid w:val="00BE5F32"/>
    <w:rsid w:val="00BE6021"/>
    <w:rsid w:val="00BE6556"/>
    <w:rsid w:val="00BE65A9"/>
    <w:rsid w:val="00BE664B"/>
    <w:rsid w:val="00BE6698"/>
    <w:rsid w:val="00BE6C71"/>
    <w:rsid w:val="00BE6EA0"/>
    <w:rsid w:val="00BE6F80"/>
    <w:rsid w:val="00BE6F99"/>
    <w:rsid w:val="00BE7089"/>
    <w:rsid w:val="00BE777B"/>
    <w:rsid w:val="00BE7785"/>
    <w:rsid w:val="00BE7A68"/>
    <w:rsid w:val="00BF0255"/>
    <w:rsid w:val="00BF0542"/>
    <w:rsid w:val="00BF0950"/>
    <w:rsid w:val="00BF1268"/>
    <w:rsid w:val="00BF1472"/>
    <w:rsid w:val="00BF148D"/>
    <w:rsid w:val="00BF1669"/>
    <w:rsid w:val="00BF1B67"/>
    <w:rsid w:val="00BF1B74"/>
    <w:rsid w:val="00BF1D87"/>
    <w:rsid w:val="00BF20BE"/>
    <w:rsid w:val="00BF21DC"/>
    <w:rsid w:val="00BF2412"/>
    <w:rsid w:val="00BF2EF4"/>
    <w:rsid w:val="00BF2F63"/>
    <w:rsid w:val="00BF3114"/>
    <w:rsid w:val="00BF320C"/>
    <w:rsid w:val="00BF3295"/>
    <w:rsid w:val="00BF41BA"/>
    <w:rsid w:val="00BF422F"/>
    <w:rsid w:val="00BF438D"/>
    <w:rsid w:val="00BF451D"/>
    <w:rsid w:val="00BF45FA"/>
    <w:rsid w:val="00BF469B"/>
    <w:rsid w:val="00BF479B"/>
    <w:rsid w:val="00BF49F0"/>
    <w:rsid w:val="00BF52D2"/>
    <w:rsid w:val="00BF534A"/>
    <w:rsid w:val="00BF5360"/>
    <w:rsid w:val="00BF58E1"/>
    <w:rsid w:val="00BF5916"/>
    <w:rsid w:val="00BF5CD4"/>
    <w:rsid w:val="00BF5CF1"/>
    <w:rsid w:val="00BF611D"/>
    <w:rsid w:val="00BF6298"/>
    <w:rsid w:val="00BF64F2"/>
    <w:rsid w:val="00BF654F"/>
    <w:rsid w:val="00BF6DBB"/>
    <w:rsid w:val="00BF7149"/>
    <w:rsid w:val="00BF7431"/>
    <w:rsid w:val="00BF78EF"/>
    <w:rsid w:val="00BF7B0B"/>
    <w:rsid w:val="00BF7B6B"/>
    <w:rsid w:val="00BF7D64"/>
    <w:rsid w:val="00C0026A"/>
    <w:rsid w:val="00C003F4"/>
    <w:rsid w:val="00C006F1"/>
    <w:rsid w:val="00C00800"/>
    <w:rsid w:val="00C00B2D"/>
    <w:rsid w:val="00C00BA4"/>
    <w:rsid w:val="00C00CFC"/>
    <w:rsid w:val="00C01002"/>
    <w:rsid w:val="00C010E4"/>
    <w:rsid w:val="00C012A2"/>
    <w:rsid w:val="00C012DE"/>
    <w:rsid w:val="00C01589"/>
    <w:rsid w:val="00C01B53"/>
    <w:rsid w:val="00C01D26"/>
    <w:rsid w:val="00C0216E"/>
    <w:rsid w:val="00C02171"/>
    <w:rsid w:val="00C021C2"/>
    <w:rsid w:val="00C023E3"/>
    <w:rsid w:val="00C02904"/>
    <w:rsid w:val="00C0291F"/>
    <w:rsid w:val="00C02B2A"/>
    <w:rsid w:val="00C02B68"/>
    <w:rsid w:val="00C02BF1"/>
    <w:rsid w:val="00C02ECA"/>
    <w:rsid w:val="00C036F3"/>
    <w:rsid w:val="00C0375F"/>
    <w:rsid w:val="00C0394E"/>
    <w:rsid w:val="00C03EB9"/>
    <w:rsid w:val="00C042B4"/>
    <w:rsid w:val="00C04372"/>
    <w:rsid w:val="00C04608"/>
    <w:rsid w:val="00C0460D"/>
    <w:rsid w:val="00C048C5"/>
    <w:rsid w:val="00C04997"/>
    <w:rsid w:val="00C04B78"/>
    <w:rsid w:val="00C04C6A"/>
    <w:rsid w:val="00C04CC0"/>
    <w:rsid w:val="00C04D0C"/>
    <w:rsid w:val="00C04E14"/>
    <w:rsid w:val="00C0507B"/>
    <w:rsid w:val="00C05312"/>
    <w:rsid w:val="00C05B71"/>
    <w:rsid w:val="00C05E31"/>
    <w:rsid w:val="00C06471"/>
    <w:rsid w:val="00C0672D"/>
    <w:rsid w:val="00C06788"/>
    <w:rsid w:val="00C06937"/>
    <w:rsid w:val="00C06B38"/>
    <w:rsid w:val="00C06D51"/>
    <w:rsid w:val="00C06D82"/>
    <w:rsid w:val="00C0739D"/>
    <w:rsid w:val="00C07598"/>
    <w:rsid w:val="00C075B3"/>
    <w:rsid w:val="00C0780E"/>
    <w:rsid w:val="00C07826"/>
    <w:rsid w:val="00C0798A"/>
    <w:rsid w:val="00C07D03"/>
    <w:rsid w:val="00C10061"/>
    <w:rsid w:val="00C100FF"/>
    <w:rsid w:val="00C1044F"/>
    <w:rsid w:val="00C10568"/>
    <w:rsid w:val="00C1067B"/>
    <w:rsid w:val="00C108BA"/>
    <w:rsid w:val="00C108CB"/>
    <w:rsid w:val="00C10DEC"/>
    <w:rsid w:val="00C10E84"/>
    <w:rsid w:val="00C10F9E"/>
    <w:rsid w:val="00C11057"/>
    <w:rsid w:val="00C11108"/>
    <w:rsid w:val="00C11122"/>
    <w:rsid w:val="00C1128C"/>
    <w:rsid w:val="00C112C0"/>
    <w:rsid w:val="00C1177F"/>
    <w:rsid w:val="00C117EE"/>
    <w:rsid w:val="00C11D64"/>
    <w:rsid w:val="00C11F5A"/>
    <w:rsid w:val="00C1214A"/>
    <w:rsid w:val="00C126C7"/>
    <w:rsid w:val="00C127B2"/>
    <w:rsid w:val="00C12A05"/>
    <w:rsid w:val="00C12AE1"/>
    <w:rsid w:val="00C12CFE"/>
    <w:rsid w:val="00C12D7B"/>
    <w:rsid w:val="00C1329F"/>
    <w:rsid w:val="00C137E9"/>
    <w:rsid w:val="00C13932"/>
    <w:rsid w:val="00C13B0D"/>
    <w:rsid w:val="00C13BC9"/>
    <w:rsid w:val="00C145B2"/>
    <w:rsid w:val="00C146CF"/>
    <w:rsid w:val="00C14722"/>
    <w:rsid w:val="00C14B17"/>
    <w:rsid w:val="00C15267"/>
    <w:rsid w:val="00C15471"/>
    <w:rsid w:val="00C156D4"/>
    <w:rsid w:val="00C15BA2"/>
    <w:rsid w:val="00C15BCD"/>
    <w:rsid w:val="00C15D36"/>
    <w:rsid w:val="00C15D76"/>
    <w:rsid w:val="00C16066"/>
    <w:rsid w:val="00C160C0"/>
    <w:rsid w:val="00C16166"/>
    <w:rsid w:val="00C16195"/>
    <w:rsid w:val="00C163A8"/>
    <w:rsid w:val="00C164CF"/>
    <w:rsid w:val="00C16D6D"/>
    <w:rsid w:val="00C16E15"/>
    <w:rsid w:val="00C16FD9"/>
    <w:rsid w:val="00C17177"/>
    <w:rsid w:val="00C1734E"/>
    <w:rsid w:val="00C1737A"/>
    <w:rsid w:val="00C175C4"/>
    <w:rsid w:val="00C176E4"/>
    <w:rsid w:val="00C176F4"/>
    <w:rsid w:val="00C17760"/>
    <w:rsid w:val="00C17D26"/>
    <w:rsid w:val="00C17EC8"/>
    <w:rsid w:val="00C200AF"/>
    <w:rsid w:val="00C20250"/>
    <w:rsid w:val="00C20921"/>
    <w:rsid w:val="00C20B7D"/>
    <w:rsid w:val="00C20D59"/>
    <w:rsid w:val="00C210A7"/>
    <w:rsid w:val="00C21118"/>
    <w:rsid w:val="00C21232"/>
    <w:rsid w:val="00C21950"/>
    <w:rsid w:val="00C2198E"/>
    <w:rsid w:val="00C21CEC"/>
    <w:rsid w:val="00C21FEB"/>
    <w:rsid w:val="00C22107"/>
    <w:rsid w:val="00C229F7"/>
    <w:rsid w:val="00C22D2E"/>
    <w:rsid w:val="00C22D4B"/>
    <w:rsid w:val="00C23123"/>
    <w:rsid w:val="00C236C6"/>
    <w:rsid w:val="00C23809"/>
    <w:rsid w:val="00C2391C"/>
    <w:rsid w:val="00C23BCF"/>
    <w:rsid w:val="00C23CF8"/>
    <w:rsid w:val="00C24193"/>
    <w:rsid w:val="00C24855"/>
    <w:rsid w:val="00C2518C"/>
    <w:rsid w:val="00C259DD"/>
    <w:rsid w:val="00C25CB4"/>
    <w:rsid w:val="00C25F87"/>
    <w:rsid w:val="00C26075"/>
    <w:rsid w:val="00C262E9"/>
    <w:rsid w:val="00C26342"/>
    <w:rsid w:val="00C266E0"/>
    <w:rsid w:val="00C26865"/>
    <w:rsid w:val="00C269BD"/>
    <w:rsid w:val="00C26AEB"/>
    <w:rsid w:val="00C26DA9"/>
    <w:rsid w:val="00C27083"/>
    <w:rsid w:val="00C2716B"/>
    <w:rsid w:val="00C2764F"/>
    <w:rsid w:val="00C27B2E"/>
    <w:rsid w:val="00C27CBE"/>
    <w:rsid w:val="00C27F1F"/>
    <w:rsid w:val="00C27FA1"/>
    <w:rsid w:val="00C27FAC"/>
    <w:rsid w:val="00C306EF"/>
    <w:rsid w:val="00C30871"/>
    <w:rsid w:val="00C308C2"/>
    <w:rsid w:val="00C30B07"/>
    <w:rsid w:val="00C30BD8"/>
    <w:rsid w:val="00C30F82"/>
    <w:rsid w:val="00C3107B"/>
    <w:rsid w:val="00C314A0"/>
    <w:rsid w:val="00C315B9"/>
    <w:rsid w:val="00C31874"/>
    <w:rsid w:val="00C318A2"/>
    <w:rsid w:val="00C31B35"/>
    <w:rsid w:val="00C31CFE"/>
    <w:rsid w:val="00C31F95"/>
    <w:rsid w:val="00C31F98"/>
    <w:rsid w:val="00C32115"/>
    <w:rsid w:val="00C32608"/>
    <w:rsid w:val="00C32C5C"/>
    <w:rsid w:val="00C32F26"/>
    <w:rsid w:val="00C32FAF"/>
    <w:rsid w:val="00C33148"/>
    <w:rsid w:val="00C33227"/>
    <w:rsid w:val="00C33EAC"/>
    <w:rsid w:val="00C33F2B"/>
    <w:rsid w:val="00C34FA8"/>
    <w:rsid w:val="00C352B1"/>
    <w:rsid w:val="00C354E0"/>
    <w:rsid w:val="00C35529"/>
    <w:rsid w:val="00C3586E"/>
    <w:rsid w:val="00C358CE"/>
    <w:rsid w:val="00C3598D"/>
    <w:rsid w:val="00C35D5A"/>
    <w:rsid w:val="00C36044"/>
    <w:rsid w:val="00C362A1"/>
    <w:rsid w:val="00C36350"/>
    <w:rsid w:val="00C364E3"/>
    <w:rsid w:val="00C36525"/>
    <w:rsid w:val="00C367E0"/>
    <w:rsid w:val="00C36B28"/>
    <w:rsid w:val="00C36E46"/>
    <w:rsid w:val="00C36EA8"/>
    <w:rsid w:val="00C36FD8"/>
    <w:rsid w:val="00C37094"/>
    <w:rsid w:val="00C3754C"/>
    <w:rsid w:val="00C37A26"/>
    <w:rsid w:val="00C37B50"/>
    <w:rsid w:val="00C401C9"/>
    <w:rsid w:val="00C404F6"/>
    <w:rsid w:val="00C409A1"/>
    <w:rsid w:val="00C40B1C"/>
    <w:rsid w:val="00C40B27"/>
    <w:rsid w:val="00C41002"/>
    <w:rsid w:val="00C411D4"/>
    <w:rsid w:val="00C41488"/>
    <w:rsid w:val="00C41719"/>
    <w:rsid w:val="00C41AA4"/>
    <w:rsid w:val="00C41F57"/>
    <w:rsid w:val="00C41FD6"/>
    <w:rsid w:val="00C420F0"/>
    <w:rsid w:val="00C42557"/>
    <w:rsid w:val="00C4256E"/>
    <w:rsid w:val="00C42F82"/>
    <w:rsid w:val="00C43035"/>
    <w:rsid w:val="00C4329E"/>
    <w:rsid w:val="00C432D2"/>
    <w:rsid w:val="00C4355A"/>
    <w:rsid w:val="00C43C6F"/>
    <w:rsid w:val="00C43C7F"/>
    <w:rsid w:val="00C43C8D"/>
    <w:rsid w:val="00C44406"/>
    <w:rsid w:val="00C44F5C"/>
    <w:rsid w:val="00C45045"/>
    <w:rsid w:val="00C4520F"/>
    <w:rsid w:val="00C452A3"/>
    <w:rsid w:val="00C4531D"/>
    <w:rsid w:val="00C45793"/>
    <w:rsid w:val="00C4586A"/>
    <w:rsid w:val="00C459A6"/>
    <w:rsid w:val="00C45A69"/>
    <w:rsid w:val="00C4688D"/>
    <w:rsid w:val="00C4696D"/>
    <w:rsid w:val="00C46B01"/>
    <w:rsid w:val="00C46BF3"/>
    <w:rsid w:val="00C46CC9"/>
    <w:rsid w:val="00C46EAE"/>
    <w:rsid w:val="00C46F07"/>
    <w:rsid w:val="00C47283"/>
    <w:rsid w:val="00C472F6"/>
    <w:rsid w:val="00C47B62"/>
    <w:rsid w:val="00C47C4F"/>
    <w:rsid w:val="00C5077E"/>
    <w:rsid w:val="00C50CFE"/>
    <w:rsid w:val="00C50DF3"/>
    <w:rsid w:val="00C50F2B"/>
    <w:rsid w:val="00C51035"/>
    <w:rsid w:val="00C51758"/>
    <w:rsid w:val="00C5175E"/>
    <w:rsid w:val="00C51E61"/>
    <w:rsid w:val="00C51EB4"/>
    <w:rsid w:val="00C52554"/>
    <w:rsid w:val="00C526A0"/>
    <w:rsid w:val="00C526B4"/>
    <w:rsid w:val="00C5294E"/>
    <w:rsid w:val="00C52AE2"/>
    <w:rsid w:val="00C52BDC"/>
    <w:rsid w:val="00C52C3E"/>
    <w:rsid w:val="00C52C5E"/>
    <w:rsid w:val="00C52D4D"/>
    <w:rsid w:val="00C52DC3"/>
    <w:rsid w:val="00C5308A"/>
    <w:rsid w:val="00C5365D"/>
    <w:rsid w:val="00C53802"/>
    <w:rsid w:val="00C53A3A"/>
    <w:rsid w:val="00C53C4F"/>
    <w:rsid w:val="00C53C52"/>
    <w:rsid w:val="00C53E22"/>
    <w:rsid w:val="00C53E25"/>
    <w:rsid w:val="00C53E3D"/>
    <w:rsid w:val="00C53FC7"/>
    <w:rsid w:val="00C54047"/>
    <w:rsid w:val="00C54449"/>
    <w:rsid w:val="00C54520"/>
    <w:rsid w:val="00C5454C"/>
    <w:rsid w:val="00C54956"/>
    <w:rsid w:val="00C54CE4"/>
    <w:rsid w:val="00C54ED3"/>
    <w:rsid w:val="00C54F6B"/>
    <w:rsid w:val="00C55056"/>
    <w:rsid w:val="00C550DB"/>
    <w:rsid w:val="00C55327"/>
    <w:rsid w:val="00C55540"/>
    <w:rsid w:val="00C5554D"/>
    <w:rsid w:val="00C555EF"/>
    <w:rsid w:val="00C56271"/>
    <w:rsid w:val="00C562CB"/>
    <w:rsid w:val="00C56643"/>
    <w:rsid w:val="00C5684F"/>
    <w:rsid w:val="00C568FE"/>
    <w:rsid w:val="00C56961"/>
    <w:rsid w:val="00C569D1"/>
    <w:rsid w:val="00C5707D"/>
    <w:rsid w:val="00C57189"/>
    <w:rsid w:val="00C5767C"/>
    <w:rsid w:val="00C5774A"/>
    <w:rsid w:val="00C57795"/>
    <w:rsid w:val="00C57845"/>
    <w:rsid w:val="00C57CEB"/>
    <w:rsid w:val="00C57DEC"/>
    <w:rsid w:val="00C6015D"/>
    <w:rsid w:val="00C604F1"/>
    <w:rsid w:val="00C60514"/>
    <w:rsid w:val="00C607F4"/>
    <w:rsid w:val="00C60DEC"/>
    <w:rsid w:val="00C60E03"/>
    <w:rsid w:val="00C60F85"/>
    <w:rsid w:val="00C61269"/>
    <w:rsid w:val="00C61526"/>
    <w:rsid w:val="00C61BDA"/>
    <w:rsid w:val="00C61C55"/>
    <w:rsid w:val="00C61C88"/>
    <w:rsid w:val="00C61F86"/>
    <w:rsid w:val="00C62543"/>
    <w:rsid w:val="00C62E4F"/>
    <w:rsid w:val="00C635ED"/>
    <w:rsid w:val="00C635EF"/>
    <w:rsid w:val="00C6387A"/>
    <w:rsid w:val="00C63C9C"/>
    <w:rsid w:val="00C63F1E"/>
    <w:rsid w:val="00C640AC"/>
    <w:rsid w:val="00C64222"/>
    <w:rsid w:val="00C642DB"/>
    <w:rsid w:val="00C64568"/>
    <w:rsid w:val="00C647E4"/>
    <w:rsid w:val="00C64910"/>
    <w:rsid w:val="00C64C47"/>
    <w:rsid w:val="00C64C5C"/>
    <w:rsid w:val="00C64E24"/>
    <w:rsid w:val="00C65100"/>
    <w:rsid w:val="00C65461"/>
    <w:rsid w:val="00C65570"/>
    <w:rsid w:val="00C65643"/>
    <w:rsid w:val="00C65824"/>
    <w:rsid w:val="00C6586B"/>
    <w:rsid w:val="00C65931"/>
    <w:rsid w:val="00C65D40"/>
    <w:rsid w:val="00C6622F"/>
    <w:rsid w:val="00C662AC"/>
    <w:rsid w:val="00C66820"/>
    <w:rsid w:val="00C66B2B"/>
    <w:rsid w:val="00C66CCA"/>
    <w:rsid w:val="00C67015"/>
    <w:rsid w:val="00C6705E"/>
    <w:rsid w:val="00C67342"/>
    <w:rsid w:val="00C673CD"/>
    <w:rsid w:val="00C678D8"/>
    <w:rsid w:val="00C67AF0"/>
    <w:rsid w:val="00C67CE9"/>
    <w:rsid w:val="00C67EC6"/>
    <w:rsid w:val="00C70334"/>
    <w:rsid w:val="00C705A4"/>
    <w:rsid w:val="00C706A4"/>
    <w:rsid w:val="00C706FE"/>
    <w:rsid w:val="00C708AC"/>
    <w:rsid w:val="00C70BB6"/>
    <w:rsid w:val="00C70BD5"/>
    <w:rsid w:val="00C70DF2"/>
    <w:rsid w:val="00C70FB0"/>
    <w:rsid w:val="00C70FC6"/>
    <w:rsid w:val="00C711B5"/>
    <w:rsid w:val="00C712AB"/>
    <w:rsid w:val="00C712B4"/>
    <w:rsid w:val="00C714AD"/>
    <w:rsid w:val="00C7168F"/>
    <w:rsid w:val="00C71B25"/>
    <w:rsid w:val="00C71B95"/>
    <w:rsid w:val="00C71BB4"/>
    <w:rsid w:val="00C7214F"/>
    <w:rsid w:val="00C72294"/>
    <w:rsid w:val="00C725CA"/>
    <w:rsid w:val="00C72715"/>
    <w:rsid w:val="00C72985"/>
    <w:rsid w:val="00C72B9C"/>
    <w:rsid w:val="00C72C8D"/>
    <w:rsid w:val="00C7351A"/>
    <w:rsid w:val="00C736AD"/>
    <w:rsid w:val="00C73B51"/>
    <w:rsid w:val="00C73CA1"/>
    <w:rsid w:val="00C73D80"/>
    <w:rsid w:val="00C73F92"/>
    <w:rsid w:val="00C740DF"/>
    <w:rsid w:val="00C740F9"/>
    <w:rsid w:val="00C743D1"/>
    <w:rsid w:val="00C744EB"/>
    <w:rsid w:val="00C74510"/>
    <w:rsid w:val="00C7455F"/>
    <w:rsid w:val="00C745B6"/>
    <w:rsid w:val="00C74956"/>
    <w:rsid w:val="00C74C52"/>
    <w:rsid w:val="00C74D9F"/>
    <w:rsid w:val="00C750D0"/>
    <w:rsid w:val="00C7523F"/>
    <w:rsid w:val="00C752E2"/>
    <w:rsid w:val="00C753B2"/>
    <w:rsid w:val="00C75912"/>
    <w:rsid w:val="00C763CB"/>
    <w:rsid w:val="00C76742"/>
    <w:rsid w:val="00C76A2C"/>
    <w:rsid w:val="00C76E88"/>
    <w:rsid w:val="00C7718F"/>
    <w:rsid w:val="00C77AF8"/>
    <w:rsid w:val="00C77DC1"/>
    <w:rsid w:val="00C77FDD"/>
    <w:rsid w:val="00C80615"/>
    <w:rsid w:val="00C80636"/>
    <w:rsid w:val="00C8086F"/>
    <w:rsid w:val="00C80D27"/>
    <w:rsid w:val="00C812FD"/>
    <w:rsid w:val="00C81689"/>
    <w:rsid w:val="00C81ABA"/>
    <w:rsid w:val="00C81BF2"/>
    <w:rsid w:val="00C82416"/>
    <w:rsid w:val="00C8261E"/>
    <w:rsid w:val="00C826C2"/>
    <w:rsid w:val="00C826F1"/>
    <w:rsid w:val="00C82778"/>
    <w:rsid w:val="00C82929"/>
    <w:rsid w:val="00C82B73"/>
    <w:rsid w:val="00C82C6F"/>
    <w:rsid w:val="00C82D03"/>
    <w:rsid w:val="00C82F3C"/>
    <w:rsid w:val="00C83103"/>
    <w:rsid w:val="00C83366"/>
    <w:rsid w:val="00C83D98"/>
    <w:rsid w:val="00C83E29"/>
    <w:rsid w:val="00C84375"/>
    <w:rsid w:val="00C8452A"/>
    <w:rsid w:val="00C848A6"/>
    <w:rsid w:val="00C84928"/>
    <w:rsid w:val="00C84CFD"/>
    <w:rsid w:val="00C84F53"/>
    <w:rsid w:val="00C85A03"/>
    <w:rsid w:val="00C85ADF"/>
    <w:rsid w:val="00C85AE8"/>
    <w:rsid w:val="00C85BB9"/>
    <w:rsid w:val="00C85DE3"/>
    <w:rsid w:val="00C85EBA"/>
    <w:rsid w:val="00C85F98"/>
    <w:rsid w:val="00C861E1"/>
    <w:rsid w:val="00C86241"/>
    <w:rsid w:val="00C86302"/>
    <w:rsid w:val="00C8675F"/>
    <w:rsid w:val="00C86A21"/>
    <w:rsid w:val="00C86CE7"/>
    <w:rsid w:val="00C86E60"/>
    <w:rsid w:val="00C8727F"/>
    <w:rsid w:val="00C87350"/>
    <w:rsid w:val="00C8749F"/>
    <w:rsid w:val="00C87B78"/>
    <w:rsid w:val="00C87C87"/>
    <w:rsid w:val="00C87EA8"/>
    <w:rsid w:val="00C87ED2"/>
    <w:rsid w:val="00C90215"/>
    <w:rsid w:val="00C9023D"/>
    <w:rsid w:val="00C903AB"/>
    <w:rsid w:val="00C90702"/>
    <w:rsid w:val="00C90779"/>
    <w:rsid w:val="00C90DBD"/>
    <w:rsid w:val="00C90E59"/>
    <w:rsid w:val="00C90F6A"/>
    <w:rsid w:val="00C9103D"/>
    <w:rsid w:val="00C9111E"/>
    <w:rsid w:val="00C9157B"/>
    <w:rsid w:val="00C91778"/>
    <w:rsid w:val="00C917FF"/>
    <w:rsid w:val="00C91864"/>
    <w:rsid w:val="00C91D67"/>
    <w:rsid w:val="00C91D6E"/>
    <w:rsid w:val="00C91E2A"/>
    <w:rsid w:val="00C9228C"/>
    <w:rsid w:val="00C922CA"/>
    <w:rsid w:val="00C92379"/>
    <w:rsid w:val="00C923B4"/>
    <w:rsid w:val="00C92597"/>
    <w:rsid w:val="00C92F5E"/>
    <w:rsid w:val="00C930DA"/>
    <w:rsid w:val="00C93185"/>
    <w:rsid w:val="00C93368"/>
    <w:rsid w:val="00C939F9"/>
    <w:rsid w:val="00C93B89"/>
    <w:rsid w:val="00C93D21"/>
    <w:rsid w:val="00C93F07"/>
    <w:rsid w:val="00C9413E"/>
    <w:rsid w:val="00C94382"/>
    <w:rsid w:val="00C948B7"/>
    <w:rsid w:val="00C94B98"/>
    <w:rsid w:val="00C952C9"/>
    <w:rsid w:val="00C95400"/>
    <w:rsid w:val="00C95546"/>
    <w:rsid w:val="00C95735"/>
    <w:rsid w:val="00C9586C"/>
    <w:rsid w:val="00C95928"/>
    <w:rsid w:val="00C95DAE"/>
    <w:rsid w:val="00C9664B"/>
    <w:rsid w:val="00C96F82"/>
    <w:rsid w:val="00C9766A"/>
    <w:rsid w:val="00C9778E"/>
    <w:rsid w:val="00C97BB0"/>
    <w:rsid w:val="00C97D82"/>
    <w:rsid w:val="00C97F54"/>
    <w:rsid w:val="00CA013B"/>
    <w:rsid w:val="00CA028A"/>
    <w:rsid w:val="00CA036B"/>
    <w:rsid w:val="00CA04C0"/>
    <w:rsid w:val="00CA076F"/>
    <w:rsid w:val="00CA0772"/>
    <w:rsid w:val="00CA0888"/>
    <w:rsid w:val="00CA08DE"/>
    <w:rsid w:val="00CA092B"/>
    <w:rsid w:val="00CA0B91"/>
    <w:rsid w:val="00CA1C4F"/>
    <w:rsid w:val="00CA2003"/>
    <w:rsid w:val="00CA2438"/>
    <w:rsid w:val="00CA2539"/>
    <w:rsid w:val="00CA265B"/>
    <w:rsid w:val="00CA284B"/>
    <w:rsid w:val="00CA28B4"/>
    <w:rsid w:val="00CA29B7"/>
    <w:rsid w:val="00CA2BDA"/>
    <w:rsid w:val="00CA2BED"/>
    <w:rsid w:val="00CA3113"/>
    <w:rsid w:val="00CA3213"/>
    <w:rsid w:val="00CA3B60"/>
    <w:rsid w:val="00CA404D"/>
    <w:rsid w:val="00CA468A"/>
    <w:rsid w:val="00CA486A"/>
    <w:rsid w:val="00CA4A6E"/>
    <w:rsid w:val="00CA4B36"/>
    <w:rsid w:val="00CA4B37"/>
    <w:rsid w:val="00CA50FA"/>
    <w:rsid w:val="00CA513A"/>
    <w:rsid w:val="00CA59E5"/>
    <w:rsid w:val="00CA5F52"/>
    <w:rsid w:val="00CA63C9"/>
    <w:rsid w:val="00CA6415"/>
    <w:rsid w:val="00CA643C"/>
    <w:rsid w:val="00CA64D9"/>
    <w:rsid w:val="00CA64E5"/>
    <w:rsid w:val="00CA67E3"/>
    <w:rsid w:val="00CA699C"/>
    <w:rsid w:val="00CA6BD8"/>
    <w:rsid w:val="00CA6BF1"/>
    <w:rsid w:val="00CA6C29"/>
    <w:rsid w:val="00CA6E3E"/>
    <w:rsid w:val="00CA7009"/>
    <w:rsid w:val="00CA7420"/>
    <w:rsid w:val="00CA749F"/>
    <w:rsid w:val="00CA775A"/>
    <w:rsid w:val="00CA78E7"/>
    <w:rsid w:val="00CA7CC8"/>
    <w:rsid w:val="00CA7EB8"/>
    <w:rsid w:val="00CB00D4"/>
    <w:rsid w:val="00CB03DE"/>
    <w:rsid w:val="00CB05E6"/>
    <w:rsid w:val="00CB0710"/>
    <w:rsid w:val="00CB0C7A"/>
    <w:rsid w:val="00CB0CEA"/>
    <w:rsid w:val="00CB0FD6"/>
    <w:rsid w:val="00CB1C55"/>
    <w:rsid w:val="00CB1DA9"/>
    <w:rsid w:val="00CB22E9"/>
    <w:rsid w:val="00CB2358"/>
    <w:rsid w:val="00CB27D9"/>
    <w:rsid w:val="00CB2D22"/>
    <w:rsid w:val="00CB2D8C"/>
    <w:rsid w:val="00CB2DF9"/>
    <w:rsid w:val="00CB2F8A"/>
    <w:rsid w:val="00CB3A32"/>
    <w:rsid w:val="00CB3AF5"/>
    <w:rsid w:val="00CB3B62"/>
    <w:rsid w:val="00CB4310"/>
    <w:rsid w:val="00CB4633"/>
    <w:rsid w:val="00CB4736"/>
    <w:rsid w:val="00CB4757"/>
    <w:rsid w:val="00CB4960"/>
    <w:rsid w:val="00CB49C3"/>
    <w:rsid w:val="00CB4C7B"/>
    <w:rsid w:val="00CB55E5"/>
    <w:rsid w:val="00CB571B"/>
    <w:rsid w:val="00CB5895"/>
    <w:rsid w:val="00CB6009"/>
    <w:rsid w:val="00CB6220"/>
    <w:rsid w:val="00CB6602"/>
    <w:rsid w:val="00CB6DCB"/>
    <w:rsid w:val="00CB72A7"/>
    <w:rsid w:val="00CB7655"/>
    <w:rsid w:val="00CB78EA"/>
    <w:rsid w:val="00CB7EDA"/>
    <w:rsid w:val="00CC009F"/>
    <w:rsid w:val="00CC00D6"/>
    <w:rsid w:val="00CC0106"/>
    <w:rsid w:val="00CC014C"/>
    <w:rsid w:val="00CC04C4"/>
    <w:rsid w:val="00CC0557"/>
    <w:rsid w:val="00CC0969"/>
    <w:rsid w:val="00CC0BD4"/>
    <w:rsid w:val="00CC0C40"/>
    <w:rsid w:val="00CC0FE5"/>
    <w:rsid w:val="00CC10D2"/>
    <w:rsid w:val="00CC11BB"/>
    <w:rsid w:val="00CC16E0"/>
    <w:rsid w:val="00CC17E9"/>
    <w:rsid w:val="00CC1A65"/>
    <w:rsid w:val="00CC1BAF"/>
    <w:rsid w:val="00CC1DE4"/>
    <w:rsid w:val="00CC1EF3"/>
    <w:rsid w:val="00CC26AB"/>
    <w:rsid w:val="00CC2929"/>
    <w:rsid w:val="00CC3041"/>
    <w:rsid w:val="00CC309B"/>
    <w:rsid w:val="00CC3394"/>
    <w:rsid w:val="00CC352F"/>
    <w:rsid w:val="00CC356A"/>
    <w:rsid w:val="00CC3782"/>
    <w:rsid w:val="00CC3957"/>
    <w:rsid w:val="00CC4037"/>
    <w:rsid w:val="00CC4F39"/>
    <w:rsid w:val="00CC55DF"/>
    <w:rsid w:val="00CC5609"/>
    <w:rsid w:val="00CC5DF2"/>
    <w:rsid w:val="00CC671A"/>
    <w:rsid w:val="00CC67CB"/>
    <w:rsid w:val="00CC67D8"/>
    <w:rsid w:val="00CC6D33"/>
    <w:rsid w:val="00CC72EE"/>
    <w:rsid w:val="00CC7BCD"/>
    <w:rsid w:val="00CC7EFC"/>
    <w:rsid w:val="00CD01EA"/>
    <w:rsid w:val="00CD0293"/>
    <w:rsid w:val="00CD0587"/>
    <w:rsid w:val="00CD0D5B"/>
    <w:rsid w:val="00CD0D7C"/>
    <w:rsid w:val="00CD0D8E"/>
    <w:rsid w:val="00CD13AC"/>
    <w:rsid w:val="00CD14E0"/>
    <w:rsid w:val="00CD165D"/>
    <w:rsid w:val="00CD179A"/>
    <w:rsid w:val="00CD191E"/>
    <w:rsid w:val="00CD202C"/>
    <w:rsid w:val="00CD2113"/>
    <w:rsid w:val="00CD2726"/>
    <w:rsid w:val="00CD2C44"/>
    <w:rsid w:val="00CD2D1E"/>
    <w:rsid w:val="00CD3516"/>
    <w:rsid w:val="00CD3743"/>
    <w:rsid w:val="00CD379B"/>
    <w:rsid w:val="00CD37A3"/>
    <w:rsid w:val="00CD3900"/>
    <w:rsid w:val="00CD3C00"/>
    <w:rsid w:val="00CD3CBE"/>
    <w:rsid w:val="00CD3FEE"/>
    <w:rsid w:val="00CD405A"/>
    <w:rsid w:val="00CD410C"/>
    <w:rsid w:val="00CD451A"/>
    <w:rsid w:val="00CD4988"/>
    <w:rsid w:val="00CD4B4A"/>
    <w:rsid w:val="00CD4DD4"/>
    <w:rsid w:val="00CD4FB2"/>
    <w:rsid w:val="00CD4FCA"/>
    <w:rsid w:val="00CD544C"/>
    <w:rsid w:val="00CD56C3"/>
    <w:rsid w:val="00CD5925"/>
    <w:rsid w:val="00CD5959"/>
    <w:rsid w:val="00CD5C57"/>
    <w:rsid w:val="00CD6089"/>
    <w:rsid w:val="00CD643A"/>
    <w:rsid w:val="00CD65BA"/>
    <w:rsid w:val="00CD68AA"/>
    <w:rsid w:val="00CD690E"/>
    <w:rsid w:val="00CD6CDD"/>
    <w:rsid w:val="00CD6D5B"/>
    <w:rsid w:val="00CD6E19"/>
    <w:rsid w:val="00CD7410"/>
    <w:rsid w:val="00CD7662"/>
    <w:rsid w:val="00CD7705"/>
    <w:rsid w:val="00CE0189"/>
    <w:rsid w:val="00CE037B"/>
    <w:rsid w:val="00CE05D5"/>
    <w:rsid w:val="00CE12F2"/>
    <w:rsid w:val="00CE1C32"/>
    <w:rsid w:val="00CE1DB1"/>
    <w:rsid w:val="00CE1F81"/>
    <w:rsid w:val="00CE2074"/>
    <w:rsid w:val="00CE2259"/>
    <w:rsid w:val="00CE251F"/>
    <w:rsid w:val="00CE284E"/>
    <w:rsid w:val="00CE2C0A"/>
    <w:rsid w:val="00CE2CCD"/>
    <w:rsid w:val="00CE2CE1"/>
    <w:rsid w:val="00CE2E10"/>
    <w:rsid w:val="00CE308B"/>
    <w:rsid w:val="00CE34CB"/>
    <w:rsid w:val="00CE38FC"/>
    <w:rsid w:val="00CE3916"/>
    <w:rsid w:val="00CE3971"/>
    <w:rsid w:val="00CE3997"/>
    <w:rsid w:val="00CE3BD4"/>
    <w:rsid w:val="00CE457A"/>
    <w:rsid w:val="00CE46A6"/>
    <w:rsid w:val="00CE474B"/>
    <w:rsid w:val="00CE47F4"/>
    <w:rsid w:val="00CE4880"/>
    <w:rsid w:val="00CE4F36"/>
    <w:rsid w:val="00CE5089"/>
    <w:rsid w:val="00CE50B0"/>
    <w:rsid w:val="00CE51E3"/>
    <w:rsid w:val="00CE56E6"/>
    <w:rsid w:val="00CE5D75"/>
    <w:rsid w:val="00CE5EE3"/>
    <w:rsid w:val="00CE5F43"/>
    <w:rsid w:val="00CE6239"/>
    <w:rsid w:val="00CE62C9"/>
    <w:rsid w:val="00CE67EC"/>
    <w:rsid w:val="00CE6948"/>
    <w:rsid w:val="00CE7108"/>
    <w:rsid w:val="00CE74F8"/>
    <w:rsid w:val="00CE75BF"/>
    <w:rsid w:val="00CE75D6"/>
    <w:rsid w:val="00CE763A"/>
    <w:rsid w:val="00CE79F3"/>
    <w:rsid w:val="00CE7A43"/>
    <w:rsid w:val="00CE7D1A"/>
    <w:rsid w:val="00CF021F"/>
    <w:rsid w:val="00CF054F"/>
    <w:rsid w:val="00CF0784"/>
    <w:rsid w:val="00CF0B09"/>
    <w:rsid w:val="00CF0C95"/>
    <w:rsid w:val="00CF0D94"/>
    <w:rsid w:val="00CF1474"/>
    <w:rsid w:val="00CF172A"/>
    <w:rsid w:val="00CF1782"/>
    <w:rsid w:val="00CF18AD"/>
    <w:rsid w:val="00CF1B92"/>
    <w:rsid w:val="00CF1BF8"/>
    <w:rsid w:val="00CF253B"/>
    <w:rsid w:val="00CF2570"/>
    <w:rsid w:val="00CF25CB"/>
    <w:rsid w:val="00CF2662"/>
    <w:rsid w:val="00CF27EA"/>
    <w:rsid w:val="00CF2CF2"/>
    <w:rsid w:val="00CF3052"/>
    <w:rsid w:val="00CF3094"/>
    <w:rsid w:val="00CF3406"/>
    <w:rsid w:val="00CF3D17"/>
    <w:rsid w:val="00CF3D7A"/>
    <w:rsid w:val="00CF3DFD"/>
    <w:rsid w:val="00CF411D"/>
    <w:rsid w:val="00CF4256"/>
    <w:rsid w:val="00CF42AF"/>
    <w:rsid w:val="00CF4481"/>
    <w:rsid w:val="00CF448A"/>
    <w:rsid w:val="00CF4D2F"/>
    <w:rsid w:val="00CF4F7C"/>
    <w:rsid w:val="00CF520E"/>
    <w:rsid w:val="00CF564D"/>
    <w:rsid w:val="00CF5F05"/>
    <w:rsid w:val="00CF647E"/>
    <w:rsid w:val="00CF65B2"/>
    <w:rsid w:val="00CF670C"/>
    <w:rsid w:val="00CF6A87"/>
    <w:rsid w:val="00CF7168"/>
    <w:rsid w:val="00CF71AE"/>
    <w:rsid w:val="00CF72B6"/>
    <w:rsid w:val="00CF7406"/>
    <w:rsid w:val="00CF7454"/>
    <w:rsid w:val="00CF74D5"/>
    <w:rsid w:val="00CF7804"/>
    <w:rsid w:val="00CF7863"/>
    <w:rsid w:val="00CF7A6D"/>
    <w:rsid w:val="00D004E8"/>
    <w:rsid w:val="00D00704"/>
    <w:rsid w:val="00D00915"/>
    <w:rsid w:val="00D00BE1"/>
    <w:rsid w:val="00D00DFA"/>
    <w:rsid w:val="00D01B7D"/>
    <w:rsid w:val="00D01CB4"/>
    <w:rsid w:val="00D01CED"/>
    <w:rsid w:val="00D01D86"/>
    <w:rsid w:val="00D01DA3"/>
    <w:rsid w:val="00D022D6"/>
    <w:rsid w:val="00D02461"/>
    <w:rsid w:val="00D0264E"/>
    <w:rsid w:val="00D02700"/>
    <w:rsid w:val="00D027BE"/>
    <w:rsid w:val="00D02A21"/>
    <w:rsid w:val="00D02D72"/>
    <w:rsid w:val="00D02F10"/>
    <w:rsid w:val="00D02FBF"/>
    <w:rsid w:val="00D02FC6"/>
    <w:rsid w:val="00D03440"/>
    <w:rsid w:val="00D0348B"/>
    <w:rsid w:val="00D03769"/>
    <w:rsid w:val="00D03820"/>
    <w:rsid w:val="00D03A08"/>
    <w:rsid w:val="00D03C6B"/>
    <w:rsid w:val="00D03D28"/>
    <w:rsid w:val="00D044F1"/>
    <w:rsid w:val="00D04789"/>
    <w:rsid w:val="00D04B24"/>
    <w:rsid w:val="00D04FE8"/>
    <w:rsid w:val="00D05135"/>
    <w:rsid w:val="00D0526E"/>
    <w:rsid w:val="00D05298"/>
    <w:rsid w:val="00D0582E"/>
    <w:rsid w:val="00D0597A"/>
    <w:rsid w:val="00D05B02"/>
    <w:rsid w:val="00D05B5A"/>
    <w:rsid w:val="00D05E4D"/>
    <w:rsid w:val="00D05F63"/>
    <w:rsid w:val="00D06699"/>
    <w:rsid w:val="00D067E4"/>
    <w:rsid w:val="00D06935"/>
    <w:rsid w:val="00D07228"/>
    <w:rsid w:val="00D0731A"/>
    <w:rsid w:val="00D073F8"/>
    <w:rsid w:val="00D07744"/>
    <w:rsid w:val="00D0778C"/>
    <w:rsid w:val="00D077B9"/>
    <w:rsid w:val="00D0796F"/>
    <w:rsid w:val="00D07F3C"/>
    <w:rsid w:val="00D10042"/>
    <w:rsid w:val="00D10283"/>
    <w:rsid w:val="00D1052F"/>
    <w:rsid w:val="00D107EB"/>
    <w:rsid w:val="00D11594"/>
    <w:rsid w:val="00D11FD0"/>
    <w:rsid w:val="00D12045"/>
    <w:rsid w:val="00D12387"/>
    <w:rsid w:val="00D1263A"/>
    <w:rsid w:val="00D1272F"/>
    <w:rsid w:val="00D12BA9"/>
    <w:rsid w:val="00D12BF8"/>
    <w:rsid w:val="00D12C3B"/>
    <w:rsid w:val="00D12D87"/>
    <w:rsid w:val="00D13296"/>
    <w:rsid w:val="00D13A60"/>
    <w:rsid w:val="00D13B32"/>
    <w:rsid w:val="00D14491"/>
    <w:rsid w:val="00D14703"/>
    <w:rsid w:val="00D148A1"/>
    <w:rsid w:val="00D1513F"/>
    <w:rsid w:val="00D15836"/>
    <w:rsid w:val="00D15A36"/>
    <w:rsid w:val="00D162E9"/>
    <w:rsid w:val="00D16648"/>
    <w:rsid w:val="00D16699"/>
    <w:rsid w:val="00D166E3"/>
    <w:rsid w:val="00D16A7E"/>
    <w:rsid w:val="00D16B69"/>
    <w:rsid w:val="00D16DE0"/>
    <w:rsid w:val="00D16E34"/>
    <w:rsid w:val="00D16FAB"/>
    <w:rsid w:val="00D1721B"/>
    <w:rsid w:val="00D1732F"/>
    <w:rsid w:val="00D17666"/>
    <w:rsid w:val="00D176CF"/>
    <w:rsid w:val="00D179F8"/>
    <w:rsid w:val="00D2044C"/>
    <w:rsid w:val="00D2045C"/>
    <w:rsid w:val="00D20523"/>
    <w:rsid w:val="00D20A10"/>
    <w:rsid w:val="00D20A48"/>
    <w:rsid w:val="00D20B5A"/>
    <w:rsid w:val="00D20BFC"/>
    <w:rsid w:val="00D21097"/>
    <w:rsid w:val="00D210DE"/>
    <w:rsid w:val="00D211BA"/>
    <w:rsid w:val="00D211C3"/>
    <w:rsid w:val="00D2133E"/>
    <w:rsid w:val="00D217ED"/>
    <w:rsid w:val="00D21ED4"/>
    <w:rsid w:val="00D2245A"/>
    <w:rsid w:val="00D228D5"/>
    <w:rsid w:val="00D22A03"/>
    <w:rsid w:val="00D22D27"/>
    <w:rsid w:val="00D23377"/>
    <w:rsid w:val="00D23495"/>
    <w:rsid w:val="00D2410E"/>
    <w:rsid w:val="00D2467B"/>
    <w:rsid w:val="00D24713"/>
    <w:rsid w:val="00D248A1"/>
    <w:rsid w:val="00D2517F"/>
    <w:rsid w:val="00D253A3"/>
    <w:rsid w:val="00D255F0"/>
    <w:rsid w:val="00D256D3"/>
    <w:rsid w:val="00D259C8"/>
    <w:rsid w:val="00D25C01"/>
    <w:rsid w:val="00D25CFB"/>
    <w:rsid w:val="00D25F5D"/>
    <w:rsid w:val="00D2607A"/>
    <w:rsid w:val="00D2631E"/>
    <w:rsid w:val="00D26792"/>
    <w:rsid w:val="00D270AE"/>
    <w:rsid w:val="00D27165"/>
    <w:rsid w:val="00D27170"/>
    <w:rsid w:val="00D27198"/>
    <w:rsid w:val="00D271E3"/>
    <w:rsid w:val="00D2735E"/>
    <w:rsid w:val="00D273BD"/>
    <w:rsid w:val="00D277C5"/>
    <w:rsid w:val="00D27F2C"/>
    <w:rsid w:val="00D3001C"/>
    <w:rsid w:val="00D303E1"/>
    <w:rsid w:val="00D309D6"/>
    <w:rsid w:val="00D30DD0"/>
    <w:rsid w:val="00D30F1D"/>
    <w:rsid w:val="00D30F48"/>
    <w:rsid w:val="00D30F69"/>
    <w:rsid w:val="00D30FBD"/>
    <w:rsid w:val="00D31097"/>
    <w:rsid w:val="00D316B4"/>
    <w:rsid w:val="00D317DA"/>
    <w:rsid w:val="00D31938"/>
    <w:rsid w:val="00D31E93"/>
    <w:rsid w:val="00D32780"/>
    <w:rsid w:val="00D33125"/>
    <w:rsid w:val="00D33148"/>
    <w:rsid w:val="00D33304"/>
    <w:rsid w:val="00D33405"/>
    <w:rsid w:val="00D336AA"/>
    <w:rsid w:val="00D33F4D"/>
    <w:rsid w:val="00D34007"/>
    <w:rsid w:val="00D3441D"/>
    <w:rsid w:val="00D345BE"/>
    <w:rsid w:val="00D3469B"/>
    <w:rsid w:val="00D34718"/>
    <w:rsid w:val="00D34936"/>
    <w:rsid w:val="00D34FE2"/>
    <w:rsid w:val="00D350A2"/>
    <w:rsid w:val="00D353AC"/>
    <w:rsid w:val="00D354E0"/>
    <w:rsid w:val="00D355E6"/>
    <w:rsid w:val="00D3569F"/>
    <w:rsid w:val="00D356EB"/>
    <w:rsid w:val="00D3576C"/>
    <w:rsid w:val="00D3593B"/>
    <w:rsid w:val="00D3625F"/>
    <w:rsid w:val="00D367AF"/>
    <w:rsid w:val="00D367DF"/>
    <w:rsid w:val="00D36EAC"/>
    <w:rsid w:val="00D37332"/>
    <w:rsid w:val="00D3754D"/>
    <w:rsid w:val="00D37A2A"/>
    <w:rsid w:val="00D37ADD"/>
    <w:rsid w:val="00D37B1A"/>
    <w:rsid w:val="00D4018C"/>
    <w:rsid w:val="00D40DD5"/>
    <w:rsid w:val="00D40ED5"/>
    <w:rsid w:val="00D40FC2"/>
    <w:rsid w:val="00D41128"/>
    <w:rsid w:val="00D41651"/>
    <w:rsid w:val="00D417A0"/>
    <w:rsid w:val="00D418C7"/>
    <w:rsid w:val="00D41A03"/>
    <w:rsid w:val="00D41C6D"/>
    <w:rsid w:val="00D41EEF"/>
    <w:rsid w:val="00D42013"/>
    <w:rsid w:val="00D420EB"/>
    <w:rsid w:val="00D423B9"/>
    <w:rsid w:val="00D4257C"/>
    <w:rsid w:val="00D427C4"/>
    <w:rsid w:val="00D428A7"/>
    <w:rsid w:val="00D428EB"/>
    <w:rsid w:val="00D42A62"/>
    <w:rsid w:val="00D42B1A"/>
    <w:rsid w:val="00D42C65"/>
    <w:rsid w:val="00D4308E"/>
    <w:rsid w:val="00D43271"/>
    <w:rsid w:val="00D432CE"/>
    <w:rsid w:val="00D433A3"/>
    <w:rsid w:val="00D439BD"/>
    <w:rsid w:val="00D43FBC"/>
    <w:rsid w:val="00D44C6E"/>
    <w:rsid w:val="00D44D42"/>
    <w:rsid w:val="00D450AC"/>
    <w:rsid w:val="00D4529E"/>
    <w:rsid w:val="00D453F5"/>
    <w:rsid w:val="00D4573D"/>
    <w:rsid w:val="00D45A12"/>
    <w:rsid w:val="00D45BD4"/>
    <w:rsid w:val="00D45D8E"/>
    <w:rsid w:val="00D46102"/>
    <w:rsid w:val="00D4624A"/>
    <w:rsid w:val="00D46A9F"/>
    <w:rsid w:val="00D46B6C"/>
    <w:rsid w:val="00D46EA9"/>
    <w:rsid w:val="00D46F81"/>
    <w:rsid w:val="00D47629"/>
    <w:rsid w:val="00D477F7"/>
    <w:rsid w:val="00D47836"/>
    <w:rsid w:val="00D47A80"/>
    <w:rsid w:val="00D47C6B"/>
    <w:rsid w:val="00D47D10"/>
    <w:rsid w:val="00D47DAB"/>
    <w:rsid w:val="00D47FFB"/>
    <w:rsid w:val="00D5002F"/>
    <w:rsid w:val="00D502A2"/>
    <w:rsid w:val="00D50737"/>
    <w:rsid w:val="00D50AC2"/>
    <w:rsid w:val="00D5109C"/>
    <w:rsid w:val="00D5123F"/>
    <w:rsid w:val="00D51253"/>
    <w:rsid w:val="00D512C3"/>
    <w:rsid w:val="00D51379"/>
    <w:rsid w:val="00D513E4"/>
    <w:rsid w:val="00D51405"/>
    <w:rsid w:val="00D514B4"/>
    <w:rsid w:val="00D516C2"/>
    <w:rsid w:val="00D51A01"/>
    <w:rsid w:val="00D51C16"/>
    <w:rsid w:val="00D51D89"/>
    <w:rsid w:val="00D52922"/>
    <w:rsid w:val="00D52BDF"/>
    <w:rsid w:val="00D52C96"/>
    <w:rsid w:val="00D52EFE"/>
    <w:rsid w:val="00D530A9"/>
    <w:rsid w:val="00D53505"/>
    <w:rsid w:val="00D53519"/>
    <w:rsid w:val="00D5360F"/>
    <w:rsid w:val="00D536CD"/>
    <w:rsid w:val="00D53780"/>
    <w:rsid w:val="00D537AE"/>
    <w:rsid w:val="00D53A29"/>
    <w:rsid w:val="00D53FD1"/>
    <w:rsid w:val="00D543B8"/>
    <w:rsid w:val="00D54842"/>
    <w:rsid w:val="00D548B8"/>
    <w:rsid w:val="00D54F8B"/>
    <w:rsid w:val="00D551F0"/>
    <w:rsid w:val="00D55C85"/>
    <w:rsid w:val="00D55CEA"/>
    <w:rsid w:val="00D55E48"/>
    <w:rsid w:val="00D562C6"/>
    <w:rsid w:val="00D564F1"/>
    <w:rsid w:val="00D56864"/>
    <w:rsid w:val="00D569F4"/>
    <w:rsid w:val="00D56BEF"/>
    <w:rsid w:val="00D56C99"/>
    <w:rsid w:val="00D574E9"/>
    <w:rsid w:val="00D57959"/>
    <w:rsid w:val="00D57CDD"/>
    <w:rsid w:val="00D57D1F"/>
    <w:rsid w:val="00D57E10"/>
    <w:rsid w:val="00D57F9E"/>
    <w:rsid w:val="00D600AD"/>
    <w:rsid w:val="00D60500"/>
    <w:rsid w:val="00D60622"/>
    <w:rsid w:val="00D60AB7"/>
    <w:rsid w:val="00D60B24"/>
    <w:rsid w:val="00D60C5B"/>
    <w:rsid w:val="00D61393"/>
    <w:rsid w:val="00D6144B"/>
    <w:rsid w:val="00D6163E"/>
    <w:rsid w:val="00D61844"/>
    <w:rsid w:val="00D61B11"/>
    <w:rsid w:val="00D61C3D"/>
    <w:rsid w:val="00D61C5A"/>
    <w:rsid w:val="00D61CAF"/>
    <w:rsid w:val="00D61CB5"/>
    <w:rsid w:val="00D61F38"/>
    <w:rsid w:val="00D61FEA"/>
    <w:rsid w:val="00D620CB"/>
    <w:rsid w:val="00D620EB"/>
    <w:rsid w:val="00D622AB"/>
    <w:rsid w:val="00D622BB"/>
    <w:rsid w:val="00D62A63"/>
    <w:rsid w:val="00D62C7B"/>
    <w:rsid w:val="00D6305E"/>
    <w:rsid w:val="00D63311"/>
    <w:rsid w:val="00D63818"/>
    <w:rsid w:val="00D63A05"/>
    <w:rsid w:val="00D63E7F"/>
    <w:rsid w:val="00D63EBC"/>
    <w:rsid w:val="00D640AB"/>
    <w:rsid w:val="00D64225"/>
    <w:rsid w:val="00D6465B"/>
    <w:rsid w:val="00D653A9"/>
    <w:rsid w:val="00D6580C"/>
    <w:rsid w:val="00D6585E"/>
    <w:rsid w:val="00D65972"/>
    <w:rsid w:val="00D659CA"/>
    <w:rsid w:val="00D65EC7"/>
    <w:rsid w:val="00D65ED8"/>
    <w:rsid w:val="00D66076"/>
    <w:rsid w:val="00D660D1"/>
    <w:rsid w:val="00D6619E"/>
    <w:rsid w:val="00D66541"/>
    <w:rsid w:val="00D665B3"/>
    <w:rsid w:val="00D669DB"/>
    <w:rsid w:val="00D66AE0"/>
    <w:rsid w:val="00D66CF0"/>
    <w:rsid w:val="00D66CFE"/>
    <w:rsid w:val="00D67396"/>
    <w:rsid w:val="00D675FD"/>
    <w:rsid w:val="00D67697"/>
    <w:rsid w:val="00D676E5"/>
    <w:rsid w:val="00D67F25"/>
    <w:rsid w:val="00D700B3"/>
    <w:rsid w:val="00D70242"/>
    <w:rsid w:val="00D7078C"/>
    <w:rsid w:val="00D7174E"/>
    <w:rsid w:val="00D71845"/>
    <w:rsid w:val="00D719A9"/>
    <w:rsid w:val="00D719BC"/>
    <w:rsid w:val="00D71A84"/>
    <w:rsid w:val="00D71D90"/>
    <w:rsid w:val="00D720B0"/>
    <w:rsid w:val="00D72373"/>
    <w:rsid w:val="00D723B9"/>
    <w:rsid w:val="00D72C58"/>
    <w:rsid w:val="00D730D6"/>
    <w:rsid w:val="00D73520"/>
    <w:rsid w:val="00D73C40"/>
    <w:rsid w:val="00D73E5A"/>
    <w:rsid w:val="00D73EF5"/>
    <w:rsid w:val="00D73FF4"/>
    <w:rsid w:val="00D742E4"/>
    <w:rsid w:val="00D7430C"/>
    <w:rsid w:val="00D74D3C"/>
    <w:rsid w:val="00D750C6"/>
    <w:rsid w:val="00D75243"/>
    <w:rsid w:val="00D75272"/>
    <w:rsid w:val="00D754FA"/>
    <w:rsid w:val="00D7556F"/>
    <w:rsid w:val="00D7582C"/>
    <w:rsid w:val="00D75E0A"/>
    <w:rsid w:val="00D75F69"/>
    <w:rsid w:val="00D76161"/>
    <w:rsid w:val="00D762FB"/>
    <w:rsid w:val="00D763D7"/>
    <w:rsid w:val="00D7642D"/>
    <w:rsid w:val="00D76705"/>
    <w:rsid w:val="00D76DAA"/>
    <w:rsid w:val="00D76EB3"/>
    <w:rsid w:val="00D7701A"/>
    <w:rsid w:val="00D77108"/>
    <w:rsid w:val="00D778BB"/>
    <w:rsid w:val="00D77956"/>
    <w:rsid w:val="00D77CE9"/>
    <w:rsid w:val="00D77DC7"/>
    <w:rsid w:val="00D77E8A"/>
    <w:rsid w:val="00D80088"/>
    <w:rsid w:val="00D80132"/>
    <w:rsid w:val="00D8019A"/>
    <w:rsid w:val="00D803B0"/>
    <w:rsid w:val="00D80461"/>
    <w:rsid w:val="00D806FE"/>
    <w:rsid w:val="00D80775"/>
    <w:rsid w:val="00D80B8F"/>
    <w:rsid w:val="00D80C49"/>
    <w:rsid w:val="00D818C9"/>
    <w:rsid w:val="00D81B2D"/>
    <w:rsid w:val="00D81BE1"/>
    <w:rsid w:val="00D81D69"/>
    <w:rsid w:val="00D81E1B"/>
    <w:rsid w:val="00D82354"/>
    <w:rsid w:val="00D824FB"/>
    <w:rsid w:val="00D827B5"/>
    <w:rsid w:val="00D82A31"/>
    <w:rsid w:val="00D82F1B"/>
    <w:rsid w:val="00D8324C"/>
    <w:rsid w:val="00D8358E"/>
    <w:rsid w:val="00D83643"/>
    <w:rsid w:val="00D837BD"/>
    <w:rsid w:val="00D83C5B"/>
    <w:rsid w:val="00D83E9E"/>
    <w:rsid w:val="00D83EC7"/>
    <w:rsid w:val="00D8409D"/>
    <w:rsid w:val="00D84291"/>
    <w:rsid w:val="00D849F1"/>
    <w:rsid w:val="00D84C85"/>
    <w:rsid w:val="00D855B0"/>
    <w:rsid w:val="00D8565F"/>
    <w:rsid w:val="00D85807"/>
    <w:rsid w:val="00D8594F"/>
    <w:rsid w:val="00D85EFC"/>
    <w:rsid w:val="00D864DD"/>
    <w:rsid w:val="00D8664E"/>
    <w:rsid w:val="00D866C9"/>
    <w:rsid w:val="00D867AB"/>
    <w:rsid w:val="00D868CD"/>
    <w:rsid w:val="00D86992"/>
    <w:rsid w:val="00D86C38"/>
    <w:rsid w:val="00D86F0A"/>
    <w:rsid w:val="00D87349"/>
    <w:rsid w:val="00D8760F"/>
    <w:rsid w:val="00D87894"/>
    <w:rsid w:val="00D87A81"/>
    <w:rsid w:val="00D87B7A"/>
    <w:rsid w:val="00D90075"/>
    <w:rsid w:val="00D905F4"/>
    <w:rsid w:val="00D908F3"/>
    <w:rsid w:val="00D90A8C"/>
    <w:rsid w:val="00D90D7E"/>
    <w:rsid w:val="00D90E47"/>
    <w:rsid w:val="00D90FB4"/>
    <w:rsid w:val="00D91456"/>
    <w:rsid w:val="00D91D28"/>
    <w:rsid w:val="00D91E63"/>
    <w:rsid w:val="00D91E7A"/>
    <w:rsid w:val="00D91EE9"/>
    <w:rsid w:val="00D92029"/>
    <w:rsid w:val="00D9205A"/>
    <w:rsid w:val="00D923A9"/>
    <w:rsid w:val="00D926B6"/>
    <w:rsid w:val="00D92EEC"/>
    <w:rsid w:val="00D92EF1"/>
    <w:rsid w:val="00D92F52"/>
    <w:rsid w:val="00D93095"/>
    <w:rsid w:val="00D934B1"/>
    <w:rsid w:val="00D93E7F"/>
    <w:rsid w:val="00D94061"/>
    <w:rsid w:val="00D94297"/>
    <w:rsid w:val="00D94399"/>
    <w:rsid w:val="00D94B38"/>
    <w:rsid w:val="00D94F74"/>
    <w:rsid w:val="00D95261"/>
    <w:rsid w:val="00D95612"/>
    <w:rsid w:val="00D95749"/>
    <w:rsid w:val="00D958D2"/>
    <w:rsid w:val="00D9599B"/>
    <w:rsid w:val="00D95DA3"/>
    <w:rsid w:val="00D95E20"/>
    <w:rsid w:val="00D95EEF"/>
    <w:rsid w:val="00D96E48"/>
    <w:rsid w:val="00D96F0F"/>
    <w:rsid w:val="00D971F7"/>
    <w:rsid w:val="00D97220"/>
    <w:rsid w:val="00D97314"/>
    <w:rsid w:val="00D97417"/>
    <w:rsid w:val="00D9759D"/>
    <w:rsid w:val="00D97895"/>
    <w:rsid w:val="00D978DA"/>
    <w:rsid w:val="00D979F0"/>
    <w:rsid w:val="00D97C43"/>
    <w:rsid w:val="00D97D53"/>
    <w:rsid w:val="00D97E02"/>
    <w:rsid w:val="00DA05A0"/>
    <w:rsid w:val="00DA0C1C"/>
    <w:rsid w:val="00DA1066"/>
    <w:rsid w:val="00DA114E"/>
    <w:rsid w:val="00DA137F"/>
    <w:rsid w:val="00DA1712"/>
    <w:rsid w:val="00DA1791"/>
    <w:rsid w:val="00DA1862"/>
    <w:rsid w:val="00DA1971"/>
    <w:rsid w:val="00DA19C3"/>
    <w:rsid w:val="00DA1C90"/>
    <w:rsid w:val="00DA1DAC"/>
    <w:rsid w:val="00DA20C9"/>
    <w:rsid w:val="00DA2106"/>
    <w:rsid w:val="00DA25D9"/>
    <w:rsid w:val="00DA2C4E"/>
    <w:rsid w:val="00DA38C4"/>
    <w:rsid w:val="00DA3B25"/>
    <w:rsid w:val="00DA3B5A"/>
    <w:rsid w:val="00DA3ECB"/>
    <w:rsid w:val="00DA4049"/>
    <w:rsid w:val="00DA4085"/>
    <w:rsid w:val="00DA437A"/>
    <w:rsid w:val="00DA4618"/>
    <w:rsid w:val="00DA4742"/>
    <w:rsid w:val="00DA4D2A"/>
    <w:rsid w:val="00DA4E3A"/>
    <w:rsid w:val="00DA54CB"/>
    <w:rsid w:val="00DA587C"/>
    <w:rsid w:val="00DA5D28"/>
    <w:rsid w:val="00DA5DD1"/>
    <w:rsid w:val="00DA615F"/>
    <w:rsid w:val="00DA6900"/>
    <w:rsid w:val="00DA6956"/>
    <w:rsid w:val="00DA6A28"/>
    <w:rsid w:val="00DA6D78"/>
    <w:rsid w:val="00DA6F86"/>
    <w:rsid w:val="00DA731A"/>
    <w:rsid w:val="00DA75A1"/>
    <w:rsid w:val="00DA76C2"/>
    <w:rsid w:val="00DA7791"/>
    <w:rsid w:val="00DA7952"/>
    <w:rsid w:val="00DA7CE7"/>
    <w:rsid w:val="00DA7D29"/>
    <w:rsid w:val="00DA7FD4"/>
    <w:rsid w:val="00DB0871"/>
    <w:rsid w:val="00DB1893"/>
    <w:rsid w:val="00DB19D2"/>
    <w:rsid w:val="00DB1C01"/>
    <w:rsid w:val="00DB1CA4"/>
    <w:rsid w:val="00DB2B07"/>
    <w:rsid w:val="00DB2CD4"/>
    <w:rsid w:val="00DB2D17"/>
    <w:rsid w:val="00DB3360"/>
    <w:rsid w:val="00DB36F1"/>
    <w:rsid w:val="00DB3861"/>
    <w:rsid w:val="00DB3B94"/>
    <w:rsid w:val="00DB44EF"/>
    <w:rsid w:val="00DB4624"/>
    <w:rsid w:val="00DB4636"/>
    <w:rsid w:val="00DB465C"/>
    <w:rsid w:val="00DB46F8"/>
    <w:rsid w:val="00DB510C"/>
    <w:rsid w:val="00DB5181"/>
    <w:rsid w:val="00DB5500"/>
    <w:rsid w:val="00DB582C"/>
    <w:rsid w:val="00DB5B3E"/>
    <w:rsid w:val="00DB5C5F"/>
    <w:rsid w:val="00DB5F9E"/>
    <w:rsid w:val="00DB64C5"/>
    <w:rsid w:val="00DB6A0B"/>
    <w:rsid w:val="00DB6C36"/>
    <w:rsid w:val="00DB6D1B"/>
    <w:rsid w:val="00DB6E4B"/>
    <w:rsid w:val="00DB72E1"/>
    <w:rsid w:val="00DB7462"/>
    <w:rsid w:val="00DB74D1"/>
    <w:rsid w:val="00DB7579"/>
    <w:rsid w:val="00DB7825"/>
    <w:rsid w:val="00DB7830"/>
    <w:rsid w:val="00DB789F"/>
    <w:rsid w:val="00DB7E5D"/>
    <w:rsid w:val="00DC04BC"/>
    <w:rsid w:val="00DC0788"/>
    <w:rsid w:val="00DC0B40"/>
    <w:rsid w:val="00DC0CFB"/>
    <w:rsid w:val="00DC0D3E"/>
    <w:rsid w:val="00DC179F"/>
    <w:rsid w:val="00DC186D"/>
    <w:rsid w:val="00DC19EA"/>
    <w:rsid w:val="00DC1AD7"/>
    <w:rsid w:val="00DC2454"/>
    <w:rsid w:val="00DC270B"/>
    <w:rsid w:val="00DC2750"/>
    <w:rsid w:val="00DC2833"/>
    <w:rsid w:val="00DC2AB2"/>
    <w:rsid w:val="00DC2B64"/>
    <w:rsid w:val="00DC2C80"/>
    <w:rsid w:val="00DC3444"/>
    <w:rsid w:val="00DC37FB"/>
    <w:rsid w:val="00DC38B9"/>
    <w:rsid w:val="00DC3EB0"/>
    <w:rsid w:val="00DC452F"/>
    <w:rsid w:val="00DC46BF"/>
    <w:rsid w:val="00DC51E2"/>
    <w:rsid w:val="00DC52ED"/>
    <w:rsid w:val="00DC53F1"/>
    <w:rsid w:val="00DC5451"/>
    <w:rsid w:val="00DC5869"/>
    <w:rsid w:val="00DC5B61"/>
    <w:rsid w:val="00DC5DE4"/>
    <w:rsid w:val="00DC63DB"/>
    <w:rsid w:val="00DC64B5"/>
    <w:rsid w:val="00DC676E"/>
    <w:rsid w:val="00DC6948"/>
    <w:rsid w:val="00DC6CD3"/>
    <w:rsid w:val="00DC7206"/>
    <w:rsid w:val="00DC74CC"/>
    <w:rsid w:val="00DC7B46"/>
    <w:rsid w:val="00DC7EA0"/>
    <w:rsid w:val="00DC7EB0"/>
    <w:rsid w:val="00DC7F83"/>
    <w:rsid w:val="00DC7FB4"/>
    <w:rsid w:val="00DD0206"/>
    <w:rsid w:val="00DD0949"/>
    <w:rsid w:val="00DD0B3D"/>
    <w:rsid w:val="00DD0B4A"/>
    <w:rsid w:val="00DD0D23"/>
    <w:rsid w:val="00DD0D3A"/>
    <w:rsid w:val="00DD0FDA"/>
    <w:rsid w:val="00DD11F3"/>
    <w:rsid w:val="00DD171C"/>
    <w:rsid w:val="00DD1920"/>
    <w:rsid w:val="00DD1E7E"/>
    <w:rsid w:val="00DD1F60"/>
    <w:rsid w:val="00DD1F70"/>
    <w:rsid w:val="00DD2418"/>
    <w:rsid w:val="00DD245B"/>
    <w:rsid w:val="00DD2684"/>
    <w:rsid w:val="00DD288D"/>
    <w:rsid w:val="00DD28DD"/>
    <w:rsid w:val="00DD2C3B"/>
    <w:rsid w:val="00DD2D13"/>
    <w:rsid w:val="00DD30E9"/>
    <w:rsid w:val="00DD39C1"/>
    <w:rsid w:val="00DD3E74"/>
    <w:rsid w:val="00DD4710"/>
    <w:rsid w:val="00DD47FE"/>
    <w:rsid w:val="00DD4BE6"/>
    <w:rsid w:val="00DD4CEC"/>
    <w:rsid w:val="00DD4F60"/>
    <w:rsid w:val="00DD4FFE"/>
    <w:rsid w:val="00DD50B6"/>
    <w:rsid w:val="00DD50B9"/>
    <w:rsid w:val="00DD540D"/>
    <w:rsid w:val="00DD56F2"/>
    <w:rsid w:val="00DD574F"/>
    <w:rsid w:val="00DD5A8E"/>
    <w:rsid w:val="00DD601A"/>
    <w:rsid w:val="00DD628B"/>
    <w:rsid w:val="00DD63ED"/>
    <w:rsid w:val="00DD6C05"/>
    <w:rsid w:val="00DD6CF0"/>
    <w:rsid w:val="00DD7570"/>
    <w:rsid w:val="00DE077F"/>
    <w:rsid w:val="00DE08FB"/>
    <w:rsid w:val="00DE0986"/>
    <w:rsid w:val="00DE0F26"/>
    <w:rsid w:val="00DE13F6"/>
    <w:rsid w:val="00DE1561"/>
    <w:rsid w:val="00DE180E"/>
    <w:rsid w:val="00DE19EA"/>
    <w:rsid w:val="00DE1B54"/>
    <w:rsid w:val="00DE1D77"/>
    <w:rsid w:val="00DE21CF"/>
    <w:rsid w:val="00DE26D0"/>
    <w:rsid w:val="00DE28E0"/>
    <w:rsid w:val="00DE2E1E"/>
    <w:rsid w:val="00DE3524"/>
    <w:rsid w:val="00DE3667"/>
    <w:rsid w:val="00DE44B2"/>
    <w:rsid w:val="00DE44D3"/>
    <w:rsid w:val="00DE4900"/>
    <w:rsid w:val="00DE49BE"/>
    <w:rsid w:val="00DE4B88"/>
    <w:rsid w:val="00DE4EBD"/>
    <w:rsid w:val="00DE4F57"/>
    <w:rsid w:val="00DE4F8A"/>
    <w:rsid w:val="00DE4FC9"/>
    <w:rsid w:val="00DE523C"/>
    <w:rsid w:val="00DE552E"/>
    <w:rsid w:val="00DE5679"/>
    <w:rsid w:val="00DE59C7"/>
    <w:rsid w:val="00DE5BD6"/>
    <w:rsid w:val="00DE5E12"/>
    <w:rsid w:val="00DE603C"/>
    <w:rsid w:val="00DE612C"/>
    <w:rsid w:val="00DE62CE"/>
    <w:rsid w:val="00DE64B7"/>
    <w:rsid w:val="00DE667B"/>
    <w:rsid w:val="00DE6773"/>
    <w:rsid w:val="00DE67E7"/>
    <w:rsid w:val="00DE6968"/>
    <w:rsid w:val="00DE6A2A"/>
    <w:rsid w:val="00DE6A80"/>
    <w:rsid w:val="00DE71E4"/>
    <w:rsid w:val="00DE7250"/>
    <w:rsid w:val="00DE72DE"/>
    <w:rsid w:val="00DE738A"/>
    <w:rsid w:val="00DE74D9"/>
    <w:rsid w:val="00DE76F9"/>
    <w:rsid w:val="00DE7B7E"/>
    <w:rsid w:val="00DE7B96"/>
    <w:rsid w:val="00DE7F86"/>
    <w:rsid w:val="00DF03AD"/>
    <w:rsid w:val="00DF040E"/>
    <w:rsid w:val="00DF048D"/>
    <w:rsid w:val="00DF05CE"/>
    <w:rsid w:val="00DF06AB"/>
    <w:rsid w:val="00DF07C3"/>
    <w:rsid w:val="00DF0B99"/>
    <w:rsid w:val="00DF0CFF"/>
    <w:rsid w:val="00DF1513"/>
    <w:rsid w:val="00DF1EAF"/>
    <w:rsid w:val="00DF2053"/>
    <w:rsid w:val="00DF2321"/>
    <w:rsid w:val="00DF236C"/>
    <w:rsid w:val="00DF2469"/>
    <w:rsid w:val="00DF2510"/>
    <w:rsid w:val="00DF254F"/>
    <w:rsid w:val="00DF27B2"/>
    <w:rsid w:val="00DF28B1"/>
    <w:rsid w:val="00DF2E58"/>
    <w:rsid w:val="00DF3153"/>
    <w:rsid w:val="00DF3468"/>
    <w:rsid w:val="00DF38A4"/>
    <w:rsid w:val="00DF3AC2"/>
    <w:rsid w:val="00DF3AF8"/>
    <w:rsid w:val="00DF3CD2"/>
    <w:rsid w:val="00DF4396"/>
    <w:rsid w:val="00DF439D"/>
    <w:rsid w:val="00DF476E"/>
    <w:rsid w:val="00DF4DEC"/>
    <w:rsid w:val="00DF4EBC"/>
    <w:rsid w:val="00DF4F02"/>
    <w:rsid w:val="00DF4F5E"/>
    <w:rsid w:val="00DF550D"/>
    <w:rsid w:val="00DF58F4"/>
    <w:rsid w:val="00DF5D9D"/>
    <w:rsid w:val="00DF5F3A"/>
    <w:rsid w:val="00DF6032"/>
    <w:rsid w:val="00DF60F1"/>
    <w:rsid w:val="00DF661C"/>
    <w:rsid w:val="00DF666B"/>
    <w:rsid w:val="00DF6861"/>
    <w:rsid w:val="00DF6B79"/>
    <w:rsid w:val="00DF6D3E"/>
    <w:rsid w:val="00DF7094"/>
    <w:rsid w:val="00DF7B00"/>
    <w:rsid w:val="00E0037C"/>
    <w:rsid w:val="00E005E4"/>
    <w:rsid w:val="00E00606"/>
    <w:rsid w:val="00E009E8"/>
    <w:rsid w:val="00E00A67"/>
    <w:rsid w:val="00E00B73"/>
    <w:rsid w:val="00E01122"/>
    <w:rsid w:val="00E01326"/>
    <w:rsid w:val="00E01A41"/>
    <w:rsid w:val="00E02169"/>
    <w:rsid w:val="00E022D8"/>
    <w:rsid w:val="00E023BC"/>
    <w:rsid w:val="00E02479"/>
    <w:rsid w:val="00E029F2"/>
    <w:rsid w:val="00E02B7F"/>
    <w:rsid w:val="00E02D40"/>
    <w:rsid w:val="00E02DE6"/>
    <w:rsid w:val="00E031F3"/>
    <w:rsid w:val="00E032F1"/>
    <w:rsid w:val="00E0340A"/>
    <w:rsid w:val="00E03465"/>
    <w:rsid w:val="00E03784"/>
    <w:rsid w:val="00E03AEF"/>
    <w:rsid w:val="00E03BC3"/>
    <w:rsid w:val="00E03C6E"/>
    <w:rsid w:val="00E047F4"/>
    <w:rsid w:val="00E04F2E"/>
    <w:rsid w:val="00E0532C"/>
    <w:rsid w:val="00E0537B"/>
    <w:rsid w:val="00E05398"/>
    <w:rsid w:val="00E057E3"/>
    <w:rsid w:val="00E05E9F"/>
    <w:rsid w:val="00E05FC7"/>
    <w:rsid w:val="00E067E6"/>
    <w:rsid w:val="00E06911"/>
    <w:rsid w:val="00E069DA"/>
    <w:rsid w:val="00E06A28"/>
    <w:rsid w:val="00E06A39"/>
    <w:rsid w:val="00E06BC7"/>
    <w:rsid w:val="00E06EC6"/>
    <w:rsid w:val="00E06F9E"/>
    <w:rsid w:val="00E072BA"/>
    <w:rsid w:val="00E075E9"/>
    <w:rsid w:val="00E07BD1"/>
    <w:rsid w:val="00E07C17"/>
    <w:rsid w:val="00E07CDF"/>
    <w:rsid w:val="00E07D13"/>
    <w:rsid w:val="00E07DD0"/>
    <w:rsid w:val="00E07DEF"/>
    <w:rsid w:val="00E100E8"/>
    <w:rsid w:val="00E1017F"/>
    <w:rsid w:val="00E103E1"/>
    <w:rsid w:val="00E103E3"/>
    <w:rsid w:val="00E103EC"/>
    <w:rsid w:val="00E104DA"/>
    <w:rsid w:val="00E10AC2"/>
    <w:rsid w:val="00E10C57"/>
    <w:rsid w:val="00E10C59"/>
    <w:rsid w:val="00E10FC6"/>
    <w:rsid w:val="00E1106C"/>
    <w:rsid w:val="00E1118D"/>
    <w:rsid w:val="00E111CC"/>
    <w:rsid w:val="00E1158E"/>
    <w:rsid w:val="00E11D0A"/>
    <w:rsid w:val="00E11E8E"/>
    <w:rsid w:val="00E1220D"/>
    <w:rsid w:val="00E12216"/>
    <w:rsid w:val="00E123D4"/>
    <w:rsid w:val="00E12425"/>
    <w:rsid w:val="00E12489"/>
    <w:rsid w:val="00E12545"/>
    <w:rsid w:val="00E127D9"/>
    <w:rsid w:val="00E12AE6"/>
    <w:rsid w:val="00E12D81"/>
    <w:rsid w:val="00E12E1D"/>
    <w:rsid w:val="00E12E52"/>
    <w:rsid w:val="00E1307A"/>
    <w:rsid w:val="00E1352B"/>
    <w:rsid w:val="00E13695"/>
    <w:rsid w:val="00E1407E"/>
    <w:rsid w:val="00E142AF"/>
    <w:rsid w:val="00E14C99"/>
    <w:rsid w:val="00E14D47"/>
    <w:rsid w:val="00E1521D"/>
    <w:rsid w:val="00E15243"/>
    <w:rsid w:val="00E15572"/>
    <w:rsid w:val="00E155B0"/>
    <w:rsid w:val="00E1567E"/>
    <w:rsid w:val="00E15A62"/>
    <w:rsid w:val="00E15B07"/>
    <w:rsid w:val="00E15F7E"/>
    <w:rsid w:val="00E15F91"/>
    <w:rsid w:val="00E1621B"/>
    <w:rsid w:val="00E1641C"/>
    <w:rsid w:val="00E1698F"/>
    <w:rsid w:val="00E16DEB"/>
    <w:rsid w:val="00E1703F"/>
    <w:rsid w:val="00E173EB"/>
    <w:rsid w:val="00E176D7"/>
    <w:rsid w:val="00E17809"/>
    <w:rsid w:val="00E17A8A"/>
    <w:rsid w:val="00E20028"/>
    <w:rsid w:val="00E200D7"/>
    <w:rsid w:val="00E200EC"/>
    <w:rsid w:val="00E201F4"/>
    <w:rsid w:val="00E20336"/>
    <w:rsid w:val="00E2035A"/>
    <w:rsid w:val="00E205CA"/>
    <w:rsid w:val="00E20679"/>
    <w:rsid w:val="00E208B4"/>
    <w:rsid w:val="00E20B08"/>
    <w:rsid w:val="00E20E1E"/>
    <w:rsid w:val="00E20ED4"/>
    <w:rsid w:val="00E21909"/>
    <w:rsid w:val="00E21EAB"/>
    <w:rsid w:val="00E2219B"/>
    <w:rsid w:val="00E221B2"/>
    <w:rsid w:val="00E22205"/>
    <w:rsid w:val="00E22354"/>
    <w:rsid w:val="00E22728"/>
    <w:rsid w:val="00E228BA"/>
    <w:rsid w:val="00E22BA4"/>
    <w:rsid w:val="00E22D33"/>
    <w:rsid w:val="00E22F7F"/>
    <w:rsid w:val="00E22F94"/>
    <w:rsid w:val="00E23015"/>
    <w:rsid w:val="00E244BC"/>
    <w:rsid w:val="00E24587"/>
    <w:rsid w:val="00E24711"/>
    <w:rsid w:val="00E247F1"/>
    <w:rsid w:val="00E24C97"/>
    <w:rsid w:val="00E24E9F"/>
    <w:rsid w:val="00E25360"/>
    <w:rsid w:val="00E25606"/>
    <w:rsid w:val="00E2580D"/>
    <w:rsid w:val="00E2595D"/>
    <w:rsid w:val="00E25C0C"/>
    <w:rsid w:val="00E2640A"/>
    <w:rsid w:val="00E2657D"/>
    <w:rsid w:val="00E266FA"/>
    <w:rsid w:val="00E26708"/>
    <w:rsid w:val="00E26AF2"/>
    <w:rsid w:val="00E27059"/>
    <w:rsid w:val="00E2707B"/>
    <w:rsid w:val="00E2732F"/>
    <w:rsid w:val="00E274B0"/>
    <w:rsid w:val="00E275D3"/>
    <w:rsid w:val="00E27A74"/>
    <w:rsid w:val="00E27B6E"/>
    <w:rsid w:val="00E27ED7"/>
    <w:rsid w:val="00E3007F"/>
    <w:rsid w:val="00E3025D"/>
    <w:rsid w:val="00E302D6"/>
    <w:rsid w:val="00E305E0"/>
    <w:rsid w:val="00E30B68"/>
    <w:rsid w:val="00E310B7"/>
    <w:rsid w:val="00E31190"/>
    <w:rsid w:val="00E31795"/>
    <w:rsid w:val="00E318BC"/>
    <w:rsid w:val="00E3195B"/>
    <w:rsid w:val="00E31993"/>
    <w:rsid w:val="00E31BC6"/>
    <w:rsid w:val="00E32061"/>
    <w:rsid w:val="00E32139"/>
    <w:rsid w:val="00E32239"/>
    <w:rsid w:val="00E32288"/>
    <w:rsid w:val="00E322DE"/>
    <w:rsid w:val="00E3241C"/>
    <w:rsid w:val="00E32903"/>
    <w:rsid w:val="00E32D52"/>
    <w:rsid w:val="00E32DE8"/>
    <w:rsid w:val="00E32E68"/>
    <w:rsid w:val="00E335BD"/>
    <w:rsid w:val="00E335EF"/>
    <w:rsid w:val="00E33783"/>
    <w:rsid w:val="00E33830"/>
    <w:rsid w:val="00E33B74"/>
    <w:rsid w:val="00E33EDC"/>
    <w:rsid w:val="00E341A2"/>
    <w:rsid w:val="00E34230"/>
    <w:rsid w:val="00E3448A"/>
    <w:rsid w:val="00E34773"/>
    <w:rsid w:val="00E3491A"/>
    <w:rsid w:val="00E34958"/>
    <w:rsid w:val="00E349D5"/>
    <w:rsid w:val="00E34CCB"/>
    <w:rsid w:val="00E34F3E"/>
    <w:rsid w:val="00E3518E"/>
    <w:rsid w:val="00E35270"/>
    <w:rsid w:val="00E353B5"/>
    <w:rsid w:val="00E3576E"/>
    <w:rsid w:val="00E35843"/>
    <w:rsid w:val="00E35A71"/>
    <w:rsid w:val="00E35C49"/>
    <w:rsid w:val="00E35D04"/>
    <w:rsid w:val="00E35DC7"/>
    <w:rsid w:val="00E3663C"/>
    <w:rsid w:val="00E366E6"/>
    <w:rsid w:val="00E369E1"/>
    <w:rsid w:val="00E36A07"/>
    <w:rsid w:val="00E36A18"/>
    <w:rsid w:val="00E3714E"/>
    <w:rsid w:val="00E37264"/>
    <w:rsid w:val="00E37704"/>
    <w:rsid w:val="00E3771B"/>
    <w:rsid w:val="00E377C9"/>
    <w:rsid w:val="00E37AB0"/>
    <w:rsid w:val="00E37D08"/>
    <w:rsid w:val="00E37D55"/>
    <w:rsid w:val="00E37FC3"/>
    <w:rsid w:val="00E40048"/>
    <w:rsid w:val="00E40572"/>
    <w:rsid w:val="00E406CD"/>
    <w:rsid w:val="00E407C9"/>
    <w:rsid w:val="00E40BB1"/>
    <w:rsid w:val="00E40CB6"/>
    <w:rsid w:val="00E40FCA"/>
    <w:rsid w:val="00E41067"/>
    <w:rsid w:val="00E4148A"/>
    <w:rsid w:val="00E4179E"/>
    <w:rsid w:val="00E418B6"/>
    <w:rsid w:val="00E41946"/>
    <w:rsid w:val="00E41A2A"/>
    <w:rsid w:val="00E41AD9"/>
    <w:rsid w:val="00E41E1C"/>
    <w:rsid w:val="00E42042"/>
    <w:rsid w:val="00E423F2"/>
    <w:rsid w:val="00E424A1"/>
    <w:rsid w:val="00E424E1"/>
    <w:rsid w:val="00E42D61"/>
    <w:rsid w:val="00E42F18"/>
    <w:rsid w:val="00E42F3A"/>
    <w:rsid w:val="00E433B8"/>
    <w:rsid w:val="00E4373F"/>
    <w:rsid w:val="00E43FAA"/>
    <w:rsid w:val="00E43FC7"/>
    <w:rsid w:val="00E4416C"/>
    <w:rsid w:val="00E446D8"/>
    <w:rsid w:val="00E447CA"/>
    <w:rsid w:val="00E449BA"/>
    <w:rsid w:val="00E44C52"/>
    <w:rsid w:val="00E451A0"/>
    <w:rsid w:val="00E45214"/>
    <w:rsid w:val="00E45296"/>
    <w:rsid w:val="00E454CC"/>
    <w:rsid w:val="00E4567D"/>
    <w:rsid w:val="00E457F1"/>
    <w:rsid w:val="00E45980"/>
    <w:rsid w:val="00E465C7"/>
    <w:rsid w:val="00E46924"/>
    <w:rsid w:val="00E46970"/>
    <w:rsid w:val="00E469E1"/>
    <w:rsid w:val="00E46DFA"/>
    <w:rsid w:val="00E4700E"/>
    <w:rsid w:val="00E47086"/>
    <w:rsid w:val="00E47214"/>
    <w:rsid w:val="00E47864"/>
    <w:rsid w:val="00E47D4D"/>
    <w:rsid w:val="00E47E27"/>
    <w:rsid w:val="00E47F01"/>
    <w:rsid w:val="00E5006E"/>
    <w:rsid w:val="00E500B1"/>
    <w:rsid w:val="00E5023B"/>
    <w:rsid w:val="00E50490"/>
    <w:rsid w:val="00E50596"/>
    <w:rsid w:val="00E50641"/>
    <w:rsid w:val="00E507A7"/>
    <w:rsid w:val="00E50A58"/>
    <w:rsid w:val="00E50AB2"/>
    <w:rsid w:val="00E50D3C"/>
    <w:rsid w:val="00E51130"/>
    <w:rsid w:val="00E51330"/>
    <w:rsid w:val="00E5149C"/>
    <w:rsid w:val="00E51B03"/>
    <w:rsid w:val="00E51C19"/>
    <w:rsid w:val="00E51D26"/>
    <w:rsid w:val="00E51F56"/>
    <w:rsid w:val="00E52301"/>
    <w:rsid w:val="00E529BC"/>
    <w:rsid w:val="00E531FD"/>
    <w:rsid w:val="00E53282"/>
    <w:rsid w:val="00E534E9"/>
    <w:rsid w:val="00E53582"/>
    <w:rsid w:val="00E53D4E"/>
    <w:rsid w:val="00E53D75"/>
    <w:rsid w:val="00E53E49"/>
    <w:rsid w:val="00E5453A"/>
    <w:rsid w:val="00E5475F"/>
    <w:rsid w:val="00E549B0"/>
    <w:rsid w:val="00E54DFE"/>
    <w:rsid w:val="00E55029"/>
    <w:rsid w:val="00E551AE"/>
    <w:rsid w:val="00E55248"/>
    <w:rsid w:val="00E55282"/>
    <w:rsid w:val="00E55BA8"/>
    <w:rsid w:val="00E55BE9"/>
    <w:rsid w:val="00E55E0A"/>
    <w:rsid w:val="00E564B8"/>
    <w:rsid w:val="00E567DB"/>
    <w:rsid w:val="00E56AE7"/>
    <w:rsid w:val="00E572E7"/>
    <w:rsid w:val="00E57332"/>
    <w:rsid w:val="00E5773C"/>
    <w:rsid w:val="00E57A2E"/>
    <w:rsid w:val="00E57A30"/>
    <w:rsid w:val="00E57AD3"/>
    <w:rsid w:val="00E60398"/>
    <w:rsid w:val="00E604BC"/>
    <w:rsid w:val="00E604EA"/>
    <w:rsid w:val="00E61107"/>
    <w:rsid w:val="00E61108"/>
    <w:rsid w:val="00E61508"/>
    <w:rsid w:val="00E61852"/>
    <w:rsid w:val="00E6188E"/>
    <w:rsid w:val="00E618D2"/>
    <w:rsid w:val="00E61AE9"/>
    <w:rsid w:val="00E62038"/>
    <w:rsid w:val="00E6205C"/>
    <w:rsid w:val="00E626BF"/>
    <w:rsid w:val="00E62FA9"/>
    <w:rsid w:val="00E63485"/>
    <w:rsid w:val="00E63E98"/>
    <w:rsid w:val="00E643D2"/>
    <w:rsid w:val="00E64429"/>
    <w:rsid w:val="00E64524"/>
    <w:rsid w:val="00E645E2"/>
    <w:rsid w:val="00E64D1D"/>
    <w:rsid w:val="00E64D31"/>
    <w:rsid w:val="00E65362"/>
    <w:rsid w:val="00E663A6"/>
    <w:rsid w:val="00E66798"/>
    <w:rsid w:val="00E66817"/>
    <w:rsid w:val="00E66F4A"/>
    <w:rsid w:val="00E67731"/>
    <w:rsid w:val="00E67C99"/>
    <w:rsid w:val="00E67F57"/>
    <w:rsid w:val="00E70402"/>
    <w:rsid w:val="00E7088E"/>
    <w:rsid w:val="00E7092D"/>
    <w:rsid w:val="00E70D77"/>
    <w:rsid w:val="00E70DAB"/>
    <w:rsid w:val="00E70DAF"/>
    <w:rsid w:val="00E70DBD"/>
    <w:rsid w:val="00E71014"/>
    <w:rsid w:val="00E7114B"/>
    <w:rsid w:val="00E71398"/>
    <w:rsid w:val="00E71506"/>
    <w:rsid w:val="00E719A2"/>
    <w:rsid w:val="00E71C39"/>
    <w:rsid w:val="00E72096"/>
    <w:rsid w:val="00E720BC"/>
    <w:rsid w:val="00E72100"/>
    <w:rsid w:val="00E7222D"/>
    <w:rsid w:val="00E724C3"/>
    <w:rsid w:val="00E72794"/>
    <w:rsid w:val="00E733E8"/>
    <w:rsid w:val="00E73E1F"/>
    <w:rsid w:val="00E74593"/>
    <w:rsid w:val="00E74B2F"/>
    <w:rsid w:val="00E74B31"/>
    <w:rsid w:val="00E74B45"/>
    <w:rsid w:val="00E74CA2"/>
    <w:rsid w:val="00E74D2E"/>
    <w:rsid w:val="00E75137"/>
    <w:rsid w:val="00E753DE"/>
    <w:rsid w:val="00E758A7"/>
    <w:rsid w:val="00E76124"/>
    <w:rsid w:val="00E762B4"/>
    <w:rsid w:val="00E763FE"/>
    <w:rsid w:val="00E76655"/>
    <w:rsid w:val="00E768D5"/>
    <w:rsid w:val="00E770FB"/>
    <w:rsid w:val="00E772AD"/>
    <w:rsid w:val="00E77B49"/>
    <w:rsid w:val="00E77ED8"/>
    <w:rsid w:val="00E80039"/>
    <w:rsid w:val="00E8022F"/>
    <w:rsid w:val="00E802D6"/>
    <w:rsid w:val="00E81334"/>
    <w:rsid w:val="00E814FF"/>
    <w:rsid w:val="00E8174C"/>
    <w:rsid w:val="00E81B76"/>
    <w:rsid w:val="00E81B9E"/>
    <w:rsid w:val="00E826FE"/>
    <w:rsid w:val="00E82955"/>
    <w:rsid w:val="00E829CE"/>
    <w:rsid w:val="00E8379B"/>
    <w:rsid w:val="00E838ED"/>
    <w:rsid w:val="00E83EB6"/>
    <w:rsid w:val="00E83F8E"/>
    <w:rsid w:val="00E84385"/>
    <w:rsid w:val="00E8447F"/>
    <w:rsid w:val="00E84512"/>
    <w:rsid w:val="00E845DA"/>
    <w:rsid w:val="00E84A30"/>
    <w:rsid w:val="00E8524E"/>
    <w:rsid w:val="00E8533C"/>
    <w:rsid w:val="00E858ED"/>
    <w:rsid w:val="00E85C04"/>
    <w:rsid w:val="00E86253"/>
    <w:rsid w:val="00E86299"/>
    <w:rsid w:val="00E862DC"/>
    <w:rsid w:val="00E866DC"/>
    <w:rsid w:val="00E86CBE"/>
    <w:rsid w:val="00E87E7E"/>
    <w:rsid w:val="00E87FB4"/>
    <w:rsid w:val="00E903FD"/>
    <w:rsid w:val="00E9068B"/>
    <w:rsid w:val="00E90789"/>
    <w:rsid w:val="00E913B6"/>
    <w:rsid w:val="00E91611"/>
    <w:rsid w:val="00E91990"/>
    <w:rsid w:val="00E91A1A"/>
    <w:rsid w:val="00E91CDC"/>
    <w:rsid w:val="00E921D9"/>
    <w:rsid w:val="00E926FD"/>
    <w:rsid w:val="00E92870"/>
    <w:rsid w:val="00E92C15"/>
    <w:rsid w:val="00E92C57"/>
    <w:rsid w:val="00E92D19"/>
    <w:rsid w:val="00E92E8E"/>
    <w:rsid w:val="00E92F6C"/>
    <w:rsid w:val="00E92F76"/>
    <w:rsid w:val="00E931DA"/>
    <w:rsid w:val="00E93388"/>
    <w:rsid w:val="00E934C4"/>
    <w:rsid w:val="00E94023"/>
    <w:rsid w:val="00E94221"/>
    <w:rsid w:val="00E9466F"/>
    <w:rsid w:val="00E947E9"/>
    <w:rsid w:val="00E94B3E"/>
    <w:rsid w:val="00E94C5D"/>
    <w:rsid w:val="00E94C68"/>
    <w:rsid w:val="00E94DBD"/>
    <w:rsid w:val="00E94E3E"/>
    <w:rsid w:val="00E94EE7"/>
    <w:rsid w:val="00E94F14"/>
    <w:rsid w:val="00E94FD1"/>
    <w:rsid w:val="00E9516B"/>
    <w:rsid w:val="00E95170"/>
    <w:rsid w:val="00E951CD"/>
    <w:rsid w:val="00E962B8"/>
    <w:rsid w:val="00E965FB"/>
    <w:rsid w:val="00E96CEB"/>
    <w:rsid w:val="00E96FDD"/>
    <w:rsid w:val="00E9746D"/>
    <w:rsid w:val="00E975E6"/>
    <w:rsid w:val="00E976F4"/>
    <w:rsid w:val="00E97722"/>
    <w:rsid w:val="00E97A02"/>
    <w:rsid w:val="00E97E1F"/>
    <w:rsid w:val="00EA0140"/>
    <w:rsid w:val="00EA0711"/>
    <w:rsid w:val="00EA082C"/>
    <w:rsid w:val="00EA099C"/>
    <w:rsid w:val="00EA0A02"/>
    <w:rsid w:val="00EA0B77"/>
    <w:rsid w:val="00EA0E79"/>
    <w:rsid w:val="00EA11FF"/>
    <w:rsid w:val="00EA14A2"/>
    <w:rsid w:val="00EA1537"/>
    <w:rsid w:val="00EA15FD"/>
    <w:rsid w:val="00EA19CD"/>
    <w:rsid w:val="00EA1A54"/>
    <w:rsid w:val="00EA1BF5"/>
    <w:rsid w:val="00EA2136"/>
    <w:rsid w:val="00EA2140"/>
    <w:rsid w:val="00EA2232"/>
    <w:rsid w:val="00EA237F"/>
    <w:rsid w:val="00EA28D8"/>
    <w:rsid w:val="00EA2E02"/>
    <w:rsid w:val="00EA2E6B"/>
    <w:rsid w:val="00EA3800"/>
    <w:rsid w:val="00EA3AA7"/>
    <w:rsid w:val="00EA3C22"/>
    <w:rsid w:val="00EA3C9C"/>
    <w:rsid w:val="00EA4070"/>
    <w:rsid w:val="00EA424F"/>
    <w:rsid w:val="00EA47B8"/>
    <w:rsid w:val="00EA4BA2"/>
    <w:rsid w:val="00EA4FA5"/>
    <w:rsid w:val="00EA5128"/>
    <w:rsid w:val="00EA56E6"/>
    <w:rsid w:val="00EA594F"/>
    <w:rsid w:val="00EA5A08"/>
    <w:rsid w:val="00EA5D71"/>
    <w:rsid w:val="00EA6487"/>
    <w:rsid w:val="00EA6852"/>
    <w:rsid w:val="00EA69C0"/>
    <w:rsid w:val="00EA6AEC"/>
    <w:rsid w:val="00EA6EA2"/>
    <w:rsid w:val="00EA754A"/>
    <w:rsid w:val="00EA7654"/>
    <w:rsid w:val="00EA76F2"/>
    <w:rsid w:val="00EA7739"/>
    <w:rsid w:val="00EA7A85"/>
    <w:rsid w:val="00EA7D68"/>
    <w:rsid w:val="00EA7F0F"/>
    <w:rsid w:val="00EB0241"/>
    <w:rsid w:val="00EB0969"/>
    <w:rsid w:val="00EB09F0"/>
    <w:rsid w:val="00EB0AA7"/>
    <w:rsid w:val="00EB12F4"/>
    <w:rsid w:val="00EB136D"/>
    <w:rsid w:val="00EB14FD"/>
    <w:rsid w:val="00EB1B3C"/>
    <w:rsid w:val="00EB1C9F"/>
    <w:rsid w:val="00EB2076"/>
    <w:rsid w:val="00EB20B8"/>
    <w:rsid w:val="00EB24B8"/>
    <w:rsid w:val="00EB2712"/>
    <w:rsid w:val="00EB2C06"/>
    <w:rsid w:val="00EB33AC"/>
    <w:rsid w:val="00EB3719"/>
    <w:rsid w:val="00EB37A6"/>
    <w:rsid w:val="00EB3F5D"/>
    <w:rsid w:val="00EB4284"/>
    <w:rsid w:val="00EB4648"/>
    <w:rsid w:val="00EB47FE"/>
    <w:rsid w:val="00EB4ABE"/>
    <w:rsid w:val="00EB4BD4"/>
    <w:rsid w:val="00EB4C6F"/>
    <w:rsid w:val="00EB4C70"/>
    <w:rsid w:val="00EB4E87"/>
    <w:rsid w:val="00EB4F91"/>
    <w:rsid w:val="00EB524D"/>
    <w:rsid w:val="00EB52A0"/>
    <w:rsid w:val="00EB55DB"/>
    <w:rsid w:val="00EB5650"/>
    <w:rsid w:val="00EB568B"/>
    <w:rsid w:val="00EB56CC"/>
    <w:rsid w:val="00EB5E06"/>
    <w:rsid w:val="00EB5EC6"/>
    <w:rsid w:val="00EB6448"/>
    <w:rsid w:val="00EB64D8"/>
    <w:rsid w:val="00EB65E1"/>
    <w:rsid w:val="00EB65F8"/>
    <w:rsid w:val="00EB6632"/>
    <w:rsid w:val="00EB6BE6"/>
    <w:rsid w:val="00EB6E02"/>
    <w:rsid w:val="00EB6F20"/>
    <w:rsid w:val="00EB6FFF"/>
    <w:rsid w:val="00EB764D"/>
    <w:rsid w:val="00EB7893"/>
    <w:rsid w:val="00EB78AB"/>
    <w:rsid w:val="00EB7E3A"/>
    <w:rsid w:val="00EB7E6C"/>
    <w:rsid w:val="00EB7EDD"/>
    <w:rsid w:val="00EC0082"/>
    <w:rsid w:val="00EC0596"/>
    <w:rsid w:val="00EC0996"/>
    <w:rsid w:val="00EC0A70"/>
    <w:rsid w:val="00EC0B96"/>
    <w:rsid w:val="00EC10CE"/>
    <w:rsid w:val="00EC1228"/>
    <w:rsid w:val="00EC1C0F"/>
    <w:rsid w:val="00EC1D6D"/>
    <w:rsid w:val="00EC1F78"/>
    <w:rsid w:val="00EC2418"/>
    <w:rsid w:val="00EC244C"/>
    <w:rsid w:val="00EC25AD"/>
    <w:rsid w:val="00EC2B1D"/>
    <w:rsid w:val="00EC2DEC"/>
    <w:rsid w:val="00EC2E9F"/>
    <w:rsid w:val="00EC335F"/>
    <w:rsid w:val="00EC34BE"/>
    <w:rsid w:val="00EC356D"/>
    <w:rsid w:val="00EC386F"/>
    <w:rsid w:val="00EC38CF"/>
    <w:rsid w:val="00EC3B09"/>
    <w:rsid w:val="00EC3B78"/>
    <w:rsid w:val="00EC3E1A"/>
    <w:rsid w:val="00EC3E58"/>
    <w:rsid w:val="00EC432C"/>
    <w:rsid w:val="00EC4762"/>
    <w:rsid w:val="00EC482C"/>
    <w:rsid w:val="00EC48FB"/>
    <w:rsid w:val="00EC4F75"/>
    <w:rsid w:val="00EC5152"/>
    <w:rsid w:val="00EC535F"/>
    <w:rsid w:val="00EC5418"/>
    <w:rsid w:val="00EC5E4B"/>
    <w:rsid w:val="00EC6039"/>
    <w:rsid w:val="00EC60C3"/>
    <w:rsid w:val="00EC6206"/>
    <w:rsid w:val="00EC644A"/>
    <w:rsid w:val="00EC662A"/>
    <w:rsid w:val="00EC6A74"/>
    <w:rsid w:val="00EC7062"/>
    <w:rsid w:val="00EC7295"/>
    <w:rsid w:val="00EC75F0"/>
    <w:rsid w:val="00EC79FF"/>
    <w:rsid w:val="00EC7ADC"/>
    <w:rsid w:val="00EC7C30"/>
    <w:rsid w:val="00EC7DBE"/>
    <w:rsid w:val="00ED00A9"/>
    <w:rsid w:val="00ED0403"/>
    <w:rsid w:val="00ED05A5"/>
    <w:rsid w:val="00ED0848"/>
    <w:rsid w:val="00ED0943"/>
    <w:rsid w:val="00ED0A81"/>
    <w:rsid w:val="00ED0D17"/>
    <w:rsid w:val="00ED0E3C"/>
    <w:rsid w:val="00ED0EA8"/>
    <w:rsid w:val="00ED1177"/>
    <w:rsid w:val="00ED11A7"/>
    <w:rsid w:val="00ED11C1"/>
    <w:rsid w:val="00ED1289"/>
    <w:rsid w:val="00ED149A"/>
    <w:rsid w:val="00ED1509"/>
    <w:rsid w:val="00ED1645"/>
    <w:rsid w:val="00ED18B3"/>
    <w:rsid w:val="00ED197C"/>
    <w:rsid w:val="00ED1B7A"/>
    <w:rsid w:val="00ED1BC0"/>
    <w:rsid w:val="00ED1D5F"/>
    <w:rsid w:val="00ED21D1"/>
    <w:rsid w:val="00ED2624"/>
    <w:rsid w:val="00ED2653"/>
    <w:rsid w:val="00ED2673"/>
    <w:rsid w:val="00ED2BEF"/>
    <w:rsid w:val="00ED2DF8"/>
    <w:rsid w:val="00ED2F61"/>
    <w:rsid w:val="00ED304D"/>
    <w:rsid w:val="00ED3112"/>
    <w:rsid w:val="00ED360E"/>
    <w:rsid w:val="00ED3844"/>
    <w:rsid w:val="00ED3B36"/>
    <w:rsid w:val="00ED401A"/>
    <w:rsid w:val="00ED441A"/>
    <w:rsid w:val="00ED45F5"/>
    <w:rsid w:val="00ED465C"/>
    <w:rsid w:val="00ED48DB"/>
    <w:rsid w:val="00ED4905"/>
    <w:rsid w:val="00ED4A2E"/>
    <w:rsid w:val="00ED4C66"/>
    <w:rsid w:val="00ED4E57"/>
    <w:rsid w:val="00ED5047"/>
    <w:rsid w:val="00ED51FE"/>
    <w:rsid w:val="00ED536D"/>
    <w:rsid w:val="00ED5392"/>
    <w:rsid w:val="00ED53CC"/>
    <w:rsid w:val="00ED5D2C"/>
    <w:rsid w:val="00ED5DCF"/>
    <w:rsid w:val="00ED64F0"/>
    <w:rsid w:val="00ED6AEB"/>
    <w:rsid w:val="00ED6ECF"/>
    <w:rsid w:val="00ED707A"/>
    <w:rsid w:val="00ED75BF"/>
    <w:rsid w:val="00ED7A0F"/>
    <w:rsid w:val="00ED7A87"/>
    <w:rsid w:val="00ED7D0F"/>
    <w:rsid w:val="00ED7F36"/>
    <w:rsid w:val="00ED7F69"/>
    <w:rsid w:val="00EE0073"/>
    <w:rsid w:val="00EE021C"/>
    <w:rsid w:val="00EE0996"/>
    <w:rsid w:val="00EE0C15"/>
    <w:rsid w:val="00EE0DA7"/>
    <w:rsid w:val="00EE113A"/>
    <w:rsid w:val="00EE1481"/>
    <w:rsid w:val="00EE15E5"/>
    <w:rsid w:val="00EE1888"/>
    <w:rsid w:val="00EE1C0B"/>
    <w:rsid w:val="00EE1C1B"/>
    <w:rsid w:val="00EE20D3"/>
    <w:rsid w:val="00EE2658"/>
    <w:rsid w:val="00EE27CC"/>
    <w:rsid w:val="00EE28CF"/>
    <w:rsid w:val="00EE2C7E"/>
    <w:rsid w:val="00EE3140"/>
    <w:rsid w:val="00EE3269"/>
    <w:rsid w:val="00EE3329"/>
    <w:rsid w:val="00EE3587"/>
    <w:rsid w:val="00EE39A2"/>
    <w:rsid w:val="00EE3A44"/>
    <w:rsid w:val="00EE3D5E"/>
    <w:rsid w:val="00EE3D85"/>
    <w:rsid w:val="00EE3F14"/>
    <w:rsid w:val="00EE4745"/>
    <w:rsid w:val="00EE4DA3"/>
    <w:rsid w:val="00EE4E3C"/>
    <w:rsid w:val="00EE4E78"/>
    <w:rsid w:val="00EE4FA7"/>
    <w:rsid w:val="00EE515E"/>
    <w:rsid w:val="00EE517A"/>
    <w:rsid w:val="00EE52D8"/>
    <w:rsid w:val="00EE55EA"/>
    <w:rsid w:val="00EE58B7"/>
    <w:rsid w:val="00EE5B15"/>
    <w:rsid w:val="00EE5E60"/>
    <w:rsid w:val="00EE5F6F"/>
    <w:rsid w:val="00EE62B7"/>
    <w:rsid w:val="00EE64E0"/>
    <w:rsid w:val="00EE650D"/>
    <w:rsid w:val="00EE6551"/>
    <w:rsid w:val="00EE67A8"/>
    <w:rsid w:val="00EE6BCC"/>
    <w:rsid w:val="00EE786E"/>
    <w:rsid w:val="00EE7CDF"/>
    <w:rsid w:val="00EE7EA0"/>
    <w:rsid w:val="00EF015E"/>
    <w:rsid w:val="00EF0212"/>
    <w:rsid w:val="00EF0292"/>
    <w:rsid w:val="00EF0533"/>
    <w:rsid w:val="00EF1AF6"/>
    <w:rsid w:val="00EF1C17"/>
    <w:rsid w:val="00EF1C88"/>
    <w:rsid w:val="00EF1D1C"/>
    <w:rsid w:val="00EF1D75"/>
    <w:rsid w:val="00EF1F9A"/>
    <w:rsid w:val="00EF232A"/>
    <w:rsid w:val="00EF2401"/>
    <w:rsid w:val="00EF2724"/>
    <w:rsid w:val="00EF2A88"/>
    <w:rsid w:val="00EF2BAF"/>
    <w:rsid w:val="00EF2DD1"/>
    <w:rsid w:val="00EF2E70"/>
    <w:rsid w:val="00EF30BA"/>
    <w:rsid w:val="00EF31CE"/>
    <w:rsid w:val="00EF3247"/>
    <w:rsid w:val="00EF3ACF"/>
    <w:rsid w:val="00EF3C8F"/>
    <w:rsid w:val="00EF4127"/>
    <w:rsid w:val="00EF4326"/>
    <w:rsid w:val="00EF4A81"/>
    <w:rsid w:val="00EF4F5F"/>
    <w:rsid w:val="00EF52C5"/>
    <w:rsid w:val="00EF58FC"/>
    <w:rsid w:val="00EF59D5"/>
    <w:rsid w:val="00EF59FB"/>
    <w:rsid w:val="00EF5B88"/>
    <w:rsid w:val="00EF5BC9"/>
    <w:rsid w:val="00EF5E61"/>
    <w:rsid w:val="00EF60ED"/>
    <w:rsid w:val="00EF61FF"/>
    <w:rsid w:val="00EF6315"/>
    <w:rsid w:val="00EF663D"/>
    <w:rsid w:val="00EF6AF7"/>
    <w:rsid w:val="00EF6C4C"/>
    <w:rsid w:val="00EF7022"/>
    <w:rsid w:val="00EF721C"/>
    <w:rsid w:val="00EF7296"/>
    <w:rsid w:val="00EF750F"/>
    <w:rsid w:val="00EF7711"/>
    <w:rsid w:val="00EF7841"/>
    <w:rsid w:val="00EF7B57"/>
    <w:rsid w:val="00EF7EA0"/>
    <w:rsid w:val="00EF7F09"/>
    <w:rsid w:val="00F00152"/>
    <w:rsid w:val="00F007BD"/>
    <w:rsid w:val="00F008D6"/>
    <w:rsid w:val="00F00E55"/>
    <w:rsid w:val="00F01102"/>
    <w:rsid w:val="00F01194"/>
    <w:rsid w:val="00F011C2"/>
    <w:rsid w:val="00F012B1"/>
    <w:rsid w:val="00F01A37"/>
    <w:rsid w:val="00F01AC5"/>
    <w:rsid w:val="00F01C18"/>
    <w:rsid w:val="00F01E56"/>
    <w:rsid w:val="00F01EEC"/>
    <w:rsid w:val="00F01F05"/>
    <w:rsid w:val="00F02395"/>
    <w:rsid w:val="00F02531"/>
    <w:rsid w:val="00F025B3"/>
    <w:rsid w:val="00F02BCC"/>
    <w:rsid w:val="00F02F09"/>
    <w:rsid w:val="00F031EC"/>
    <w:rsid w:val="00F032BE"/>
    <w:rsid w:val="00F0351E"/>
    <w:rsid w:val="00F03566"/>
    <w:rsid w:val="00F0377E"/>
    <w:rsid w:val="00F0393F"/>
    <w:rsid w:val="00F03E1D"/>
    <w:rsid w:val="00F0411B"/>
    <w:rsid w:val="00F043D6"/>
    <w:rsid w:val="00F0477E"/>
    <w:rsid w:val="00F04954"/>
    <w:rsid w:val="00F04B66"/>
    <w:rsid w:val="00F04DBA"/>
    <w:rsid w:val="00F05110"/>
    <w:rsid w:val="00F058A9"/>
    <w:rsid w:val="00F05A4F"/>
    <w:rsid w:val="00F05A69"/>
    <w:rsid w:val="00F05AAC"/>
    <w:rsid w:val="00F05C2F"/>
    <w:rsid w:val="00F063EF"/>
    <w:rsid w:val="00F0646F"/>
    <w:rsid w:val="00F06753"/>
    <w:rsid w:val="00F067F0"/>
    <w:rsid w:val="00F069A6"/>
    <w:rsid w:val="00F06A02"/>
    <w:rsid w:val="00F06C39"/>
    <w:rsid w:val="00F06F00"/>
    <w:rsid w:val="00F07015"/>
    <w:rsid w:val="00F07315"/>
    <w:rsid w:val="00F075E3"/>
    <w:rsid w:val="00F07B78"/>
    <w:rsid w:val="00F07B94"/>
    <w:rsid w:val="00F07CD0"/>
    <w:rsid w:val="00F07D02"/>
    <w:rsid w:val="00F07FC9"/>
    <w:rsid w:val="00F10545"/>
    <w:rsid w:val="00F10684"/>
    <w:rsid w:val="00F106F6"/>
    <w:rsid w:val="00F10B2F"/>
    <w:rsid w:val="00F10DA3"/>
    <w:rsid w:val="00F10E21"/>
    <w:rsid w:val="00F110F9"/>
    <w:rsid w:val="00F1126C"/>
    <w:rsid w:val="00F116C4"/>
    <w:rsid w:val="00F11745"/>
    <w:rsid w:val="00F1184E"/>
    <w:rsid w:val="00F11962"/>
    <w:rsid w:val="00F12158"/>
    <w:rsid w:val="00F1217B"/>
    <w:rsid w:val="00F1235A"/>
    <w:rsid w:val="00F12388"/>
    <w:rsid w:val="00F12564"/>
    <w:rsid w:val="00F12811"/>
    <w:rsid w:val="00F1297E"/>
    <w:rsid w:val="00F134DE"/>
    <w:rsid w:val="00F13533"/>
    <w:rsid w:val="00F13818"/>
    <w:rsid w:val="00F138FA"/>
    <w:rsid w:val="00F14444"/>
    <w:rsid w:val="00F1451A"/>
    <w:rsid w:val="00F145C5"/>
    <w:rsid w:val="00F149EB"/>
    <w:rsid w:val="00F14B00"/>
    <w:rsid w:val="00F156D7"/>
    <w:rsid w:val="00F15B23"/>
    <w:rsid w:val="00F15DFA"/>
    <w:rsid w:val="00F15EBD"/>
    <w:rsid w:val="00F15F79"/>
    <w:rsid w:val="00F16556"/>
    <w:rsid w:val="00F1674B"/>
    <w:rsid w:val="00F1694D"/>
    <w:rsid w:val="00F16C17"/>
    <w:rsid w:val="00F16C70"/>
    <w:rsid w:val="00F16CC7"/>
    <w:rsid w:val="00F17088"/>
    <w:rsid w:val="00F173A2"/>
    <w:rsid w:val="00F17569"/>
    <w:rsid w:val="00F1790A"/>
    <w:rsid w:val="00F17A70"/>
    <w:rsid w:val="00F17AD9"/>
    <w:rsid w:val="00F17AE3"/>
    <w:rsid w:val="00F17D62"/>
    <w:rsid w:val="00F17DDC"/>
    <w:rsid w:val="00F17F13"/>
    <w:rsid w:val="00F2007F"/>
    <w:rsid w:val="00F20097"/>
    <w:rsid w:val="00F2038B"/>
    <w:rsid w:val="00F2060C"/>
    <w:rsid w:val="00F209B2"/>
    <w:rsid w:val="00F20D83"/>
    <w:rsid w:val="00F20E2F"/>
    <w:rsid w:val="00F20E84"/>
    <w:rsid w:val="00F20F8D"/>
    <w:rsid w:val="00F21177"/>
    <w:rsid w:val="00F21655"/>
    <w:rsid w:val="00F21C5F"/>
    <w:rsid w:val="00F21CE5"/>
    <w:rsid w:val="00F21CF7"/>
    <w:rsid w:val="00F2250C"/>
    <w:rsid w:val="00F22554"/>
    <w:rsid w:val="00F22631"/>
    <w:rsid w:val="00F22831"/>
    <w:rsid w:val="00F22900"/>
    <w:rsid w:val="00F22B44"/>
    <w:rsid w:val="00F22D23"/>
    <w:rsid w:val="00F22D6E"/>
    <w:rsid w:val="00F22E69"/>
    <w:rsid w:val="00F22F94"/>
    <w:rsid w:val="00F235B1"/>
    <w:rsid w:val="00F23AA6"/>
    <w:rsid w:val="00F23AA8"/>
    <w:rsid w:val="00F23C36"/>
    <w:rsid w:val="00F23CFF"/>
    <w:rsid w:val="00F23D44"/>
    <w:rsid w:val="00F23D47"/>
    <w:rsid w:val="00F23FE7"/>
    <w:rsid w:val="00F24352"/>
    <w:rsid w:val="00F24671"/>
    <w:rsid w:val="00F24852"/>
    <w:rsid w:val="00F24B0E"/>
    <w:rsid w:val="00F24EB8"/>
    <w:rsid w:val="00F25189"/>
    <w:rsid w:val="00F253FB"/>
    <w:rsid w:val="00F25A4C"/>
    <w:rsid w:val="00F25C2D"/>
    <w:rsid w:val="00F25C35"/>
    <w:rsid w:val="00F2606C"/>
    <w:rsid w:val="00F26130"/>
    <w:rsid w:val="00F261D5"/>
    <w:rsid w:val="00F268EB"/>
    <w:rsid w:val="00F26928"/>
    <w:rsid w:val="00F26B4F"/>
    <w:rsid w:val="00F270E7"/>
    <w:rsid w:val="00F273F3"/>
    <w:rsid w:val="00F27624"/>
    <w:rsid w:val="00F27C4E"/>
    <w:rsid w:val="00F27D86"/>
    <w:rsid w:val="00F27F5C"/>
    <w:rsid w:val="00F30034"/>
    <w:rsid w:val="00F305EC"/>
    <w:rsid w:val="00F30751"/>
    <w:rsid w:val="00F308FD"/>
    <w:rsid w:val="00F30A9E"/>
    <w:rsid w:val="00F30AAA"/>
    <w:rsid w:val="00F30ABB"/>
    <w:rsid w:val="00F30D28"/>
    <w:rsid w:val="00F30E41"/>
    <w:rsid w:val="00F31182"/>
    <w:rsid w:val="00F3137E"/>
    <w:rsid w:val="00F313A0"/>
    <w:rsid w:val="00F314FE"/>
    <w:rsid w:val="00F31DD2"/>
    <w:rsid w:val="00F327A7"/>
    <w:rsid w:val="00F32A0D"/>
    <w:rsid w:val="00F33010"/>
    <w:rsid w:val="00F33226"/>
    <w:rsid w:val="00F33450"/>
    <w:rsid w:val="00F336C1"/>
    <w:rsid w:val="00F33B83"/>
    <w:rsid w:val="00F33C71"/>
    <w:rsid w:val="00F33E06"/>
    <w:rsid w:val="00F3433A"/>
    <w:rsid w:val="00F343AA"/>
    <w:rsid w:val="00F348D5"/>
    <w:rsid w:val="00F34BCA"/>
    <w:rsid w:val="00F34C32"/>
    <w:rsid w:val="00F34E7D"/>
    <w:rsid w:val="00F34EB2"/>
    <w:rsid w:val="00F350F1"/>
    <w:rsid w:val="00F3512F"/>
    <w:rsid w:val="00F352E5"/>
    <w:rsid w:val="00F358BD"/>
    <w:rsid w:val="00F35C48"/>
    <w:rsid w:val="00F35FF9"/>
    <w:rsid w:val="00F36019"/>
    <w:rsid w:val="00F3623B"/>
    <w:rsid w:val="00F36351"/>
    <w:rsid w:val="00F3644D"/>
    <w:rsid w:val="00F36638"/>
    <w:rsid w:val="00F36760"/>
    <w:rsid w:val="00F36B82"/>
    <w:rsid w:val="00F36BDE"/>
    <w:rsid w:val="00F36F3E"/>
    <w:rsid w:val="00F374D7"/>
    <w:rsid w:val="00F375CE"/>
    <w:rsid w:val="00F37672"/>
    <w:rsid w:val="00F3790B"/>
    <w:rsid w:val="00F37A6D"/>
    <w:rsid w:val="00F37B83"/>
    <w:rsid w:val="00F37CAC"/>
    <w:rsid w:val="00F40112"/>
    <w:rsid w:val="00F40387"/>
    <w:rsid w:val="00F40560"/>
    <w:rsid w:val="00F4059A"/>
    <w:rsid w:val="00F40753"/>
    <w:rsid w:val="00F40812"/>
    <w:rsid w:val="00F40B26"/>
    <w:rsid w:val="00F40D3A"/>
    <w:rsid w:val="00F40FAA"/>
    <w:rsid w:val="00F40FEE"/>
    <w:rsid w:val="00F4115D"/>
    <w:rsid w:val="00F418E9"/>
    <w:rsid w:val="00F419CB"/>
    <w:rsid w:val="00F41B3C"/>
    <w:rsid w:val="00F41E92"/>
    <w:rsid w:val="00F41F0E"/>
    <w:rsid w:val="00F41FFF"/>
    <w:rsid w:val="00F4217D"/>
    <w:rsid w:val="00F42708"/>
    <w:rsid w:val="00F4277A"/>
    <w:rsid w:val="00F430E4"/>
    <w:rsid w:val="00F43A59"/>
    <w:rsid w:val="00F43B1D"/>
    <w:rsid w:val="00F43FFD"/>
    <w:rsid w:val="00F4413E"/>
    <w:rsid w:val="00F44236"/>
    <w:rsid w:val="00F444C2"/>
    <w:rsid w:val="00F444F7"/>
    <w:rsid w:val="00F445EB"/>
    <w:rsid w:val="00F446EB"/>
    <w:rsid w:val="00F44D1E"/>
    <w:rsid w:val="00F45289"/>
    <w:rsid w:val="00F4551A"/>
    <w:rsid w:val="00F45802"/>
    <w:rsid w:val="00F45C8C"/>
    <w:rsid w:val="00F461DD"/>
    <w:rsid w:val="00F463D4"/>
    <w:rsid w:val="00F4654F"/>
    <w:rsid w:val="00F4686C"/>
    <w:rsid w:val="00F46E3B"/>
    <w:rsid w:val="00F47345"/>
    <w:rsid w:val="00F47554"/>
    <w:rsid w:val="00F4762A"/>
    <w:rsid w:val="00F47751"/>
    <w:rsid w:val="00F4780C"/>
    <w:rsid w:val="00F47D20"/>
    <w:rsid w:val="00F47E74"/>
    <w:rsid w:val="00F47EB6"/>
    <w:rsid w:val="00F47F89"/>
    <w:rsid w:val="00F50039"/>
    <w:rsid w:val="00F501D5"/>
    <w:rsid w:val="00F5043D"/>
    <w:rsid w:val="00F50849"/>
    <w:rsid w:val="00F5085A"/>
    <w:rsid w:val="00F508CF"/>
    <w:rsid w:val="00F50925"/>
    <w:rsid w:val="00F510DC"/>
    <w:rsid w:val="00F51735"/>
    <w:rsid w:val="00F5175E"/>
    <w:rsid w:val="00F518C1"/>
    <w:rsid w:val="00F51C83"/>
    <w:rsid w:val="00F51D2F"/>
    <w:rsid w:val="00F51F05"/>
    <w:rsid w:val="00F522A8"/>
    <w:rsid w:val="00F52517"/>
    <w:rsid w:val="00F5256D"/>
    <w:rsid w:val="00F52E25"/>
    <w:rsid w:val="00F52ED1"/>
    <w:rsid w:val="00F5344B"/>
    <w:rsid w:val="00F53698"/>
    <w:rsid w:val="00F539D5"/>
    <w:rsid w:val="00F53CC4"/>
    <w:rsid w:val="00F53DC2"/>
    <w:rsid w:val="00F53DFD"/>
    <w:rsid w:val="00F53E96"/>
    <w:rsid w:val="00F53EB2"/>
    <w:rsid w:val="00F53F52"/>
    <w:rsid w:val="00F5402B"/>
    <w:rsid w:val="00F542EE"/>
    <w:rsid w:val="00F5494F"/>
    <w:rsid w:val="00F54BB2"/>
    <w:rsid w:val="00F54CA0"/>
    <w:rsid w:val="00F54D30"/>
    <w:rsid w:val="00F55549"/>
    <w:rsid w:val="00F555D0"/>
    <w:rsid w:val="00F55631"/>
    <w:rsid w:val="00F556C8"/>
    <w:rsid w:val="00F558E0"/>
    <w:rsid w:val="00F55A68"/>
    <w:rsid w:val="00F55B1A"/>
    <w:rsid w:val="00F55D1A"/>
    <w:rsid w:val="00F55FD5"/>
    <w:rsid w:val="00F561BE"/>
    <w:rsid w:val="00F566FF"/>
    <w:rsid w:val="00F567F0"/>
    <w:rsid w:val="00F56830"/>
    <w:rsid w:val="00F56A82"/>
    <w:rsid w:val="00F56B90"/>
    <w:rsid w:val="00F56C53"/>
    <w:rsid w:val="00F56D35"/>
    <w:rsid w:val="00F56E11"/>
    <w:rsid w:val="00F5705F"/>
    <w:rsid w:val="00F5721A"/>
    <w:rsid w:val="00F5789D"/>
    <w:rsid w:val="00F578AF"/>
    <w:rsid w:val="00F57EF5"/>
    <w:rsid w:val="00F600DC"/>
    <w:rsid w:val="00F60277"/>
    <w:rsid w:val="00F61021"/>
    <w:rsid w:val="00F61109"/>
    <w:rsid w:val="00F61209"/>
    <w:rsid w:val="00F61302"/>
    <w:rsid w:val="00F61681"/>
    <w:rsid w:val="00F61724"/>
    <w:rsid w:val="00F61987"/>
    <w:rsid w:val="00F61BE9"/>
    <w:rsid w:val="00F61E66"/>
    <w:rsid w:val="00F6217A"/>
    <w:rsid w:val="00F622A8"/>
    <w:rsid w:val="00F622AF"/>
    <w:rsid w:val="00F6230D"/>
    <w:rsid w:val="00F6243D"/>
    <w:rsid w:val="00F62530"/>
    <w:rsid w:val="00F62645"/>
    <w:rsid w:val="00F6276F"/>
    <w:rsid w:val="00F627AC"/>
    <w:rsid w:val="00F6283F"/>
    <w:rsid w:val="00F62933"/>
    <w:rsid w:val="00F62CD4"/>
    <w:rsid w:val="00F62DCD"/>
    <w:rsid w:val="00F6300E"/>
    <w:rsid w:val="00F63572"/>
    <w:rsid w:val="00F63633"/>
    <w:rsid w:val="00F63715"/>
    <w:rsid w:val="00F637D1"/>
    <w:rsid w:val="00F63B36"/>
    <w:rsid w:val="00F63CB9"/>
    <w:rsid w:val="00F6406B"/>
    <w:rsid w:val="00F64309"/>
    <w:rsid w:val="00F649EE"/>
    <w:rsid w:val="00F64BBE"/>
    <w:rsid w:val="00F64E63"/>
    <w:rsid w:val="00F64EF6"/>
    <w:rsid w:val="00F6528A"/>
    <w:rsid w:val="00F653CB"/>
    <w:rsid w:val="00F656AF"/>
    <w:rsid w:val="00F65A9D"/>
    <w:rsid w:val="00F65CBC"/>
    <w:rsid w:val="00F65E05"/>
    <w:rsid w:val="00F65E0D"/>
    <w:rsid w:val="00F6657F"/>
    <w:rsid w:val="00F66A4E"/>
    <w:rsid w:val="00F66C02"/>
    <w:rsid w:val="00F67459"/>
    <w:rsid w:val="00F67613"/>
    <w:rsid w:val="00F676F1"/>
    <w:rsid w:val="00F67879"/>
    <w:rsid w:val="00F67A99"/>
    <w:rsid w:val="00F67B26"/>
    <w:rsid w:val="00F701A4"/>
    <w:rsid w:val="00F702D5"/>
    <w:rsid w:val="00F7044E"/>
    <w:rsid w:val="00F7046F"/>
    <w:rsid w:val="00F7047E"/>
    <w:rsid w:val="00F704A7"/>
    <w:rsid w:val="00F709DC"/>
    <w:rsid w:val="00F70B6A"/>
    <w:rsid w:val="00F70F1C"/>
    <w:rsid w:val="00F714CF"/>
    <w:rsid w:val="00F716B5"/>
    <w:rsid w:val="00F716C5"/>
    <w:rsid w:val="00F7175D"/>
    <w:rsid w:val="00F71C80"/>
    <w:rsid w:val="00F71DB2"/>
    <w:rsid w:val="00F72164"/>
    <w:rsid w:val="00F72515"/>
    <w:rsid w:val="00F7258A"/>
    <w:rsid w:val="00F725F4"/>
    <w:rsid w:val="00F727CD"/>
    <w:rsid w:val="00F72873"/>
    <w:rsid w:val="00F7289C"/>
    <w:rsid w:val="00F728A7"/>
    <w:rsid w:val="00F72911"/>
    <w:rsid w:val="00F72B0E"/>
    <w:rsid w:val="00F72C7C"/>
    <w:rsid w:val="00F73014"/>
    <w:rsid w:val="00F7356A"/>
    <w:rsid w:val="00F737FC"/>
    <w:rsid w:val="00F73842"/>
    <w:rsid w:val="00F739A1"/>
    <w:rsid w:val="00F73A15"/>
    <w:rsid w:val="00F73C1E"/>
    <w:rsid w:val="00F73C6D"/>
    <w:rsid w:val="00F73FE8"/>
    <w:rsid w:val="00F74104"/>
    <w:rsid w:val="00F7441F"/>
    <w:rsid w:val="00F74541"/>
    <w:rsid w:val="00F74594"/>
    <w:rsid w:val="00F74655"/>
    <w:rsid w:val="00F74F51"/>
    <w:rsid w:val="00F75023"/>
    <w:rsid w:val="00F75035"/>
    <w:rsid w:val="00F757B9"/>
    <w:rsid w:val="00F75A88"/>
    <w:rsid w:val="00F75BA6"/>
    <w:rsid w:val="00F75C68"/>
    <w:rsid w:val="00F75C6D"/>
    <w:rsid w:val="00F763F1"/>
    <w:rsid w:val="00F7657F"/>
    <w:rsid w:val="00F76B75"/>
    <w:rsid w:val="00F76F30"/>
    <w:rsid w:val="00F7713E"/>
    <w:rsid w:val="00F771A9"/>
    <w:rsid w:val="00F771E5"/>
    <w:rsid w:val="00F7737F"/>
    <w:rsid w:val="00F773C8"/>
    <w:rsid w:val="00F779DB"/>
    <w:rsid w:val="00F77BBB"/>
    <w:rsid w:val="00F77C83"/>
    <w:rsid w:val="00F77D70"/>
    <w:rsid w:val="00F8018A"/>
    <w:rsid w:val="00F80224"/>
    <w:rsid w:val="00F8024F"/>
    <w:rsid w:val="00F80309"/>
    <w:rsid w:val="00F8068C"/>
    <w:rsid w:val="00F8069B"/>
    <w:rsid w:val="00F807B8"/>
    <w:rsid w:val="00F807C6"/>
    <w:rsid w:val="00F8094D"/>
    <w:rsid w:val="00F811B6"/>
    <w:rsid w:val="00F81304"/>
    <w:rsid w:val="00F813FA"/>
    <w:rsid w:val="00F815AE"/>
    <w:rsid w:val="00F818AF"/>
    <w:rsid w:val="00F819A1"/>
    <w:rsid w:val="00F81BCB"/>
    <w:rsid w:val="00F81C80"/>
    <w:rsid w:val="00F822EE"/>
    <w:rsid w:val="00F8240C"/>
    <w:rsid w:val="00F82601"/>
    <w:rsid w:val="00F826DD"/>
    <w:rsid w:val="00F8281C"/>
    <w:rsid w:val="00F82965"/>
    <w:rsid w:val="00F82A28"/>
    <w:rsid w:val="00F82EF4"/>
    <w:rsid w:val="00F83261"/>
    <w:rsid w:val="00F83281"/>
    <w:rsid w:val="00F834F3"/>
    <w:rsid w:val="00F83760"/>
    <w:rsid w:val="00F837A6"/>
    <w:rsid w:val="00F837F2"/>
    <w:rsid w:val="00F838B5"/>
    <w:rsid w:val="00F83B2F"/>
    <w:rsid w:val="00F83D57"/>
    <w:rsid w:val="00F83D77"/>
    <w:rsid w:val="00F83DCB"/>
    <w:rsid w:val="00F83DED"/>
    <w:rsid w:val="00F83EA9"/>
    <w:rsid w:val="00F840E0"/>
    <w:rsid w:val="00F84242"/>
    <w:rsid w:val="00F84569"/>
    <w:rsid w:val="00F84770"/>
    <w:rsid w:val="00F84815"/>
    <w:rsid w:val="00F84D81"/>
    <w:rsid w:val="00F84DA7"/>
    <w:rsid w:val="00F852B7"/>
    <w:rsid w:val="00F858EF"/>
    <w:rsid w:val="00F85931"/>
    <w:rsid w:val="00F85AEF"/>
    <w:rsid w:val="00F85F24"/>
    <w:rsid w:val="00F86833"/>
    <w:rsid w:val="00F86AA9"/>
    <w:rsid w:val="00F86AF5"/>
    <w:rsid w:val="00F86C14"/>
    <w:rsid w:val="00F86DA4"/>
    <w:rsid w:val="00F876AB"/>
    <w:rsid w:val="00F876D8"/>
    <w:rsid w:val="00F87D59"/>
    <w:rsid w:val="00F87F1D"/>
    <w:rsid w:val="00F904E3"/>
    <w:rsid w:val="00F90533"/>
    <w:rsid w:val="00F91070"/>
    <w:rsid w:val="00F91507"/>
    <w:rsid w:val="00F915F9"/>
    <w:rsid w:val="00F916FF"/>
    <w:rsid w:val="00F917A6"/>
    <w:rsid w:val="00F918E2"/>
    <w:rsid w:val="00F9215E"/>
    <w:rsid w:val="00F921C6"/>
    <w:rsid w:val="00F9232D"/>
    <w:rsid w:val="00F92531"/>
    <w:rsid w:val="00F9282A"/>
    <w:rsid w:val="00F9297A"/>
    <w:rsid w:val="00F92A4A"/>
    <w:rsid w:val="00F92AF1"/>
    <w:rsid w:val="00F930BE"/>
    <w:rsid w:val="00F9317A"/>
    <w:rsid w:val="00F931F1"/>
    <w:rsid w:val="00F933DB"/>
    <w:rsid w:val="00F93DE5"/>
    <w:rsid w:val="00F93FEF"/>
    <w:rsid w:val="00F9414A"/>
    <w:rsid w:val="00F9423D"/>
    <w:rsid w:val="00F947C3"/>
    <w:rsid w:val="00F94946"/>
    <w:rsid w:val="00F94B49"/>
    <w:rsid w:val="00F94E19"/>
    <w:rsid w:val="00F94EC0"/>
    <w:rsid w:val="00F94ED1"/>
    <w:rsid w:val="00F95064"/>
    <w:rsid w:val="00F9547F"/>
    <w:rsid w:val="00F9563D"/>
    <w:rsid w:val="00F959CE"/>
    <w:rsid w:val="00F95F97"/>
    <w:rsid w:val="00F961E1"/>
    <w:rsid w:val="00F9626D"/>
    <w:rsid w:val="00F963BC"/>
    <w:rsid w:val="00F970E1"/>
    <w:rsid w:val="00F974B8"/>
    <w:rsid w:val="00F9754C"/>
    <w:rsid w:val="00F976BD"/>
    <w:rsid w:val="00F97A3B"/>
    <w:rsid w:val="00F97CC9"/>
    <w:rsid w:val="00FA0133"/>
    <w:rsid w:val="00FA01C1"/>
    <w:rsid w:val="00FA07E2"/>
    <w:rsid w:val="00FA0D8A"/>
    <w:rsid w:val="00FA0DD5"/>
    <w:rsid w:val="00FA1436"/>
    <w:rsid w:val="00FA19FC"/>
    <w:rsid w:val="00FA1A58"/>
    <w:rsid w:val="00FA1B5B"/>
    <w:rsid w:val="00FA1BC8"/>
    <w:rsid w:val="00FA1ED7"/>
    <w:rsid w:val="00FA2032"/>
    <w:rsid w:val="00FA20BC"/>
    <w:rsid w:val="00FA2212"/>
    <w:rsid w:val="00FA255E"/>
    <w:rsid w:val="00FA260F"/>
    <w:rsid w:val="00FA2905"/>
    <w:rsid w:val="00FA2BD6"/>
    <w:rsid w:val="00FA30F2"/>
    <w:rsid w:val="00FA4495"/>
    <w:rsid w:val="00FA47B5"/>
    <w:rsid w:val="00FA481F"/>
    <w:rsid w:val="00FA4A3F"/>
    <w:rsid w:val="00FA4EA1"/>
    <w:rsid w:val="00FA5004"/>
    <w:rsid w:val="00FA51C6"/>
    <w:rsid w:val="00FA537C"/>
    <w:rsid w:val="00FA53C8"/>
    <w:rsid w:val="00FA57B2"/>
    <w:rsid w:val="00FA5C4D"/>
    <w:rsid w:val="00FA605D"/>
    <w:rsid w:val="00FA6421"/>
    <w:rsid w:val="00FA6686"/>
    <w:rsid w:val="00FA6839"/>
    <w:rsid w:val="00FA6886"/>
    <w:rsid w:val="00FA6949"/>
    <w:rsid w:val="00FA6B29"/>
    <w:rsid w:val="00FA6F40"/>
    <w:rsid w:val="00FA6F92"/>
    <w:rsid w:val="00FA7137"/>
    <w:rsid w:val="00FA7566"/>
    <w:rsid w:val="00FA76CC"/>
    <w:rsid w:val="00FA76E4"/>
    <w:rsid w:val="00FA7A7B"/>
    <w:rsid w:val="00FB0203"/>
    <w:rsid w:val="00FB0430"/>
    <w:rsid w:val="00FB055F"/>
    <w:rsid w:val="00FB062C"/>
    <w:rsid w:val="00FB079D"/>
    <w:rsid w:val="00FB07A2"/>
    <w:rsid w:val="00FB082E"/>
    <w:rsid w:val="00FB08C7"/>
    <w:rsid w:val="00FB0936"/>
    <w:rsid w:val="00FB0AFF"/>
    <w:rsid w:val="00FB0F46"/>
    <w:rsid w:val="00FB1473"/>
    <w:rsid w:val="00FB1744"/>
    <w:rsid w:val="00FB1BCB"/>
    <w:rsid w:val="00FB1CFD"/>
    <w:rsid w:val="00FB2177"/>
    <w:rsid w:val="00FB2256"/>
    <w:rsid w:val="00FB22D4"/>
    <w:rsid w:val="00FB2545"/>
    <w:rsid w:val="00FB2715"/>
    <w:rsid w:val="00FB281B"/>
    <w:rsid w:val="00FB28B6"/>
    <w:rsid w:val="00FB298C"/>
    <w:rsid w:val="00FB299F"/>
    <w:rsid w:val="00FB2B74"/>
    <w:rsid w:val="00FB2D2A"/>
    <w:rsid w:val="00FB3093"/>
    <w:rsid w:val="00FB3753"/>
    <w:rsid w:val="00FB3B63"/>
    <w:rsid w:val="00FB435F"/>
    <w:rsid w:val="00FB4515"/>
    <w:rsid w:val="00FB47FD"/>
    <w:rsid w:val="00FB4876"/>
    <w:rsid w:val="00FB4919"/>
    <w:rsid w:val="00FB4A84"/>
    <w:rsid w:val="00FB509B"/>
    <w:rsid w:val="00FB5650"/>
    <w:rsid w:val="00FB569F"/>
    <w:rsid w:val="00FB57A6"/>
    <w:rsid w:val="00FB58BA"/>
    <w:rsid w:val="00FB5D1A"/>
    <w:rsid w:val="00FB6033"/>
    <w:rsid w:val="00FB62C5"/>
    <w:rsid w:val="00FB63CA"/>
    <w:rsid w:val="00FB68C0"/>
    <w:rsid w:val="00FB6CBE"/>
    <w:rsid w:val="00FB6E98"/>
    <w:rsid w:val="00FB72D4"/>
    <w:rsid w:val="00FB7655"/>
    <w:rsid w:val="00FB7776"/>
    <w:rsid w:val="00FB778A"/>
    <w:rsid w:val="00FB79C9"/>
    <w:rsid w:val="00FB7B13"/>
    <w:rsid w:val="00FB7C6E"/>
    <w:rsid w:val="00FB7E86"/>
    <w:rsid w:val="00FC09A1"/>
    <w:rsid w:val="00FC0F15"/>
    <w:rsid w:val="00FC10C1"/>
    <w:rsid w:val="00FC14AF"/>
    <w:rsid w:val="00FC18DF"/>
    <w:rsid w:val="00FC1F7A"/>
    <w:rsid w:val="00FC2835"/>
    <w:rsid w:val="00FC28FC"/>
    <w:rsid w:val="00FC2B9A"/>
    <w:rsid w:val="00FC2C37"/>
    <w:rsid w:val="00FC2DF9"/>
    <w:rsid w:val="00FC2EC5"/>
    <w:rsid w:val="00FC30C9"/>
    <w:rsid w:val="00FC36E8"/>
    <w:rsid w:val="00FC393A"/>
    <w:rsid w:val="00FC3A04"/>
    <w:rsid w:val="00FC3ABC"/>
    <w:rsid w:val="00FC3BA1"/>
    <w:rsid w:val="00FC3D4B"/>
    <w:rsid w:val="00FC3D84"/>
    <w:rsid w:val="00FC3DEE"/>
    <w:rsid w:val="00FC40A2"/>
    <w:rsid w:val="00FC4237"/>
    <w:rsid w:val="00FC45A0"/>
    <w:rsid w:val="00FC4694"/>
    <w:rsid w:val="00FC4BBE"/>
    <w:rsid w:val="00FC4E87"/>
    <w:rsid w:val="00FC51A1"/>
    <w:rsid w:val="00FC5533"/>
    <w:rsid w:val="00FC559A"/>
    <w:rsid w:val="00FC59A3"/>
    <w:rsid w:val="00FC6006"/>
    <w:rsid w:val="00FC6312"/>
    <w:rsid w:val="00FC6596"/>
    <w:rsid w:val="00FC686F"/>
    <w:rsid w:val="00FC6B3F"/>
    <w:rsid w:val="00FC6C7A"/>
    <w:rsid w:val="00FC6DA8"/>
    <w:rsid w:val="00FC6F46"/>
    <w:rsid w:val="00FC6FF4"/>
    <w:rsid w:val="00FC70E3"/>
    <w:rsid w:val="00FC7566"/>
    <w:rsid w:val="00FC7BB4"/>
    <w:rsid w:val="00FD017C"/>
    <w:rsid w:val="00FD023C"/>
    <w:rsid w:val="00FD0705"/>
    <w:rsid w:val="00FD1457"/>
    <w:rsid w:val="00FD1653"/>
    <w:rsid w:val="00FD1A09"/>
    <w:rsid w:val="00FD1A22"/>
    <w:rsid w:val="00FD1AA7"/>
    <w:rsid w:val="00FD1C06"/>
    <w:rsid w:val="00FD1C3D"/>
    <w:rsid w:val="00FD1DA8"/>
    <w:rsid w:val="00FD1ECE"/>
    <w:rsid w:val="00FD1FAB"/>
    <w:rsid w:val="00FD1FFA"/>
    <w:rsid w:val="00FD2061"/>
    <w:rsid w:val="00FD2C1F"/>
    <w:rsid w:val="00FD2D00"/>
    <w:rsid w:val="00FD2EA6"/>
    <w:rsid w:val="00FD2FC8"/>
    <w:rsid w:val="00FD331D"/>
    <w:rsid w:val="00FD3330"/>
    <w:rsid w:val="00FD3AAA"/>
    <w:rsid w:val="00FD3AD4"/>
    <w:rsid w:val="00FD44E9"/>
    <w:rsid w:val="00FD456A"/>
    <w:rsid w:val="00FD4746"/>
    <w:rsid w:val="00FD495C"/>
    <w:rsid w:val="00FD4A61"/>
    <w:rsid w:val="00FD4CB2"/>
    <w:rsid w:val="00FD52A0"/>
    <w:rsid w:val="00FD5305"/>
    <w:rsid w:val="00FD55C4"/>
    <w:rsid w:val="00FD5608"/>
    <w:rsid w:val="00FD57B2"/>
    <w:rsid w:val="00FD5F1C"/>
    <w:rsid w:val="00FD62EA"/>
    <w:rsid w:val="00FD654E"/>
    <w:rsid w:val="00FD6CBB"/>
    <w:rsid w:val="00FD71A8"/>
    <w:rsid w:val="00FD7215"/>
    <w:rsid w:val="00FD75B0"/>
    <w:rsid w:val="00FD7BD4"/>
    <w:rsid w:val="00FD7F29"/>
    <w:rsid w:val="00FE018A"/>
    <w:rsid w:val="00FE0779"/>
    <w:rsid w:val="00FE0955"/>
    <w:rsid w:val="00FE0A1F"/>
    <w:rsid w:val="00FE0B01"/>
    <w:rsid w:val="00FE0B6F"/>
    <w:rsid w:val="00FE15E3"/>
    <w:rsid w:val="00FE15ED"/>
    <w:rsid w:val="00FE1690"/>
    <w:rsid w:val="00FE17E4"/>
    <w:rsid w:val="00FE1A03"/>
    <w:rsid w:val="00FE1A8B"/>
    <w:rsid w:val="00FE1C31"/>
    <w:rsid w:val="00FE1CB4"/>
    <w:rsid w:val="00FE1DD2"/>
    <w:rsid w:val="00FE1F15"/>
    <w:rsid w:val="00FE1F4F"/>
    <w:rsid w:val="00FE247A"/>
    <w:rsid w:val="00FE288E"/>
    <w:rsid w:val="00FE2A9E"/>
    <w:rsid w:val="00FE2B71"/>
    <w:rsid w:val="00FE2D87"/>
    <w:rsid w:val="00FE2F11"/>
    <w:rsid w:val="00FE35EE"/>
    <w:rsid w:val="00FE360A"/>
    <w:rsid w:val="00FE36E3"/>
    <w:rsid w:val="00FE3B67"/>
    <w:rsid w:val="00FE420F"/>
    <w:rsid w:val="00FE4852"/>
    <w:rsid w:val="00FE4BE7"/>
    <w:rsid w:val="00FE4F42"/>
    <w:rsid w:val="00FE5202"/>
    <w:rsid w:val="00FE550F"/>
    <w:rsid w:val="00FE5BF8"/>
    <w:rsid w:val="00FE5E07"/>
    <w:rsid w:val="00FE6037"/>
    <w:rsid w:val="00FE6392"/>
    <w:rsid w:val="00FE63B5"/>
    <w:rsid w:val="00FE693B"/>
    <w:rsid w:val="00FE6B01"/>
    <w:rsid w:val="00FE6CF3"/>
    <w:rsid w:val="00FE6D54"/>
    <w:rsid w:val="00FE721E"/>
    <w:rsid w:val="00FE7565"/>
    <w:rsid w:val="00FE7608"/>
    <w:rsid w:val="00FE76F6"/>
    <w:rsid w:val="00FE7BE8"/>
    <w:rsid w:val="00FE7E5F"/>
    <w:rsid w:val="00FF0164"/>
    <w:rsid w:val="00FF01A2"/>
    <w:rsid w:val="00FF0D0E"/>
    <w:rsid w:val="00FF0F97"/>
    <w:rsid w:val="00FF124D"/>
    <w:rsid w:val="00FF12C3"/>
    <w:rsid w:val="00FF16CB"/>
    <w:rsid w:val="00FF17E4"/>
    <w:rsid w:val="00FF1B27"/>
    <w:rsid w:val="00FF223A"/>
    <w:rsid w:val="00FF254F"/>
    <w:rsid w:val="00FF2674"/>
    <w:rsid w:val="00FF284C"/>
    <w:rsid w:val="00FF28AE"/>
    <w:rsid w:val="00FF2AC9"/>
    <w:rsid w:val="00FF2FAB"/>
    <w:rsid w:val="00FF3166"/>
    <w:rsid w:val="00FF351B"/>
    <w:rsid w:val="00FF3573"/>
    <w:rsid w:val="00FF3A55"/>
    <w:rsid w:val="00FF3D1A"/>
    <w:rsid w:val="00FF4216"/>
    <w:rsid w:val="00FF424F"/>
    <w:rsid w:val="00FF4348"/>
    <w:rsid w:val="00FF43BF"/>
    <w:rsid w:val="00FF442E"/>
    <w:rsid w:val="00FF44BD"/>
    <w:rsid w:val="00FF4862"/>
    <w:rsid w:val="00FF4AC1"/>
    <w:rsid w:val="00FF4B7E"/>
    <w:rsid w:val="00FF4BE3"/>
    <w:rsid w:val="00FF4EFC"/>
    <w:rsid w:val="00FF514A"/>
    <w:rsid w:val="00FF526E"/>
    <w:rsid w:val="00FF551A"/>
    <w:rsid w:val="00FF5BA7"/>
    <w:rsid w:val="00FF5BB9"/>
    <w:rsid w:val="00FF5E2D"/>
    <w:rsid w:val="00FF5EE0"/>
    <w:rsid w:val="00FF6048"/>
    <w:rsid w:val="00FF6674"/>
    <w:rsid w:val="00FF66D4"/>
    <w:rsid w:val="00FF68DB"/>
    <w:rsid w:val="00FF6BEA"/>
    <w:rsid w:val="00FF7262"/>
    <w:rsid w:val="00FF731C"/>
    <w:rsid w:val="00FF78E4"/>
    <w:rsid w:val="00FF7C18"/>
    <w:rsid w:val="00FF7D61"/>
    <w:rsid w:val="00FF7FC8"/>
    <w:rsid w:val="02541CA4"/>
    <w:rsid w:val="0272529D"/>
    <w:rsid w:val="035EB1A1"/>
    <w:rsid w:val="0407C533"/>
    <w:rsid w:val="040DBBBD"/>
    <w:rsid w:val="041F0619"/>
    <w:rsid w:val="045FD274"/>
    <w:rsid w:val="046F2C7A"/>
    <w:rsid w:val="07097AD6"/>
    <w:rsid w:val="07994A1C"/>
    <w:rsid w:val="079C6580"/>
    <w:rsid w:val="083B14ED"/>
    <w:rsid w:val="086D4569"/>
    <w:rsid w:val="08844C41"/>
    <w:rsid w:val="08CD26D8"/>
    <w:rsid w:val="099474EE"/>
    <w:rsid w:val="09E3A218"/>
    <w:rsid w:val="0ADFA3D4"/>
    <w:rsid w:val="0B1928CB"/>
    <w:rsid w:val="0BA03FF9"/>
    <w:rsid w:val="0C7F18C7"/>
    <w:rsid w:val="0D00D52F"/>
    <w:rsid w:val="0D7AA79E"/>
    <w:rsid w:val="0D86CCE6"/>
    <w:rsid w:val="0E2EE511"/>
    <w:rsid w:val="0E6A0BB4"/>
    <w:rsid w:val="0F3F3026"/>
    <w:rsid w:val="0FBEBB06"/>
    <w:rsid w:val="10930ECA"/>
    <w:rsid w:val="11AF9BDF"/>
    <w:rsid w:val="11BCC513"/>
    <w:rsid w:val="12753B06"/>
    <w:rsid w:val="12B3F4D8"/>
    <w:rsid w:val="12E0A46B"/>
    <w:rsid w:val="13F9AE9A"/>
    <w:rsid w:val="1414FCD3"/>
    <w:rsid w:val="144D58D5"/>
    <w:rsid w:val="1515A6DE"/>
    <w:rsid w:val="164F1D4E"/>
    <w:rsid w:val="16E513AF"/>
    <w:rsid w:val="18592C86"/>
    <w:rsid w:val="19E803D1"/>
    <w:rsid w:val="1AD79289"/>
    <w:rsid w:val="1B032A44"/>
    <w:rsid w:val="1C1C788A"/>
    <w:rsid w:val="1C2AF8C3"/>
    <w:rsid w:val="1C2E8482"/>
    <w:rsid w:val="1DE003BB"/>
    <w:rsid w:val="1E07EF73"/>
    <w:rsid w:val="1E7752C3"/>
    <w:rsid w:val="1F4F4953"/>
    <w:rsid w:val="1F5F8A7B"/>
    <w:rsid w:val="1FCBFA05"/>
    <w:rsid w:val="212909CF"/>
    <w:rsid w:val="2260169C"/>
    <w:rsid w:val="2289246B"/>
    <w:rsid w:val="22BCCEA3"/>
    <w:rsid w:val="23E6D895"/>
    <w:rsid w:val="2689D9DA"/>
    <w:rsid w:val="26AE28D4"/>
    <w:rsid w:val="26B47023"/>
    <w:rsid w:val="27D5E2D6"/>
    <w:rsid w:val="293C4658"/>
    <w:rsid w:val="298C6AE4"/>
    <w:rsid w:val="29AB0E43"/>
    <w:rsid w:val="29EA11E6"/>
    <w:rsid w:val="29F3E0B8"/>
    <w:rsid w:val="2B51544E"/>
    <w:rsid w:val="2B899A77"/>
    <w:rsid w:val="2B96E898"/>
    <w:rsid w:val="2D5ADEF7"/>
    <w:rsid w:val="2E5EBD39"/>
    <w:rsid w:val="2E712E41"/>
    <w:rsid w:val="2F2CCA63"/>
    <w:rsid w:val="2F3D61A7"/>
    <w:rsid w:val="2F7C44C1"/>
    <w:rsid w:val="2FC3BB18"/>
    <w:rsid w:val="2FF4B59A"/>
    <w:rsid w:val="2FFC6B62"/>
    <w:rsid w:val="314948A3"/>
    <w:rsid w:val="314AD5C8"/>
    <w:rsid w:val="3313AE85"/>
    <w:rsid w:val="333488F4"/>
    <w:rsid w:val="339AA718"/>
    <w:rsid w:val="33B599C9"/>
    <w:rsid w:val="34B0F2CE"/>
    <w:rsid w:val="34EA9024"/>
    <w:rsid w:val="351984DD"/>
    <w:rsid w:val="368FC3D1"/>
    <w:rsid w:val="36976788"/>
    <w:rsid w:val="381BCBEC"/>
    <w:rsid w:val="384A3B6B"/>
    <w:rsid w:val="38A0A3BA"/>
    <w:rsid w:val="3A6F10E2"/>
    <w:rsid w:val="3A748C2E"/>
    <w:rsid w:val="3D1A2DE1"/>
    <w:rsid w:val="3D9850B5"/>
    <w:rsid w:val="3DB6F661"/>
    <w:rsid w:val="3DC6259E"/>
    <w:rsid w:val="3E09BA4C"/>
    <w:rsid w:val="3F4D7EC0"/>
    <w:rsid w:val="40694438"/>
    <w:rsid w:val="406C1D86"/>
    <w:rsid w:val="407BFE99"/>
    <w:rsid w:val="40A8FA6B"/>
    <w:rsid w:val="414CEA4F"/>
    <w:rsid w:val="43A7806C"/>
    <w:rsid w:val="440BAFF0"/>
    <w:rsid w:val="4532B0BF"/>
    <w:rsid w:val="454E4A7C"/>
    <w:rsid w:val="45EDCB0F"/>
    <w:rsid w:val="463D6342"/>
    <w:rsid w:val="46B43E8A"/>
    <w:rsid w:val="4703AF8F"/>
    <w:rsid w:val="47A46E28"/>
    <w:rsid w:val="48AD71F6"/>
    <w:rsid w:val="4935DEDA"/>
    <w:rsid w:val="4947739B"/>
    <w:rsid w:val="4B1CE24E"/>
    <w:rsid w:val="4C92170F"/>
    <w:rsid w:val="4D6A92D3"/>
    <w:rsid w:val="4DA22FDE"/>
    <w:rsid w:val="4DE30DA7"/>
    <w:rsid w:val="4E09E7C0"/>
    <w:rsid w:val="4E72850E"/>
    <w:rsid w:val="4EC35610"/>
    <w:rsid w:val="4F5890B1"/>
    <w:rsid w:val="4F89C441"/>
    <w:rsid w:val="4F9183DA"/>
    <w:rsid w:val="501A53D1"/>
    <w:rsid w:val="5020DB08"/>
    <w:rsid w:val="50DF6A36"/>
    <w:rsid w:val="53307706"/>
    <w:rsid w:val="53586F57"/>
    <w:rsid w:val="539478BE"/>
    <w:rsid w:val="542EDFBF"/>
    <w:rsid w:val="543285DD"/>
    <w:rsid w:val="544277C2"/>
    <w:rsid w:val="54AB5EE2"/>
    <w:rsid w:val="550E2024"/>
    <w:rsid w:val="55402042"/>
    <w:rsid w:val="55826C4E"/>
    <w:rsid w:val="5596DC41"/>
    <w:rsid w:val="5663B4F7"/>
    <w:rsid w:val="566631BC"/>
    <w:rsid w:val="575F657C"/>
    <w:rsid w:val="584480A3"/>
    <w:rsid w:val="58542556"/>
    <w:rsid w:val="59790A9E"/>
    <w:rsid w:val="59A6FF4C"/>
    <w:rsid w:val="5B06AF2C"/>
    <w:rsid w:val="5BEA5FD7"/>
    <w:rsid w:val="5CF1277C"/>
    <w:rsid w:val="5D715E77"/>
    <w:rsid w:val="5E1A6771"/>
    <w:rsid w:val="5E62FEFC"/>
    <w:rsid w:val="5ECC1311"/>
    <w:rsid w:val="5FA4E118"/>
    <w:rsid w:val="60FDA2F9"/>
    <w:rsid w:val="61321D0D"/>
    <w:rsid w:val="6197F999"/>
    <w:rsid w:val="61E5E58E"/>
    <w:rsid w:val="646A61CA"/>
    <w:rsid w:val="65284BC0"/>
    <w:rsid w:val="65737451"/>
    <w:rsid w:val="658CEFAC"/>
    <w:rsid w:val="664779DD"/>
    <w:rsid w:val="680644BD"/>
    <w:rsid w:val="68E35B64"/>
    <w:rsid w:val="6B4B77E5"/>
    <w:rsid w:val="6B6C2BE8"/>
    <w:rsid w:val="6BD10258"/>
    <w:rsid w:val="6CBA5639"/>
    <w:rsid w:val="6D13EB04"/>
    <w:rsid w:val="6D1716C3"/>
    <w:rsid w:val="6D74CB65"/>
    <w:rsid w:val="6DED9AAE"/>
    <w:rsid w:val="6F10EE07"/>
    <w:rsid w:val="6F2150B7"/>
    <w:rsid w:val="6F7E094F"/>
    <w:rsid w:val="6FEC18C3"/>
    <w:rsid w:val="708B041B"/>
    <w:rsid w:val="708EB789"/>
    <w:rsid w:val="70D6E900"/>
    <w:rsid w:val="70EB394A"/>
    <w:rsid w:val="7216812F"/>
    <w:rsid w:val="72323C11"/>
    <w:rsid w:val="727524B0"/>
    <w:rsid w:val="734C97C7"/>
    <w:rsid w:val="73A0CB97"/>
    <w:rsid w:val="750BED3E"/>
    <w:rsid w:val="759BE06B"/>
    <w:rsid w:val="75CF1206"/>
    <w:rsid w:val="75D2D58E"/>
    <w:rsid w:val="75ED5DB6"/>
    <w:rsid w:val="771930F5"/>
    <w:rsid w:val="77C5202C"/>
    <w:rsid w:val="77C8449E"/>
    <w:rsid w:val="792D29E9"/>
    <w:rsid w:val="79A50118"/>
    <w:rsid w:val="7A58B366"/>
    <w:rsid w:val="7AAC4E67"/>
    <w:rsid w:val="7AFB81B4"/>
    <w:rsid w:val="7DAEAE7E"/>
    <w:rsid w:val="7F48DD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65412C"/>
  <w15:chartTrackingRefBased/>
  <w15:docId w15:val="{7B4D3A07-A4FC-4EE8-809D-BDE8C08B8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1011"/>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Char1,Char1,Char2 Char Char Char Char,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Char1 Char,Char1 Char,Char2 Char Char Char Char Char,Char2 Char Char"/>
    <w:link w:val="List"/>
    <w:rsid w:val="00F05A69"/>
    <w:rPr>
      <w:sz w:val="24"/>
    </w:rPr>
  </w:style>
  <w:style w:type="paragraph" w:styleId="Revision">
    <w:name w:val="Revision"/>
    <w:hidden/>
    <w:uiPriority w:val="99"/>
    <w:semiHidden/>
    <w:rsid w:val="000D3E64"/>
    <w:rPr>
      <w:sz w:val="24"/>
      <w:szCs w:val="24"/>
    </w:rPr>
  </w:style>
  <w:style w:type="character" w:customStyle="1" w:styleId="H2Char">
    <w:name w:val="H2 Char"/>
    <w:link w:val="H2"/>
    <w:rsid w:val="009556C2"/>
    <w:rPr>
      <w:b/>
      <w:sz w:val="24"/>
    </w:rPr>
  </w:style>
  <w:style w:type="character" w:customStyle="1" w:styleId="CommentTextChar">
    <w:name w:val="Comment Text Char"/>
    <w:basedOn w:val="DefaultParagraphFont"/>
    <w:link w:val="CommentText"/>
    <w:semiHidden/>
    <w:rsid w:val="006C05BF"/>
  </w:style>
  <w:style w:type="character" w:styleId="UnresolvedMention">
    <w:name w:val="Unresolved Mention"/>
    <w:basedOn w:val="DefaultParagraphFont"/>
    <w:uiPriority w:val="99"/>
    <w:unhideWhenUsed/>
    <w:rsid w:val="00587288"/>
    <w:rPr>
      <w:color w:val="605E5C"/>
      <w:shd w:val="clear" w:color="auto" w:fill="E1DFDD"/>
    </w:rPr>
  </w:style>
  <w:style w:type="character" w:styleId="Mention">
    <w:name w:val="Mention"/>
    <w:basedOn w:val="DefaultParagraphFont"/>
    <w:uiPriority w:val="99"/>
    <w:unhideWhenUsed/>
    <w:rsid w:val="00587288"/>
    <w:rPr>
      <w:color w:val="2B579A"/>
      <w:shd w:val="clear" w:color="auto" w:fill="E1DFDD"/>
    </w:rPr>
  </w:style>
  <w:style w:type="paragraph" w:styleId="ListParagraph">
    <w:name w:val="List Paragraph"/>
    <w:basedOn w:val="Normal"/>
    <w:uiPriority w:val="34"/>
    <w:qFormat/>
    <w:rsid w:val="0038077E"/>
    <w:pPr>
      <w:ind w:left="720"/>
      <w:contextualSpacing/>
    </w:pPr>
  </w:style>
  <w:style w:type="character" w:customStyle="1" w:styleId="H3Char">
    <w:name w:val="H3 Char"/>
    <w:link w:val="H3"/>
    <w:rsid w:val="00C526A0"/>
    <w:rPr>
      <w:b/>
      <w:bCs/>
      <w:i/>
      <w:sz w:val="24"/>
    </w:rPr>
  </w:style>
  <w:style w:type="paragraph" w:customStyle="1" w:styleId="BodyTextNumbered">
    <w:name w:val="Body Text Numbered"/>
    <w:basedOn w:val="BodyText"/>
    <w:link w:val="BodyTextNumberedChar1"/>
    <w:rsid w:val="00C526A0"/>
    <w:pPr>
      <w:ind w:left="720" w:hanging="720"/>
    </w:pPr>
    <w:rPr>
      <w:iCs/>
      <w:szCs w:val="20"/>
      <w:lang w:val="x-none" w:eastAsia="x-none"/>
    </w:rPr>
  </w:style>
  <w:style w:type="character" w:customStyle="1" w:styleId="BodyTextNumberedChar1">
    <w:name w:val="Body Text Numbered Char1"/>
    <w:link w:val="BodyTextNumbered"/>
    <w:rsid w:val="00C526A0"/>
    <w:rPr>
      <w:iCs/>
      <w:sz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im.lee@centerpointenergy.com"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PGRR145"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AB8804F666CC498A704C5AA3800FB8" ma:contentTypeVersion="10" ma:contentTypeDescription="Create a new document." ma:contentTypeScope="" ma:versionID="68cf3be50bf458ea8413e7a5e553aa22">
  <xsd:schema xmlns:xsd="http://www.w3.org/2001/XMLSchema" xmlns:xs="http://www.w3.org/2001/XMLSchema" xmlns:p="http://schemas.microsoft.com/office/2006/metadata/properties" xmlns:ns2="e23dd68b-69db-4080-99ee-81fc683e4560" xmlns:ns3="cfc185b0-3c5d-46d0-a828-c6fa91c2c7f0" targetNamespace="http://schemas.microsoft.com/office/2006/metadata/properties" ma:root="true" ma:fieldsID="f9a5fa76cf66b393d22b64f45551637b" ns2:_="" ns3:_="">
    <xsd:import namespace="e23dd68b-69db-4080-99ee-81fc683e4560"/>
    <xsd:import namespace="cfc185b0-3c5d-46d0-a828-c6fa91c2c7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3dd68b-69db-4080-99ee-81fc683e4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2f585-f336-4ab5-8023-668eed9f00b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185b0-3c5d-46d0-a828-c6fa91c2c7f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9ba918-af3c-4cb4-a2bf-2bdecf5e085e}" ma:internalName="TaxCatchAll" ma:showField="CatchAllData" ma:web="cfc185b0-3c5d-46d0-a828-c6fa91c2c7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23dd68b-69db-4080-99ee-81fc683e4560">
      <Terms xmlns="http://schemas.microsoft.com/office/infopath/2007/PartnerControls"/>
    </lcf76f155ced4ddcb4097134ff3c332f>
    <TaxCatchAll xmlns="cfc185b0-3c5d-46d0-a828-c6fa91c2c7f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7FD715-00BE-430E-B656-4A29CA51B3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3dd68b-69db-4080-99ee-81fc683e4560"/>
    <ds:schemaRef ds:uri="cfc185b0-3c5d-46d0-a828-c6fa91c2c7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669B4A-1A4E-4826-9FFD-E64FB156E9B4}">
  <ds:schemaRefs>
    <ds:schemaRef ds:uri="http://schemas.openxmlformats.org/officeDocument/2006/bibliography"/>
  </ds:schemaRefs>
</ds:datastoreItem>
</file>

<file path=customXml/itemProps3.xml><?xml version="1.0" encoding="utf-8"?>
<ds:datastoreItem xmlns:ds="http://schemas.openxmlformats.org/officeDocument/2006/customXml" ds:itemID="{13CDAADC-BC17-44AB-BE37-1AA4A8842080}">
  <ds:schemaRefs>
    <ds:schemaRef ds:uri="http://schemas.microsoft.com/office/2006/metadata/properties"/>
    <ds:schemaRef ds:uri="http://schemas.microsoft.com/office/infopath/2007/PartnerControls"/>
    <ds:schemaRef ds:uri="e23dd68b-69db-4080-99ee-81fc683e4560"/>
    <ds:schemaRef ds:uri="cfc185b0-3c5d-46d0-a828-c6fa91c2c7f0"/>
  </ds:schemaRefs>
</ds:datastoreItem>
</file>

<file path=customXml/itemProps4.xml><?xml version="1.0" encoding="utf-8"?>
<ds:datastoreItem xmlns:ds="http://schemas.openxmlformats.org/officeDocument/2006/customXml" ds:itemID="{AEC1F26F-3A48-412C-B08E-140E7655ED5C}">
  <ds:schemaRefs>
    <ds:schemaRef ds:uri="http://schemas.microsoft.com/sharepoint/v3/contenttype/forms"/>
  </ds:schemaRefs>
</ds:datastoreItem>
</file>

<file path=docMetadata/LabelInfo.xml><?xml version="1.0" encoding="utf-8"?>
<clbl:labelList xmlns:clbl="http://schemas.microsoft.com/office/2020/mipLabelMetadata">
  <clbl:label id="{0afb747d-bff7-4596-a9fc-950ef9e0ec45}" enabled="0" method="" siteId="{0afb747d-bff7-4596-a9fc-950ef9e0ec45}"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54</Pages>
  <Words>21233</Words>
  <Characters>118698</Characters>
  <Application>Microsoft Office Word</Application>
  <DocSecurity>4</DocSecurity>
  <Lines>2119</Lines>
  <Paragraphs>786</Paragraphs>
  <ScaleCrop>false</ScaleCrop>
  <Company>Hewlett-Packard Company</Company>
  <LinksUpToDate>false</LinksUpToDate>
  <CharactersWithSpaces>139145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CenterPoint Energy 042226</cp:lastModifiedBy>
  <cp:revision>2</cp:revision>
  <cp:lastPrinted>2013-11-17T12:11:00Z</cp:lastPrinted>
  <dcterms:created xsi:type="dcterms:W3CDTF">2026-04-22T22:05:00Z</dcterms:created>
  <dcterms:modified xsi:type="dcterms:W3CDTF">2026-04-22T22:05:00Z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2023-12-27T17:27:57Z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e9e24716-fa7d-469d-a341-e7747804bdba</vt:lpwstr>
  </property>
  <property fmtid="{D5CDD505-2E9C-101B-9397-08002B2CF9AE}" pid="8" name="MSIP_Label_7084cbda-52b8-46fb-a7b7-cb5bd465ed85_ContentBits">
    <vt:lpwstr>0</vt:lpwstr>
  </property>
  <property fmtid="{D5CDD505-2E9C-101B-9397-08002B2CF9AE}" pid="9" name="ContentTypeId">
    <vt:lpwstr>0x010100A8AB8804F666CC498A704C5AA3800FB8</vt:lpwstr>
  </property>
  <property fmtid="{D5CDD505-2E9C-101B-9397-08002B2CF9AE}" pid="10" name="MediaServiceImageTags">
    <vt:lpwstr/>
  </property>
  <property fmtid="{D5CDD505-2E9C-101B-9397-08002B2CF9AE}" pid="11" name="docLang">
    <vt:lpwstr>en</vt:lpwstr>
  </property>
  <property fmtid="{D5CDD505-2E9C-101B-9397-08002B2CF9AE}" pid="12" name="MSIP_Label_e3ac3a1a-de19-428b-b395-6d250d7743fb_Enabled">
    <vt:lpwstr>true</vt:lpwstr>
  </property>
  <property fmtid="{D5CDD505-2E9C-101B-9397-08002B2CF9AE}" pid="13" name="MSIP_Label_e3ac3a1a-de19-428b-b395-6d250d7743fb_SetDate">
    <vt:lpwstr>2026-04-07T17:26:03Z</vt:lpwstr>
  </property>
  <property fmtid="{D5CDD505-2E9C-101B-9397-08002B2CF9AE}" pid="14" name="MSIP_Label_e3ac3a1a-de19-428b-b395-6d250d7743fb_Method">
    <vt:lpwstr>Standard</vt:lpwstr>
  </property>
  <property fmtid="{D5CDD505-2E9C-101B-9397-08002B2CF9AE}" pid="15" name="MSIP_Label_e3ac3a1a-de19-428b-b395-6d250d7743fb_Name">
    <vt:lpwstr>Internal Use Only</vt:lpwstr>
  </property>
  <property fmtid="{D5CDD505-2E9C-101B-9397-08002B2CF9AE}" pid="16" name="MSIP_Label_e3ac3a1a-de19-428b-b395-6d250d7743fb_SiteId">
    <vt:lpwstr>88cc5fd7-fd78-44b6-ad75-b6915088974f</vt:lpwstr>
  </property>
  <property fmtid="{D5CDD505-2E9C-101B-9397-08002B2CF9AE}" pid="17" name="MSIP_Label_e3ac3a1a-de19-428b-b395-6d250d7743fb_ActionId">
    <vt:lpwstr>fdf9b08f-b810-4b14-87bc-5f2a61a9edcd</vt:lpwstr>
  </property>
  <property fmtid="{D5CDD505-2E9C-101B-9397-08002B2CF9AE}" pid="18" name="MSIP_Label_e3ac3a1a-de19-428b-b395-6d250d7743fb_ContentBits">
    <vt:lpwstr>0</vt:lpwstr>
  </property>
  <property fmtid="{D5CDD505-2E9C-101B-9397-08002B2CF9AE}" pid="19" name="MSIP_Label_e3ac3a1a-de19-428b-b395-6d250d7743fb_Tag">
    <vt:lpwstr>10, 3, 0, 1</vt:lpwstr>
  </property>
</Properties>
</file>