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0C5ADB">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37" w:type="dxa"/>
            <w:tcBorders>
              <w:bottom w:val="single" w:sz="4" w:space="0" w:color="auto"/>
            </w:tcBorders>
            <w:vAlign w:val="center"/>
          </w:tcPr>
          <w:p w14:paraId="58DFDEEC" w14:textId="3AD05E12" w:rsidR="00067FE2" w:rsidRDefault="007010AF" w:rsidP="009023F9">
            <w:pPr>
              <w:pStyle w:val="Header"/>
              <w:jc w:val="center"/>
            </w:pPr>
            <w:hyperlink r:id="rId8" w:history="1">
              <w:r w:rsidRPr="009F10D2">
                <w:rPr>
                  <w:rStyle w:val="Hyperlink"/>
                </w:rPr>
                <w:t>1314</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C5ADB" w:rsidRPr="00E01925" w14:paraId="398BCBF4" w14:textId="77777777" w:rsidTr="000C5ADB">
        <w:trPr>
          <w:trHeight w:val="539"/>
        </w:trPr>
        <w:tc>
          <w:tcPr>
            <w:tcW w:w="2857" w:type="dxa"/>
            <w:gridSpan w:val="2"/>
            <w:shd w:val="clear" w:color="auto" w:fill="FFFFFF"/>
            <w:vAlign w:val="center"/>
          </w:tcPr>
          <w:p w14:paraId="03D998CA" w14:textId="26C977BB" w:rsidR="000C5ADB" w:rsidRPr="000C5ADB" w:rsidRDefault="000C5ADB" w:rsidP="000C5ADB">
            <w:pPr>
              <w:pStyle w:val="Header"/>
              <w:rPr>
                <w:bCs w:val="0"/>
              </w:rPr>
            </w:pPr>
            <w:r w:rsidRPr="00E01925">
              <w:rPr>
                <w:bCs w:val="0"/>
              </w:rPr>
              <w:t xml:space="preserve">Date </w:t>
            </w:r>
            <w:r w:rsidR="009B67CB">
              <w:rPr>
                <w:bCs w:val="0"/>
              </w:rPr>
              <w:t>of Decision</w:t>
            </w:r>
          </w:p>
        </w:tc>
        <w:tc>
          <w:tcPr>
            <w:tcW w:w="7583" w:type="dxa"/>
            <w:gridSpan w:val="2"/>
            <w:shd w:val="clear" w:color="auto" w:fill="FFFFFF"/>
            <w:vAlign w:val="center"/>
          </w:tcPr>
          <w:p w14:paraId="16A45634" w14:textId="1B077640" w:rsidR="000C5ADB" w:rsidRPr="00E01925" w:rsidRDefault="00930C7B" w:rsidP="009012FB">
            <w:pPr>
              <w:pStyle w:val="NormalArial"/>
              <w:spacing w:before="120" w:after="120"/>
            </w:pPr>
            <w:r>
              <w:t>April</w:t>
            </w:r>
            <w:r w:rsidRPr="000C5ADB">
              <w:t xml:space="preserve"> </w:t>
            </w:r>
            <w:r>
              <w:t>21</w:t>
            </w:r>
            <w:r w:rsidR="000C5ADB" w:rsidRPr="000C5ADB">
              <w:t xml:space="preserve">, </w:t>
            </w:r>
            <w:r w:rsidR="004F492C" w:rsidRPr="000C5ADB">
              <w:t>202</w:t>
            </w:r>
            <w:r w:rsidR="004F492C">
              <w:t>6</w:t>
            </w:r>
          </w:p>
        </w:tc>
      </w:tr>
      <w:tr w:rsidR="004F492C" w:rsidRPr="00E01925" w14:paraId="1ACCBDBD" w14:textId="77777777" w:rsidTr="000C5ADB">
        <w:trPr>
          <w:trHeight w:val="539"/>
        </w:trPr>
        <w:tc>
          <w:tcPr>
            <w:tcW w:w="2857" w:type="dxa"/>
            <w:gridSpan w:val="2"/>
            <w:shd w:val="clear" w:color="auto" w:fill="FFFFFF"/>
            <w:vAlign w:val="center"/>
          </w:tcPr>
          <w:p w14:paraId="15CCB916" w14:textId="19B5049C" w:rsidR="004F492C" w:rsidRPr="00E01925" w:rsidRDefault="004F492C" w:rsidP="000C5ADB">
            <w:pPr>
              <w:pStyle w:val="Header"/>
              <w:rPr>
                <w:bCs w:val="0"/>
              </w:rPr>
            </w:pPr>
            <w:r>
              <w:rPr>
                <w:bCs w:val="0"/>
              </w:rPr>
              <w:t>Action</w:t>
            </w:r>
          </w:p>
        </w:tc>
        <w:tc>
          <w:tcPr>
            <w:tcW w:w="7583" w:type="dxa"/>
            <w:gridSpan w:val="2"/>
            <w:shd w:val="clear" w:color="auto" w:fill="FFFFFF"/>
            <w:vAlign w:val="center"/>
          </w:tcPr>
          <w:p w14:paraId="69E53FC8" w14:textId="7192BD6B" w:rsidR="004F492C" w:rsidRPr="000C5ADB" w:rsidDel="004F492C" w:rsidRDefault="004F492C" w:rsidP="009012FB">
            <w:pPr>
              <w:pStyle w:val="NormalArial"/>
              <w:spacing w:before="120" w:after="120"/>
            </w:pPr>
            <w:r>
              <w:t>Recommended Approval</w:t>
            </w:r>
          </w:p>
        </w:tc>
      </w:tr>
      <w:tr w:rsidR="000C5ADB" w:rsidRPr="00E01925" w14:paraId="2B671AB5" w14:textId="77777777" w:rsidTr="000C5ADB">
        <w:trPr>
          <w:trHeight w:val="611"/>
        </w:trPr>
        <w:tc>
          <w:tcPr>
            <w:tcW w:w="2857" w:type="dxa"/>
            <w:gridSpan w:val="2"/>
            <w:shd w:val="clear" w:color="auto" w:fill="FFFFFF"/>
            <w:vAlign w:val="center"/>
          </w:tcPr>
          <w:p w14:paraId="055CB037" w14:textId="3E0D2A66" w:rsidR="000C5ADB" w:rsidRPr="000C5ADB" w:rsidRDefault="004F492C" w:rsidP="000C5ADB">
            <w:pPr>
              <w:pStyle w:val="Header"/>
            </w:pPr>
            <w:r>
              <w:t>Timeline</w:t>
            </w:r>
          </w:p>
        </w:tc>
        <w:tc>
          <w:tcPr>
            <w:tcW w:w="7583" w:type="dxa"/>
            <w:gridSpan w:val="2"/>
            <w:shd w:val="clear" w:color="auto" w:fill="FFFFFF"/>
            <w:vAlign w:val="center"/>
          </w:tcPr>
          <w:p w14:paraId="6BF4DA49" w14:textId="29C4F9ED" w:rsidR="000C5ADB" w:rsidRPr="000C5ADB" w:rsidRDefault="000C5ADB" w:rsidP="00EB6407">
            <w:pPr>
              <w:pStyle w:val="Header"/>
              <w:spacing w:before="120" w:after="120"/>
              <w:rPr>
                <w:b w:val="0"/>
              </w:rPr>
            </w:pPr>
            <w:r w:rsidRPr="000C5ADB">
              <w:rPr>
                <w:b w:val="0"/>
              </w:rPr>
              <w:t>Normal</w:t>
            </w:r>
          </w:p>
        </w:tc>
      </w:tr>
      <w:tr w:rsidR="009B67CB" w:rsidRPr="00E01925" w14:paraId="07177750" w14:textId="77777777" w:rsidTr="000C5ADB">
        <w:trPr>
          <w:trHeight w:val="611"/>
        </w:trPr>
        <w:tc>
          <w:tcPr>
            <w:tcW w:w="2857" w:type="dxa"/>
            <w:gridSpan w:val="2"/>
            <w:shd w:val="clear" w:color="auto" w:fill="FFFFFF"/>
            <w:vAlign w:val="center"/>
          </w:tcPr>
          <w:p w14:paraId="4884E4E0" w14:textId="2F1E861C" w:rsidR="009B67CB" w:rsidRDefault="009B67CB" w:rsidP="000C5ADB">
            <w:pPr>
              <w:pStyle w:val="Header"/>
            </w:pPr>
            <w:r>
              <w:t>Estimated Impacts</w:t>
            </w:r>
          </w:p>
        </w:tc>
        <w:tc>
          <w:tcPr>
            <w:tcW w:w="7583" w:type="dxa"/>
            <w:gridSpan w:val="2"/>
            <w:shd w:val="clear" w:color="auto" w:fill="FFFFFF"/>
            <w:vAlign w:val="center"/>
          </w:tcPr>
          <w:p w14:paraId="03149575" w14:textId="77777777" w:rsidR="009B67CB" w:rsidRPr="009B67CB" w:rsidRDefault="009B67CB" w:rsidP="009B67CB">
            <w:pPr>
              <w:pStyle w:val="Header"/>
              <w:spacing w:before="120" w:after="120"/>
              <w:rPr>
                <w:b w:val="0"/>
              </w:rPr>
            </w:pPr>
            <w:r w:rsidRPr="009B67CB">
              <w:rPr>
                <w:b w:val="0"/>
              </w:rPr>
              <w:t>Cost/Budgetary:  None</w:t>
            </w:r>
          </w:p>
          <w:p w14:paraId="2D4D3C85" w14:textId="47B6508B" w:rsidR="009B67CB" w:rsidRPr="000C5ADB" w:rsidRDefault="009B67CB" w:rsidP="009B67CB">
            <w:pPr>
              <w:pStyle w:val="Header"/>
              <w:spacing w:before="120" w:after="120"/>
              <w:rPr>
                <w:b w:val="0"/>
              </w:rPr>
            </w:pPr>
            <w:r w:rsidRPr="009B67CB">
              <w:rPr>
                <w:b w:val="0"/>
              </w:rPr>
              <w:t>Project Duration:  No project required</w:t>
            </w:r>
          </w:p>
        </w:tc>
      </w:tr>
      <w:tr w:rsidR="004F492C" w:rsidRPr="00E01925" w14:paraId="3948E669" w14:textId="77777777" w:rsidTr="000C5ADB">
        <w:trPr>
          <w:trHeight w:val="611"/>
        </w:trPr>
        <w:tc>
          <w:tcPr>
            <w:tcW w:w="2857" w:type="dxa"/>
            <w:gridSpan w:val="2"/>
            <w:shd w:val="clear" w:color="auto" w:fill="FFFFFF"/>
            <w:vAlign w:val="center"/>
          </w:tcPr>
          <w:p w14:paraId="517FFF75" w14:textId="30B99E4C" w:rsidR="004F492C" w:rsidDel="004F492C" w:rsidRDefault="004F492C" w:rsidP="00EB6407">
            <w:pPr>
              <w:pStyle w:val="Header"/>
              <w:spacing w:before="120" w:after="120"/>
            </w:pPr>
            <w:r>
              <w:t>Proposed Effective Date</w:t>
            </w:r>
          </w:p>
        </w:tc>
        <w:tc>
          <w:tcPr>
            <w:tcW w:w="7583" w:type="dxa"/>
            <w:gridSpan w:val="2"/>
            <w:shd w:val="clear" w:color="auto" w:fill="FFFFFF"/>
            <w:vAlign w:val="center"/>
          </w:tcPr>
          <w:p w14:paraId="36781EF8" w14:textId="31B81B61" w:rsidR="004F492C" w:rsidRPr="000C5ADB" w:rsidRDefault="009B67CB" w:rsidP="00EB6407">
            <w:pPr>
              <w:pStyle w:val="Header"/>
              <w:spacing w:before="120" w:after="120"/>
              <w:rPr>
                <w:b w:val="0"/>
              </w:rPr>
            </w:pPr>
            <w:r w:rsidRPr="009B67CB">
              <w:rPr>
                <w:b w:val="0"/>
              </w:rPr>
              <w:t>The first of the month following Public Utility Commission of Texas (PUCT) approval</w:t>
            </w:r>
          </w:p>
        </w:tc>
      </w:tr>
      <w:tr w:rsidR="004F492C" w:rsidRPr="00E01925" w14:paraId="5653C2AA" w14:textId="77777777" w:rsidTr="000C5ADB">
        <w:trPr>
          <w:trHeight w:val="611"/>
        </w:trPr>
        <w:tc>
          <w:tcPr>
            <w:tcW w:w="2857" w:type="dxa"/>
            <w:gridSpan w:val="2"/>
            <w:shd w:val="clear" w:color="auto" w:fill="FFFFFF"/>
            <w:vAlign w:val="center"/>
          </w:tcPr>
          <w:p w14:paraId="5456CBBD" w14:textId="3B54332D" w:rsidR="004F492C" w:rsidDel="004F492C" w:rsidRDefault="004F492C" w:rsidP="00EB6407">
            <w:pPr>
              <w:pStyle w:val="Header"/>
              <w:spacing w:before="120" w:after="120"/>
            </w:pPr>
            <w:r>
              <w:t>Priority and Rank Assigned</w:t>
            </w:r>
          </w:p>
        </w:tc>
        <w:tc>
          <w:tcPr>
            <w:tcW w:w="7583" w:type="dxa"/>
            <w:gridSpan w:val="2"/>
            <w:shd w:val="clear" w:color="auto" w:fill="FFFFFF"/>
            <w:vAlign w:val="center"/>
          </w:tcPr>
          <w:p w14:paraId="20D2E97A" w14:textId="08903671" w:rsidR="004F492C" w:rsidRPr="000C5ADB" w:rsidRDefault="009B67CB" w:rsidP="00EB6407">
            <w:pPr>
              <w:pStyle w:val="Header"/>
              <w:spacing w:before="120" w:after="120"/>
              <w:rPr>
                <w:b w:val="0"/>
              </w:rPr>
            </w:pPr>
            <w:r>
              <w:rPr>
                <w:b w:val="0"/>
              </w:rPr>
              <w:t>Not applicable</w:t>
            </w:r>
          </w:p>
        </w:tc>
      </w:tr>
      <w:tr w:rsidR="009D17F0" w14:paraId="117EEC9D" w14:textId="77777777" w:rsidTr="000C5ADB">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0C5ADB">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0C5ADB">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from Planning Guide Section 2, Definitions and Acronyms,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 xml:space="preserve">overly-general </w:t>
            </w:r>
            <w:r w:rsidR="00F0594D">
              <w:t xml:space="preserve">defined </w:t>
            </w:r>
            <w:r w:rsidR="008A381C">
              <w:t>acronyms</w:t>
            </w:r>
            <w:r w:rsidR="00F0594D">
              <w:t xml:space="preserve"> ‘Current Year (CY)’ and ‘Future Year (FY)’</w:t>
            </w:r>
            <w:r w:rsidR="008A381C">
              <w:t xml:space="preserve"> in effort to avoid potential future confusion</w:t>
            </w:r>
            <w:r w:rsidR="00F0594D">
              <w:t>.</w:t>
            </w:r>
          </w:p>
        </w:tc>
      </w:tr>
      <w:tr w:rsidR="009D17F0" w14:paraId="7C0519CA" w14:textId="77777777" w:rsidTr="000C5ADB">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108889B3" w:rsidR="00555554" w:rsidRDefault="003E0A9E"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3E0A9E" w:rsidP="00555554">
            <w:pPr>
              <w:pStyle w:val="NormalArial"/>
              <w:tabs>
                <w:tab w:val="left" w:pos="432"/>
              </w:tabs>
              <w:spacing w:before="120"/>
              <w:ind w:left="432" w:hanging="432"/>
              <w:rPr>
                <w:rFonts w:cs="Arial"/>
                <w:color w:val="000000"/>
              </w:rPr>
            </w:pPr>
            <w:r>
              <w:pict w14:anchorId="613324DE">
                <v:shape id="_x0000_i1026" type="#_x0000_t75" style="width:15.75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3E0A9E" w:rsidP="00555554">
            <w:pPr>
              <w:pStyle w:val="NormalArial"/>
              <w:spacing w:before="120"/>
              <w:ind w:left="432" w:hanging="432"/>
              <w:rPr>
                <w:rFonts w:cs="Arial"/>
                <w:color w:val="000000"/>
              </w:rPr>
            </w:pPr>
            <w:r>
              <w:pict w14:anchorId="021A3F14">
                <v:shape id="_x0000_i1027" type="#_x0000_t75" style="width:15.75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employer of choice </w:t>
            </w:r>
            <w:r w:rsidR="00555554" w:rsidRPr="00BD53C5">
              <w:rPr>
                <w:rFonts w:cs="Arial"/>
                <w:color w:val="000000"/>
              </w:rPr>
              <w:lastRenderedPageBreak/>
              <w:t>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3E0A9E" w:rsidP="00E71C39">
            <w:pPr>
              <w:pStyle w:val="NormalArial"/>
              <w:spacing w:before="120"/>
              <w:rPr>
                <w:iCs/>
                <w:kern w:val="24"/>
              </w:rPr>
            </w:pPr>
            <w:r>
              <w:pict w14:anchorId="200A7673">
                <v:shape id="_x0000_i1028" type="#_x0000_t75" style="width:15.75pt;height:1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3E0A9E" w:rsidP="00E71C39">
            <w:pPr>
              <w:pStyle w:val="NormalArial"/>
              <w:spacing w:before="120"/>
              <w:rPr>
                <w:iCs/>
                <w:kern w:val="24"/>
              </w:rPr>
            </w:pPr>
            <w:r>
              <w:pict w14:anchorId="4C6ED319">
                <v:shape id="_x0000_i1029" type="#_x0000_t75" style="width:15.75pt;height:15pt">
                  <v:imagedata r:id="rId9" o:title=""/>
                </v:shape>
              </w:pict>
            </w:r>
            <w:r w:rsidR="00E71C39" w:rsidRPr="006629C8">
              <w:t xml:space="preserve">  </w:t>
            </w:r>
            <w:r w:rsidR="00E71C39">
              <w:rPr>
                <w:iCs/>
                <w:kern w:val="24"/>
              </w:rPr>
              <w:t>Regulatory requirements</w:t>
            </w:r>
          </w:p>
          <w:p w14:paraId="5FB89AD5" w14:textId="71B7009B" w:rsidR="00E71C39" w:rsidRPr="00CD242D" w:rsidRDefault="003E0A9E" w:rsidP="00E71C39">
            <w:pPr>
              <w:pStyle w:val="NormalArial"/>
              <w:spacing w:before="120"/>
              <w:rPr>
                <w:rFonts w:cs="Arial"/>
                <w:color w:val="000000"/>
              </w:rPr>
            </w:pPr>
            <w:r>
              <w:pict w14:anchorId="52A53E32">
                <v:shape id="_x0000_i1030" type="#_x0000_t75" style="width:15.7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F492C">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r w:rsidR="004F492C" w14:paraId="0567CD58" w14:textId="77777777" w:rsidTr="004F492C">
        <w:trPr>
          <w:trHeight w:val="518"/>
        </w:trPr>
        <w:tc>
          <w:tcPr>
            <w:tcW w:w="2857" w:type="dxa"/>
            <w:gridSpan w:val="2"/>
            <w:shd w:val="clear" w:color="auto" w:fill="FFFFFF"/>
            <w:vAlign w:val="center"/>
          </w:tcPr>
          <w:p w14:paraId="7B64F7C6" w14:textId="74DA8B81" w:rsidR="004F492C" w:rsidRDefault="004F492C" w:rsidP="00F44236">
            <w:pPr>
              <w:pStyle w:val="Header"/>
            </w:pPr>
            <w:r>
              <w:t>PRS Decision</w:t>
            </w:r>
          </w:p>
        </w:tc>
        <w:tc>
          <w:tcPr>
            <w:tcW w:w="7583" w:type="dxa"/>
            <w:gridSpan w:val="2"/>
            <w:vAlign w:val="center"/>
          </w:tcPr>
          <w:p w14:paraId="1732B3D0" w14:textId="77777777" w:rsidR="004F492C" w:rsidRDefault="009E66F4" w:rsidP="00625E5D">
            <w:pPr>
              <w:pStyle w:val="NormalArial"/>
              <w:spacing w:before="120" w:after="120"/>
            </w:pPr>
            <w:r>
              <w:t xml:space="preserve">On 1/14/26, PRS voted unanimously </w:t>
            </w:r>
            <w:r w:rsidR="004A5A98">
              <w:t>t</w:t>
            </w:r>
            <w:r w:rsidRPr="009E66F4">
              <w:t>o recommend approval of NPRR1314 as submitted</w:t>
            </w:r>
            <w:r>
              <w:t>.  All Market Segments participated in the vote.</w:t>
            </w:r>
          </w:p>
          <w:p w14:paraId="6B826BA0" w14:textId="0CF63E8E" w:rsidR="009B67CB" w:rsidRDefault="009B67CB" w:rsidP="00625E5D">
            <w:pPr>
              <w:pStyle w:val="NormalArial"/>
              <w:spacing w:before="120" w:after="120"/>
            </w:pPr>
            <w:r>
              <w:t>On 2/11/26, PRS voted unanimously t</w:t>
            </w:r>
            <w:r w:rsidRPr="009B67CB">
              <w:t>o endorse and forward to TAC the 1/14/26 PRS Report and 12/16/25 Impact Analysis for NPRR1314</w:t>
            </w:r>
            <w:r>
              <w:t>.  All Market Segments participated in the vote.</w:t>
            </w:r>
          </w:p>
        </w:tc>
      </w:tr>
      <w:tr w:rsidR="004F492C" w14:paraId="5075B1E4" w14:textId="77777777" w:rsidTr="003519E2">
        <w:trPr>
          <w:trHeight w:val="518"/>
        </w:trPr>
        <w:tc>
          <w:tcPr>
            <w:tcW w:w="2857" w:type="dxa"/>
            <w:gridSpan w:val="2"/>
            <w:shd w:val="clear" w:color="auto" w:fill="FFFFFF"/>
            <w:vAlign w:val="center"/>
          </w:tcPr>
          <w:p w14:paraId="01CE63D8" w14:textId="498FBE36" w:rsidR="004F492C" w:rsidRDefault="004F492C" w:rsidP="00EA3B40">
            <w:pPr>
              <w:pStyle w:val="Header"/>
              <w:spacing w:before="120" w:after="120"/>
            </w:pPr>
            <w:r>
              <w:t>Summary of PRS Discussion</w:t>
            </w:r>
          </w:p>
        </w:tc>
        <w:tc>
          <w:tcPr>
            <w:tcW w:w="7583" w:type="dxa"/>
            <w:gridSpan w:val="2"/>
            <w:vAlign w:val="center"/>
          </w:tcPr>
          <w:p w14:paraId="2FEF93A7" w14:textId="77777777" w:rsidR="004F492C" w:rsidRDefault="009E66F4" w:rsidP="00625E5D">
            <w:pPr>
              <w:pStyle w:val="NormalArial"/>
              <w:spacing w:before="120" w:after="120"/>
            </w:pPr>
            <w:r>
              <w:t xml:space="preserve">On 1/14/26, </w:t>
            </w:r>
            <w:r w:rsidR="00B02541">
              <w:t>ERCOT Staff provided an overview of</w:t>
            </w:r>
            <w:r>
              <w:t xml:space="preserve"> NPRR1314.</w:t>
            </w:r>
          </w:p>
          <w:p w14:paraId="65D8FD2E" w14:textId="0CA119E9" w:rsidR="009B67CB" w:rsidRDefault="009B67CB" w:rsidP="00625E5D">
            <w:pPr>
              <w:pStyle w:val="NormalArial"/>
              <w:spacing w:before="120" w:after="120"/>
            </w:pPr>
            <w:r>
              <w:t>On 2/11/26, PRS reviewed the 12/16/25 Impact Analysis.</w:t>
            </w:r>
          </w:p>
        </w:tc>
      </w:tr>
      <w:tr w:rsidR="003519E2" w14:paraId="6A2EF12C" w14:textId="77777777" w:rsidTr="003519E2">
        <w:trPr>
          <w:trHeight w:val="518"/>
        </w:trPr>
        <w:tc>
          <w:tcPr>
            <w:tcW w:w="2857" w:type="dxa"/>
            <w:gridSpan w:val="2"/>
            <w:shd w:val="clear" w:color="auto" w:fill="FFFFFF"/>
            <w:vAlign w:val="center"/>
          </w:tcPr>
          <w:p w14:paraId="70BCF06F" w14:textId="08C94603" w:rsidR="003519E2" w:rsidRDefault="003519E2" w:rsidP="00EA3B40">
            <w:pPr>
              <w:pStyle w:val="Header"/>
              <w:spacing w:before="120" w:after="120"/>
            </w:pPr>
            <w:r>
              <w:t>TAC Decision</w:t>
            </w:r>
          </w:p>
        </w:tc>
        <w:tc>
          <w:tcPr>
            <w:tcW w:w="7583" w:type="dxa"/>
            <w:gridSpan w:val="2"/>
            <w:vAlign w:val="center"/>
          </w:tcPr>
          <w:p w14:paraId="1B60C33E" w14:textId="08B37178" w:rsidR="003519E2" w:rsidRDefault="003519E2" w:rsidP="00625E5D">
            <w:pPr>
              <w:pStyle w:val="NormalArial"/>
              <w:spacing w:before="120" w:after="120"/>
            </w:pPr>
            <w:r>
              <w:t>On 2/25/26, TAC voted unanimously t</w:t>
            </w:r>
            <w:r w:rsidRPr="003519E2">
              <w:t>o recommend approval of NPRR1314 as recommended by PRS in the 2/11/26 PRS Report</w:t>
            </w:r>
            <w:r>
              <w:t>.  All Market Segments participated in the vote.</w:t>
            </w:r>
          </w:p>
        </w:tc>
      </w:tr>
      <w:tr w:rsidR="003519E2" w14:paraId="2B556AD4" w14:textId="77777777" w:rsidTr="003519E2">
        <w:trPr>
          <w:trHeight w:val="518"/>
        </w:trPr>
        <w:tc>
          <w:tcPr>
            <w:tcW w:w="2857" w:type="dxa"/>
            <w:gridSpan w:val="2"/>
            <w:shd w:val="clear" w:color="auto" w:fill="FFFFFF"/>
            <w:vAlign w:val="center"/>
          </w:tcPr>
          <w:p w14:paraId="669530D7" w14:textId="2E9E5225" w:rsidR="003519E2" w:rsidRDefault="003519E2" w:rsidP="00EA3B40">
            <w:pPr>
              <w:pStyle w:val="Header"/>
              <w:spacing w:before="120" w:after="120"/>
            </w:pPr>
            <w:r>
              <w:t>Summary of TAC Discussion</w:t>
            </w:r>
          </w:p>
        </w:tc>
        <w:tc>
          <w:tcPr>
            <w:tcW w:w="7583" w:type="dxa"/>
            <w:gridSpan w:val="2"/>
            <w:vAlign w:val="center"/>
          </w:tcPr>
          <w:p w14:paraId="047F8672" w14:textId="4003A2C3" w:rsidR="003519E2" w:rsidRDefault="003519E2" w:rsidP="00625E5D">
            <w:pPr>
              <w:pStyle w:val="NormalArial"/>
              <w:spacing w:before="120" w:after="120"/>
            </w:pPr>
            <w:r w:rsidRPr="003519E2">
              <w:t xml:space="preserve">On </w:t>
            </w:r>
            <w:r>
              <w:t>2</w:t>
            </w:r>
            <w:r w:rsidRPr="003519E2">
              <w:t>/2</w:t>
            </w:r>
            <w:r>
              <w:t>5</w:t>
            </w:r>
            <w:r w:rsidRPr="003519E2">
              <w:t>/26, TAC reviewed the additional items below.</w:t>
            </w:r>
          </w:p>
        </w:tc>
      </w:tr>
      <w:tr w:rsidR="003519E2" w14:paraId="7E61F413" w14:textId="77777777" w:rsidTr="00D86618">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09093F" w14:textId="46009057" w:rsidR="003519E2" w:rsidRDefault="003519E2" w:rsidP="003519E2">
            <w:pPr>
              <w:pStyle w:val="Header"/>
              <w:spacing w:before="120" w:after="120"/>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52E453C" w14:textId="77777777" w:rsidR="003519E2" w:rsidRDefault="003E0A9E" w:rsidP="003519E2">
            <w:pPr>
              <w:pStyle w:val="NormalArial"/>
              <w:spacing w:before="120" w:after="120"/>
              <w:rPr>
                <w:rFonts w:cs="Arial"/>
              </w:rPr>
            </w:pPr>
            <w:r>
              <w:rPr>
                <w:rFonts w:cs="Arial"/>
                <w:noProof/>
              </w:rPr>
              <w:pict w14:anchorId="1EAE27AF">
                <v:shape id="Picture 5" o:spid="_x0000_i1031" type="#_x0000_t75" style="width:15.75pt;height:15pt;visibility:visible;mso-wrap-style:square">
                  <v:imagedata r:id="rId14" o:title=""/>
                </v:shape>
              </w:pict>
            </w:r>
            <w:r w:rsidR="003519E2">
              <w:rPr>
                <w:rFonts w:cs="Arial"/>
              </w:rPr>
              <w:t xml:space="preserve">  Revision Request ties to Reason for Revision as explained in Justification </w:t>
            </w:r>
          </w:p>
          <w:p w14:paraId="4B22D621" w14:textId="77777777" w:rsidR="003519E2" w:rsidRDefault="003E0A9E" w:rsidP="003519E2">
            <w:pPr>
              <w:pStyle w:val="NormalArial"/>
              <w:spacing w:before="120" w:after="120"/>
              <w:rPr>
                <w:rFonts w:cs="Arial"/>
              </w:rPr>
            </w:pPr>
            <w:r>
              <w:rPr>
                <w:rFonts w:cs="Arial"/>
                <w:noProof/>
              </w:rPr>
              <w:pict w14:anchorId="1A352265">
                <v:shape id="Picture 4" o:spid="_x0000_i1032" type="#_x0000_t75" style="width:15.75pt;height:15pt;visibility:visible;mso-wrap-style:square">
                  <v:imagedata r:id="rId15" o:title=""/>
                </v:shape>
              </w:pict>
            </w:r>
            <w:r w:rsidR="003519E2">
              <w:rPr>
                <w:rFonts w:cs="Arial"/>
              </w:rPr>
              <w:t xml:space="preserve">  Impact Analysis reviewed and impacts are justified as explained in Justification</w:t>
            </w:r>
          </w:p>
          <w:p w14:paraId="127D86D5" w14:textId="77777777" w:rsidR="003519E2" w:rsidRDefault="003E0A9E" w:rsidP="003519E2">
            <w:pPr>
              <w:pStyle w:val="NormalArial"/>
              <w:spacing w:before="120" w:after="120"/>
              <w:rPr>
                <w:rFonts w:cs="Arial"/>
              </w:rPr>
            </w:pPr>
            <w:r>
              <w:rPr>
                <w:rFonts w:cs="Arial"/>
                <w:noProof/>
              </w:rPr>
              <w:pict w14:anchorId="03752A8D">
                <v:shape id="Picture 3" o:spid="_x0000_i1033" type="#_x0000_t75" style="width:15.75pt;height:15pt;visibility:visible;mso-wrap-style:square">
                  <v:imagedata r:id="rId16" o:title=""/>
                </v:shape>
              </w:pict>
            </w:r>
            <w:r w:rsidR="003519E2">
              <w:rPr>
                <w:rFonts w:cs="Arial"/>
              </w:rPr>
              <w:t xml:space="preserve">  Opinions were reviewed and discussed</w:t>
            </w:r>
          </w:p>
          <w:p w14:paraId="74AA60DC" w14:textId="77777777" w:rsidR="003519E2" w:rsidRDefault="003E0A9E" w:rsidP="003519E2">
            <w:pPr>
              <w:pStyle w:val="NormalArial"/>
              <w:spacing w:before="120" w:after="120"/>
              <w:rPr>
                <w:rFonts w:cs="Arial"/>
              </w:rPr>
            </w:pPr>
            <w:r>
              <w:rPr>
                <w:rFonts w:cs="Arial"/>
                <w:noProof/>
              </w:rPr>
              <w:pict w14:anchorId="40EE1CFE">
                <v:shape id="Picture 2" o:spid="_x0000_i1034" type="#_x0000_t75" style="width:15.75pt;height:15pt;visibility:visible;mso-wrap-style:square">
                  <v:imagedata r:id="rId17" o:title=""/>
                </v:shape>
              </w:pict>
            </w:r>
            <w:r w:rsidR="003519E2">
              <w:rPr>
                <w:rFonts w:cs="Arial"/>
              </w:rPr>
              <w:t xml:space="preserve">  Comments were reviewed and discussed (if applicable)</w:t>
            </w:r>
          </w:p>
          <w:p w14:paraId="6FB49917" w14:textId="4752BCB3" w:rsidR="003519E2" w:rsidRDefault="003E0A9E" w:rsidP="003519E2">
            <w:pPr>
              <w:pStyle w:val="NormalArial"/>
              <w:spacing w:before="120" w:after="120"/>
            </w:pPr>
            <w:r>
              <w:rPr>
                <w:rFonts w:cs="Arial"/>
                <w:noProof/>
              </w:rPr>
              <w:pict w14:anchorId="09DB17D7">
                <v:shape id="Picture 1" o:spid="_x0000_i1035" type="#_x0000_t75" style="width:15.75pt;height:15pt;visibility:visible;mso-wrap-style:square">
                  <v:imagedata r:id="rId9" o:title=""/>
                </v:shape>
              </w:pict>
            </w:r>
            <w:r w:rsidR="003519E2">
              <w:rPr>
                <w:rFonts w:cs="Arial"/>
              </w:rPr>
              <w:t xml:space="preserve">  Other: (explain)</w:t>
            </w:r>
          </w:p>
        </w:tc>
      </w:tr>
      <w:tr w:rsidR="00930C7B" w14:paraId="1E90AF12" w14:textId="77777777" w:rsidTr="00D86618">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A3E81D" w14:textId="75AB42EE" w:rsidR="00930C7B" w:rsidRDefault="00930C7B" w:rsidP="003519E2">
            <w:pPr>
              <w:pStyle w:val="Header"/>
              <w:spacing w:before="120" w:after="120"/>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200C9A85" w14:textId="4A2484F5" w:rsidR="00930C7B" w:rsidRDefault="00930C7B" w:rsidP="003519E2">
            <w:pPr>
              <w:pStyle w:val="NormalArial"/>
              <w:spacing w:before="120" w:after="120"/>
              <w:rPr>
                <w:rFonts w:cs="Arial"/>
                <w:noProof/>
              </w:rPr>
            </w:pPr>
            <w:r w:rsidRPr="00930C7B">
              <w:rPr>
                <w:rFonts w:cs="Arial"/>
                <w:noProof/>
              </w:rPr>
              <w:t xml:space="preserve">On </w:t>
            </w:r>
            <w:r>
              <w:rPr>
                <w:rFonts w:cs="Arial"/>
                <w:noProof/>
              </w:rPr>
              <w:t>4</w:t>
            </w:r>
            <w:r w:rsidRPr="00930C7B">
              <w:rPr>
                <w:rFonts w:cs="Arial"/>
                <w:noProof/>
              </w:rPr>
              <w:t>/</w:t>
            </w:r>
            <w:r>
              <w:rPr>
                <w:rFonts w:cs="Arial"/>
                <w:noProof/>
              </w:rPr>
              <w:t>21</w:t>
            </w:r>
            <w:r w:rsidRPr="00930C7B">
              <w:rPr>
                <w:rFonts w:cs="Arial"/>
                <w:noProof/>
              </w:rPr>
              <w:t xml:space="preserve">/26, the ERCOT Board voted unanimously to recommend approval of </w:t>
            </w:r>
            <w:r>
              <w:rPr>
                <w:rFonts w:cs="Arial"/>
                <w:noProof/>
              </w:rPr>
              <w:t>NPRR1314</w:t>
            </w:r>
            <w:r w:rsidRPr="00930C7B">
              <w:rPr>
                <w:rFonts w:cs="Arial"/>
                <w:noProof/>
              </w:rPr>
              <w:t xml:space="preserve"> recommended by TAC in the </w:t>
            </w:r>
            <w:r>
              <w:rPr>
                <w:rFonts w:cs="Arial"/>
                <w:noProof/>
              </w:rPr>
              <w:t>2</w:t>
            </w:r>
            <w:r w:rsidRPr="00930C7B">
              <w:rPr>
                <w:rFonts w:cs="Arial"/>
                <w:noProof/>
              </w:rPr>
              <w:t>/2</w:t>
            </w:r>
            <w:r>
              <w:rPr>
                <w:rFonts w:cs="Arial"/>
                <w:noProof/>
              </w:rPr>
              <w:t>5</w:t>
            </w:r>
            <w:r w:rsidRPr="00930C7B">
              <w:rPr>
                <w:rFonts w:cs="Arial"/>
                <w:noProof/>
              </w:rPr>
              <w:t>/26 TAC Report.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41460D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6DE062" w14:textId="77777777" w:rsidR="009E66F4" w:rsidRDefault="009E66F4">
            <w:pPr>
              <w:ind w:hanging="2"/>
              <w:jc w:val="center"/>
              <w:rPr>
                <w:rFonts w:ascii="Arial" w:hAnsi="Arial"/>
                <w:b/>
              </w:rPr>
            </w:pPr>
            <w:r>
              <w:rPr>
                <w:rFonts w:ascii="Arial" w:hAnsi="Arial"/>
                <w:b/>
              </w:rPr>
              <w:t>Opinions</w:t>
            </w:r>
          </w:p>
        </w:tc>
      </w:tr>
      <w:tr w:rsidR="009E66F4" w14:paraId="199C1ED7"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8A734" w14:textId="77777777" w:rsidR="009E66F4" w:rsidRDefault="009E66F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083568D" w14:textId="4681A04E" w:rsidR="009E66F4" w:rsidRDefault="009B67CB">
            <w:pPr>
              <w:spacing w:before="120" w:after="120"/>
              <w:ind w:hanging="2"/>
              <w:rPr>
                <w:rFonts w:ascii="Arial" w:hAnsi="Arial"/>
              </w:rPr>
            </w:pPr>
            <w:r w:rsidRPr="009B67CB">
              <w:rPr>
                <w:rFonts w:ascii="Arial" w:hAnsi="Arial"/>
                <w:color w:val="000000"/>
              </w:rPr>
              <w:t>ERCOT Credit Staff and the Credit Finance Sub Group (CFSG) have reviewed NPRR1314 and do not believe that it requires changes to credit monitoring activity or the calculation of liability.</w:t>
            </w:r>
          </w:p>
        </w:tc>
      </w:tr>
      <w:tr w:rsidR="009E66F4" w14:paraId="28A931F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7D9C0" w14:textId="77777777" w:rsidR="009E66F4" w:rsidRDefault="009E66F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4964B4" w14:textId="3B6C4DDB" w:rsidR="009E66F4" w:rsidRDefault="00311849">
            <w:pPr>
              <w:spacing w:before="120" w:after="120"/>
              <w:ind w:hanging="2"/>
              <w:rPr>
                <w:rFonts w:ascii="Arial" w:hAnsi="Arial"/>
                <w:b/>
                <w:bCs/>
              </w:rPr>
            </w:pPr>
            <w:r w:rsidRPr="00311849">
              <w:rPr>
                <w:rFonts w:ascii="Arial" w:hAnsi="Arial"/>
              </w:rPr>
              <w:t xml:space="preserve">IMM has no opinion on </w:t>
            </w:r>
            <w:r>
              <w:rPr>
                <w:rFonts w:ascii="Arial" w:hAnsi="Arial"/>
              </w:rPr>
              <w:t>NPRR1314</w:t>
            </w:r>
            <w:r w:rsidRPr="00311849">
              <w:rPr>
                <w:rFonts w:ascii="Arial" w:hAnsi="Arial"/>
              </w:rPr>
              <w:t>.</w:t>
            </w:r>
          </w:p>
        </w:tc>
      </w:tr>
      <w:tr w:rsidR="009E66F4" w14:paraId="3962E4C0"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DE19C"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F50F91" w14:textId="302FA510" w:rsidR="009E66F4" w:rsidRDefault="00311849">
            <w:pPr>
              <w:spacing w:before="120" w:after="120"/>
              <w:ind w:hanging="2"/>
              <w:rPr>
                <w:rFonts w:ascii="Arial" w:hAnsi="Arial"/>
                <w:b/>
                <w:bCs/>
              </w:rPr>
            </w:pPr>
            <w:r w:rsidRPr="00311849">
              <w:rPr>
                <w:rFonts w:ascii="Arial" w:hAnsi="Arial"/>
              </w:rPr>
              <w:t>ERCOT supports approval of NPRR1314.</w:t>
            </w:r>
          </w:p>
        </w:tc>
      </w:tr>
      <w:tr w:rsidR="009E66F4" w14:paraId="3A762318"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60A2"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FDFA3F" w14:textId="63AFC94A" w:rsidR="009E66F4" w:rsidRDefault="00311849">
            <w:pPr>
              <w:spacing w:before="120" w:after="120"/>
              <w:ind w:hanging="2"/>
              <w:rPr>
                <w:rFonts w:ascii="Arial" w:hAnsi="Arial"/>
                <w:b/>
                <w:bCs/>
              </w:rPr>
            </w:pPr>
            <w:r w:rsidRPr="00311849">
              <w:rPr>
                <w:rFonts w:ascii="Arial" w:hAnsi="Arial"/>
              </w:rPr>
              <w:t>ERCOT Staff has reviewed NPRR1314 and believes that it provides a positive market impact through general system improvements by relocating each term and acronym from Planning Guide Section 2 to Protocol Section 2 and aligning related defined acronym usage.</w:t>
            </w:r>
          </w:p>
        </w:tc>
      </w:tr>
    </w:tbl>
    <w:p w14:paraId="30EE7D14" w14:textId="77777777" w:rsidR="009E66F4" w:rsidRPr="00D85807" w:rsidRDefault="009E6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8"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9"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6844154D"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6B400" w14:textId="77777777" w:rsidR="009E66F4" w:rsidRDefault="009E66F4">
            <w:pPr>
              <w:jc w:val="center"/>
              <w:rPr>
                <w:rFonts w:ascii="Arial" w:hAnsi="Arial"/>
                <w:b/>
              </w:rPr>
            </w:pPr>
            <w:r>
              <w:rPr>
                <w:rFonts w:ascii="Arial" w:hAnsi="Arial"/>
                <w:b/>
              </w:rPr>
              <w:t>Comments Received</w:t>
            </w:r>
          </w:p>
        </w:tc>
      </w:tr>
      <w:tr w:rsidR="009E66F4" w14:paraId="43C1EB1A"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18BF" w14:textId="77777777" w:rsidR="009E66F4" w:rsidRDefault="009E66F4">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0AC0ED5" w14:textId="77777777" w:rsidR="009E66F4" w:rsidRDefault="009E66F4">
            <w:pPr>
              <w:rPr>
                <w:rFonts w:ascii="Arial" w:hAnsi="Arial"/>
                <w:b/>
              </w:rPr>
            </w:pPr>
            <w:r>
              <w:rPr>
                <w:rFonts w:ascii="Arial" w:hAnsi="Arial"/>
                <w:b/>
              </w:rPr>
              <w:t>Comment Summary</w:t>
            </w:r>
          </w:p>
        </w:tc>
      </w:tr>
      <w:tr w:rsidR="009E66F4" w14:paraId="2694AEA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299A" w14:textId="77777777" w:rsidR="009E66F4" w:rsidRDefault="009E66F4">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0F9B4AA" w14:textId="77777777" w:rsidR="009E66F4" w:rsidRDefault="009E66F4">
            <w:pPr>
              <w:spacing w:before="120" w:after="120"/>
              <w:rPr>
                <w:rFonts w:ascii="Arial" w:hAnsi="Arial"/>
              </w:rPr>
            </w:pPr>
          </w:p>
        </w:tc>
      </w:tr>
    </w:tbl>
    <w:p w14:paraId="793874FA" w14:textId="77777777" w:rsidR="009E66F4"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E66F4" w14:paraId="78C13E70"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59490" w14:textId="77777777" w:rsidR="009E66F4" w:rsidRDefault="009E66F4">
            <w:pPr>
              <w:pStyle w:val="Header"/>
              <w:jc w:val="center"/>
            </w:pPr>
            <w:r>
              <w:t>Market Rules Notes</w:t>
            </w:r>
          </w:p>
        </w:tc>
      </w:tr>
    </w:tbl>
    <w:p w14:paraId="28853EB5" w14:textId="1FC61811" w:rsidR="009E66F4" w:rsidRDefault="009E66F4" w:rsidP="009E66F4">
      <w:pPr>
        <w:spacing w:before="240" w:after="120"/>
        <w:rPr>
          <w:rFonts w:ascii="Arial" w:hAnsi="Arial" w:cs="Arial"/>
        </w:rPr>
      </w:pPr>
      <w:r>
        <w:rPr>
          <w:rFonts w:ascii="Arial" w:hAnsi="Arial" w:cs="Arial"/>
        </w:rPr>
        <w:lastRenderedPageBreak/>
        <w:t>Please note that the following NPRR(s) also propose revisions to the following section(s):</w:t>
      </w:r>
    </w:p>
    <w:p w14:paraId="1AC36E83" w14:textId="1FBB3F00" w:rsidR="009E66F4" w:rsidRDefault="009E66F4" w:rsidP="009E66F4">
      <w:pPr>
        <w:numPr>
          <w:ilvl w:val="0"/>
          <w:numId w:val="25"/>
        </w:numPr>
        <w:rPr>
          <w:rFonts w:ascii="Arial" w:hAnsi="Arial" w:cs="Arial"/>
          <w:b/>
        </w:rPr>
      </w:pPr>
      <w:r>
        <w:rPr>
          <w:rFonts w:ascii="Arial" w:hAnsi="Arial" w:cs="Arial"/>
        </w:rPr>
        <w:t xml:space="preserve">NPRR1302, </w:t>
      </w:r>
      <w:r>
        <w:rPr>
          <w:rFonts w:ascii="Arial" w:hAnsi="Arial" w:cs="Arial"/>
          <w:color w:val="212529"/>
          <w:shd w:val="clear" w:color="auto" w:fill="FFFFFF"/>
        </w:rPr>
        <w:t>Addition of a Market Participant Service Portal within the MIS Certified Area and Revision of Forms</w:t>
      </w:r>
    </w:p>
    <w:p w14:paraId="56735960" w14:textId="6567CCF0" w:rsidR="009E66F4" w:rsidRPr="009E66F4" w:rsidRDefault="009E66F4" w:rsidP="009E66F4">
      <w:pPr>
        <w:numPr>
          <w:ilvl w:val="1"/>
          <w:numId w:val="25"/>
        </w:numPr>
        <w:rPr>
          <w:rFonts w:ascii="Arial" w:hAnsi="Arial" w:cs="Arial"/>
          <w:b/>
        </w:rPr>
      </w:pPr>
      <w:r>
        <w:rPr>
          <w:rFonts w:ascii="Arial" w:hAnsi="Arial" w:cs="Arial"/>
        </w:rPr>
        <w:t>Section 16.12</w:t>
      </w:r>
    </w:p>
    <w:p w14:paraId="650E94E8" w14:textId="0A1A3FB4"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NPRR1306, Removal of Digital Certificate References for Market Participants with ERCOT MIS Access</w:t>
      </w:r>
    </w:p>
    <w:p w14:paraId="79EA96E7" w14:textId="4080E74D" w:rsidR="009E66F4" w:rsidRPr="009E66F4" w:rsidRDefault="009E66F4" w:rsidP="009E66F4">
      <w:pPr>
        <w:numPr>
          <w:ilvl w:val="1"/>
          <w:numId w:val="25"/>
        </w:numPr>
        <w:rPr>
          <w:rFonts w:ascii="Arial" w:hAnsi="Arial" w:cs="Arial"/>
          <w:bCs/>
        </w:rPr>
      </w:pPr>
      <w:r w:rsidRPr="009E66F4">
        <w:rPr>
          <w:rFonts w:ascii="Arial" w:hAnsi="Arial" w:cs="Arial"/>
          <w:bCs/>
        </w:rPr>
        <w:t>Section 16.12</w:t>
      </w:r>
    </w:p>
    <w:p w14:paraId="61DE13A1" w14:textId="77777777"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NPRR1317, Creation of Non-Settled Generator (NSG) and Clarification of the Types, Usage, and Registration of Distributed Generation</w:t>
      </w:r>
    </w:p>
    <w:p w14:paraId="265A895B" w14:textId="5A829DF9" w:rsidR="009E66F4" w:rsidRPr="009E66F4" w:rsidRDefault="009E66F4" w:rsidP="009E66F4">
      <w:pPr>
        <w:numPr>
          <w:ilvl w:val="1"/>
          <w:numId w:val="25"/>
        </w:numPr>
        <w:rPr>
          <w:rFonts w:ascii="Arial" w:hAnsi="Arial" w:cs="Arial"/>
          <w:b/>
        </w:rPr>
      </w:pPr>
      <w:r w:rsidRPr="009E66F4">
        <w:rPr>
          <w:rFonts w:ascii="Arial" w:hAnsi="Arial" w:cs="Arial"/>
          <w:bCs/>
        </w:rPr>
        <w:t>Section 3.14.1.10</w:t>
      </w:r>
      <w:r>
        <w:rPr>
          <w:rFonts w:ascii="Arial" w:hAnsi="Arial" w:cs="Arial"/>
          <w:b/>
        </w:rPr>
        <w:t xml:space="preserve"> </w:t>
      </w:r>
    </w:p>
    <w:p w14:paraId="79563E87" w14:textId="4B93BDC3" w:rsidR="003632DE" w:rsidRPr="009E66F4" w:rsidRDefault="003632DE" w:rsidP="003632DE">
      <w:pPr>
        <w:numPr>
          <w:ilvl w:val="0"/>
          <w:numId w:val="25"/>
        </w:numPr>
        <w:spacing w:before="120"/>
        <w:rPr>
          <w:rFonts w:ascii="Arial" w:hAnsi="Arial" w:cs="Arial"/>
          <w:bCs/>
        </w:rPr>
      </w:pPr>
      <w:r w:rsidRPr="009E66F4">
        <w:rPr>
          <w:rFonts w:ascii="Arial" w:hAnsi="Arial" w:cs="Arial"/>
          <w:bCs/>
        </w:rPr>
        <w:t>NPRR13</w:t>
      </w:r>
      <w:r>
        <w:rPr>
          <w:rFonts w:ascii="Arial" w:hAnsi="Arial" w:cs="Arial"/>
          <w:bCs/>
        </w:rPr>
        <w:t xml:space="preserve">25, </w:t>
      </w:r>
      <w:r w:rsidRPr="003632DE">
        <w:rPr>
          <w:rFonts w:ascii="Arial" w:hAnsi="Arial" w:cs="Arial"/>
          <w:bCs/>
        </w:rPr>
        <w:t>Related to PGRR145, Batch Zero Process for Large Load Interconnections</w:t>
      </w:r>
    </w:p>
    <w:p w14:paraId="7CA9C357" w14:textId="4FE16FD4" w:rsidR="003632DE" w:rsidRPr="009E66F4" w:rsidRDefault="003632DE" w:rsidP="003632DE">
      <w:pPr>
        <w:numPr>
          <w:ilvl w:val="1"/>
          <w:numId w:val="25"/>
        </w:numPr>
        <w:rPr>
          <w:rFonts w:ascii="Arial" w:hAnsi="Arial" w:cs="Arial"/>
          <w:b/>
        </w:rPr>
      </w:pPr>
      <w:r w:rsidRPr="009E66F4">
        <w:rPr>
          <w:rFonts w:ascii="Arial" w:hAnsi="Arial" w:cs="Arial"/>
          <w:bCs/>
        </w:rPr>
        <w:t xml:space="preserve">Section </w:t>
      </w:r>
      <w:r>
        <w:rPr>
          <w:rFonts w:ascii="Arial" w:hAnsi="Arial" w:cs="Arial"/>
          <w:bCs/>
        </w:rPr>
        <w:t>2.1</w:t>
      </w:r>
      <w:r>
        <w:rPr>
          <w:rFonts w:ascii="Arial" w:hAnsi="Arial" w:cs="Arial"/>
          <w:b/>
        </w:rPr>
        <w:t xml:space="preserve"> </w:t>
      </w:r>
    </w:p>
    <w:p w14:paraId="5FC7D527" w14:textId="77777777" w:rsidR="009E66F4" w:rsidRPr="00D56D61"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2" w:name="_Toc73847662"/>
      <w:bookmarkStart w:id="3" w:name="_Toc118224377"/>
      <w:bookmarkStart w:id="4" w:name="_Toc118909445"/>
      <w:bookmarkStart w:id="5" w:name="_Toc205190238"/>
      <w:commentRangeStart w:id="6"/>
      <w:r w:rsidRPr="007C3FCA">
        <w:rPr>
          <w:b/>
          <w:bCs/>
        </w:rPr>
        <w:t>2.1</w:t>
      </w:r>
      <w:commentRangeEnd w:id="6"/>
      <w:r w:rsidR="003E0A9E">
        <w:rPr>
          <w:rStyle w:val="CommentReference"/>
        </w:rPr>
        <w:commentReference w:id="6"/>
      </w:r>
      <w:r w:rsidRPr="007C3FCA">
        <w:rPr>
          <w:b/>
          <w:bCs/>
        </w:rPr>
        <w:tab/>
        <w:t>DEFINITIONS</w:t>
      </w:r>
      <w:bookmarkEnd w:id="2"/>
      <w:bookmarkEnd w:id="3"/>
      <w:bookmarkEnd w:id="4"/>
      <w:bookmarkEnd w:id="5"/>
    </w:p>
    <w:p w14:paraId="25B166DA" w14:textId="77777777" w:rsidR="005B1B30" w:rsidRPr="00567BF4" w:rsidRDefault="005B1B30" w:rsidP="007C3FCA">
      <w:pPr>
        <w:keepNext/>
        <w:widowControl w:val="0"/>
        <w:tabs>
          <w:tab w:val="left" w:pos="1260"/>
        </w:tabs>
        <w:spacing w:before="240" w:after="240"/>
        <w:ind w:left="1260" w:hanging="1260"/>
        <w:outlineLvl w:val="3"/>
        <w:rPr>
          <w:ins w:id="7" w:author="ERCOT" w:date="2025-12-16T15:20:00Z" w16du:dateUtc="2025-12-16T21:20:00Z"/>
          <w:b/>
          <w:bCs/>
        </w:rPr>
      </w:pPr>
      <w:bookmarkStart w:id="8" w:name="_Hlk196302767"/>
      <w:ins w:id="9"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10"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11" w:author="ERCOT" w:date="2025-12-16T15:28:00Z" w16du:dateUtc="2025-12-16T21:28:00Z">
        <w:r w:rsidR="00B43442">
          <w:t xml:space="preserve"> </w:t>
        </w:r>
      </w:ins>
      <w:ins w:id="12" w:author="ERCOT" w:date="2025-12-16T15:20:00Z" w16du:dateUtc="2025-12-16T21:20:00Z">
        <w:r>
          <w:t>The LCP shall cover the time period from the Initial Energization date 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13" w:author="ERCOT" w:date="2025-04-23T12:12:00Z" w16du:dateUtc="2025-04-23T17:12:00Z"/>
          <w:b/>
          <w:bCs/>
        </w:rPr>
      </w:pPr>
      <w:ins w:id="14"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15" w:author="ERCOT" w:date="2025-04-23T12:35:00Z" w16du:dateUtc="2025-04-23T17:35:00Z">
        <w:r>
          <w:t xml:space="preserve">Operator actions, with consequences allowed by </w:t>
        </w:r>
      </w:ins>
      <w:ins w:id="16" w:author="ERCOT" w:date="2025-04-23T12:36:00Z" w16du:dateUtc="2025-04-23T17:36:00Z">
        <w:r>
          <w:t xml:space="preserve">Planning Guide </w:t>
        </w:r>
      </w:ins>
      <w:ins w:id="17" w:author="ERCOT" w:date="2025-04-23T12:35:00Z" w16du:dateUtc="2025-04-23T17:35:00Z">
        <w:r>
          <w:t>Section 4, Transmission Planning Criteria, in response to an outage in the ERCOT System,</w:t>
        </w:r>
        <w:r w:rsidRPr="00252423">
          <w:t xml:space="preserve"> </w:t>
        </w:r>
        <w:r>
          <w:t>including, but not limited to</w:t>
        </w:r>
      </w:ins>
      <w:ins w:id="18" w:author="ERCOT" w:date="2025-04-23T12:37:00Z" w16du:dateUtc="2025-04-23T17:37:00Z">
        <w:r>
          <w:t>,</w:t>
        </w:r>
      </w:ins>
      <w:ins w:id="19" w:author="ERCOT" w:date="2025-04-23T12:35:00Z" w16du:dateUtc="2025-04-23T17:35:00Z">
        <w:r>
          <w:t xml:space="preserve"> circuit switching or changes to schedules of Generation Resources </w:t>
        </w:r>
        <w:r w:rsidRPr="005F081D">
          <w:t xml:space="preserve">and Energy Storage </w:t>
        </w:r>
        <w:r w:rsidRPr="005F081D">
          <w:lastRenderedPageBreak/>
          <w:t>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20"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21" w:author="ERCOT" w:date="2025-04-23T12:12:00Z" w16du:dateUtc="2025-04-23T17:12:00Z"/>
          <w:b/>
          <w:bCs/>
        </w:rPr>
      </w:pPr>
      <w:r w:rsidRPr="007B1A47">
        <w:rPr>
          <w:b/>
          <w:bCs/>
        </w:rPr>
        <w:t>2.2</w:t>
      </w:r>
      <w:r>
        <w:rPr>
          <w:b/>
          <w:bCs/>
        </w:rPr>
        <w:tab/>
      </w:r>
      <w:r w:rsidRPr="007B1A47">
        <w:rPr>
          <w:b/>
          <w:bCs/>
        </w:rPr>
        <w:t>ACRONYMS AND ABBREVIATIONS</w:t>
      </w:r>
      <w:ins w:id="22"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23" w:author="ERCOT" w:date="2025-04-23T12:12:00Z" w16du:dateUtc="2025-04-23T17:12:00Z"/>
        </w:rPr>
      </w:pPr>
      <w:ins w:id="24"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25" w:author="ERCOT" w:date="2025-04-23T12:12:00Z" w16du:dateUtc="2025-04-23T17:12:00Z"/>
        </w:rPr>
      </w:pPr>
      <w:ins w:id="26"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27" w:author="ERCOT" w:date="2025-04-23T12:12:00Z" w16du:dateUtc="2025-04-23T17:12:00Z"/>
          <w:highlight w:val="yellow"/>
        </w:rPr>
      </w:pPr>
      <w:ins w:id="28"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29" w:author="ERCOT" w:date="2025-04-23T12:12:00Z" w16du:dateUtc="2025-04-23T17:12:00Z"/>
          <w:highlight w:val="yellow"/>
        </w:rPr>
      </w:pPr>
      <w:ins w:id="30"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31" w:author="ERCOT" w:date="2025-04-23T12:12:00Z" w16du:dateUtc="2025-04-23T17:12:00Z"/>
          <w:highlight w:val="yellow"/>
        </w:rPr>
      </w:pPr>
      <w:ins w:id="32"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33"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34" w:author="ERCOT" w:date="2025-04-23T12:12:00Z" w16du:dateUtc="2025-04-23T17:12:00Z"/>
          <w:b/>
          <w:bCs/>
        </w:rPr>
      </w:pPr>
      <w:ins w:id="35"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36" w:author="ERCOT" w:date="2025-04-23T12:12:00Z" w16du:dateUtc="2025-04-23T17:12:00Z"/>
          <w:b/>
          <w:bCs/>
        </w:rPr>
      </w:pPr>
      <w:ins w:id="37"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38" w:author="ERCOT" w:date="2025-04-23T12:12:00Z" w16du:dateUtc="2025-04-23T17:12:00Z"/>
          <w:highlight w:val="yellow"/>
        </w:rPr>
      </w:pPr>
      <w:ins w:id="39"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40" w:author="ERCOT" w:date="2025-04-23T12:12:00Z" w16du:dateUtc="2025-04-23T17:12:00Z"/>
          <w:highlight w:val="yellow"/>
        </w:rPr>
      </w:pPr>
      <w:ins w:id="41"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42" w:author="ERCOT" w:date="2025-04-23T12:12:00Z" w16du:dateUtc="2025-04-23T17:12:00Z">
        <w:r w:rsidRPr="00BF4C8F">
          <w:rPr>
            <w:b/>
            <w:bCs/>
          </w:rPr>
          <w:t>TPIT</w:t>
        </w:r>
        <w:r w:rsidRPr="00BF4C8F">
          <w:tab/>
          <w:t>Transmission Project and Information Tracking</w:t>
        </w:r>
      </w:ins>
      <w:bookmarkEnd w:id="8"/>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43" w:name="_Toc144691983"/>
      <w:bookmarkStart w:id="44" w:name="_Toc204048594"/>
      <w:bookmarkStart w:id="45" w:name="_Toc400526208"/>
      <w:bookmarkStart w:id="46" w:name="_Toc405534526"/>
      <w:bookmarkStart w:id="47" w:name="_Toc406570539"/>
      <w:bookmarkStart w:id="48" w:name="_Toc410910691"/>
      <w:bookmarkStart w:id="49" w:name="_Toc411841119"/>
      <w:bookmarkStart w:id="50" w:name="_Toc422147081"/>
      <w:bookmarkStart w:id="51" w:name="_Toc433020677"/>
      <w:bookmarkStart w:id="52" w:name="_Toc437262118"/>
      <w:bookmarkStart w:id="53" w:name="_Toc478375295"/>
      <w:bookmarkStart w:id="54" w:name="_Toc193984292"/>
      <w:bookmarkStart w:id="55" w:name="_Hlk130902041"/>
      <w:commentRangeStart w:id="56"/>
      <w:r w:rsidRPr="00AE0E6D">
        <w:t>3.14.1.10</w:t>
      </w:r>
      <w:commentRangeEnd w:id="56"/>
      <w:r w:rsidR="004A5A98">
        <w:rPr>
          <w:rStyle w:val="CommentReference"/>
          <w:b w:val="0"/>
          <w:bCs w:val="0"/>
          <w:snapToGrid/>
        </w:rPr>
        <w:commentReference w:id="56"/>
      </w:r>
      <w:r w:rsidRPr="00AE0E6D">
        <w:tab/>
        <w:t>Eligible Costs</w:t>
      </w:r>
      <w:bookmarkEnd w:id="43"/>
      <w:bookmarkEnd w:id="44"/>
      <w:bookmarkEnd w:id="45"/>
      <w:bookmarkEnd w:id="46"/>
      <w:bookmarkEnd w:id="47"/>
      <w:bookmarkEnd w:id="48"/>
      <w:bookmarkEnd w:id="49"/>
      <w:bookmarkEnd w:id="50"/>
      <w:bookmarkEnd w:id="51"/>
      <w:bookmarkEnd w:id="52"/>
      <w:bookmarkEnd w:id="53"/>
      <w:bookmarkEnd w:id="54"/>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w:t>
      </w:r>
      <w:r>
        <w:lastRenderedPageBreak/>
        <w:t xml:space="preserve">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t>(ix)</w:t>
      </w:r>
      <w:r w:rsidRPr="0089588F">
        <w:tab/>
        <w:t>Costs based on a long-term service agreement</w:t>
      </w:r>
      <w:del w:id="57"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58" w:author="ERCOT" w:date="2025-09-11T14:17:00Z" w16du:dateUtc="2025-09-11T19:17:00Z">
        <w:r w:rsidRPr="0089588F" w:rsidDel="001A1C7C">
          <w:delText>LTSA</w:delText>
        </w:r>
      </w:del>
      <w:ins w:id="59"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60" w:author="ERCOT" w:date="2025-09-11T14:17:00Z" w16du:dateUtc="2025-09-11T19:17:00Z">
        <w:r w:rsidRPr="0089588F" w:rsidDel="001A1C7C">
          <w:delText>LTSA</w:delText>
        </w:r>
      </w:del>
      <w:ins w:id="61"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62" w:author="ERCOT" w:date="2025-09-11T14:17:00Z" w16du:dateUtc="2025-09-11T19:17:00Z">
        <w:r w:rsidRPr="0089588F" w:rsidDel="001A1C7C">
          <w:delText>LTSA</w:delText>
        </w:r>
      </w:del>
      <w:ins w:id="63" w:author="ERCOT" w:date="2025-09-11T14:17:00Z" w16du:dateUtc="2025-09-11T19:17:00Z">
        <w:r w:rsidR="001A1C7C">
          <w:t>long-term ser</w:t>
        </w:r>
      </w:ins>
      <w:ins w:id="64"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lastRenderedPageBreak/>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55"/>
    </w:p>
    <w:p w14:paraId="0FEEECDE" w14:textId="00F058D3" w:rsidR="002751B0" w:rsidRPr="002631D7" w:rsidRDefault="002751B0" w:rsidP="002751B0">
      <w:pPr>
        <w:pStyle w:val="H2"/>
      </w:pPr>
      <w:bookmarkStart w:id="65" w:name="_Toc390438994"/>
      <w:bookmarkStart w:id="66" w:name="_Toc405897705"/>
      <w:bookmarkStart w:id="67" w:name="_Toc415055797"/>
      <w:bookmarkStart w:id="68" w:name="_Toc415055923"/>
      <w:bookmarkStart w:id="69" w:name="_Toc415056022"/>
      <w:bookmarkStart w:id="70" w:name="_Toc415056122"/>
      <w:bookmarkStart w:id="71" w:name="_Toc184623063"/>
      <w:commentRangeStart w:id="72"/>
      <w:r w:rsidRPr="002631D7">
        <w:t>16.12</w:t>
      </w:r>
      <w:commentRangeEnd w:id="72"/>
      <w:r w:rsidR="004A5A98">
        <w:rPr>
          <w:rStyle w:val="CommentReference"/>
          <w:b w:val="0"/>
        </w:rPr>
        <w:commentReference w:id="72"/>
      </w:r>
      <w:r w:rsidRPr="002631D7">
        <w:tab/>
        <w:t>User Security Administrator and Digital Certificates</w:t>
      </w:r>
      <w:bookmarkEnd w:id="65"/>
      <w:bookmarkEnd w:id="66"/>
      <w:bookmarkEnd w:id="67"/>
      <w:bookmarkEnd w:id="68"/>
      <w:bookmarkEnd w:id="69"/>
      <w:bookmarkEnd w:id="70"/>
      <w:bookmarkEnd w:id="71"/>
    </w:p>
    <w:p w14:paraId="5C01C5A8" w14:textId="77777777" w:rsidR="002751B0" w:rsidRDefault="002751B0" w:rsidP="002751B0">
      <w:pPr>
        <w:pStyle w:val="H2"/>
        <w:tabs>
          <w:tab w:val="clear" w:pos="900"/>
        </w:tabs>
        <w:spacing w:before="0"/>
        <w:ind w:left="720" w:hanging="720"/>
        <w:outlineLvl w:val="9"/>
        <w:rPr>
          <w:b w:val="0"/>
        </w:rPr>
      </w:pPr>
      <w:bookmarkStart w:id="73"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74" w:author="ERCOT" w:date="2025-04-23T13:30:00Z" w16du:dateUtc="2025-04-23T18:30:00Z">
        <w:r w:rsidDel="00BF4C8F">
          <w:rPr>
            <w:b w:val="0"/>
          </w:rPr>
          <w:delText>“</w:delText>
        </w:r>
      </w:del>
      <w:r>
        <w:rPr>
          <w:b w:val="0"/>
        </w:rPr>
        <w:t>RIOO</w:t>
      </w:r>
      <w:del w:id="75"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Participant </w:t>
      </w:r>
      <w:r>
        <w:rPr>
          <w:b w:val="0"/>
        </w:rPr>
        <w:t xml:space="preserve">that will receive Digital Certificates and </w:t>
      </w:r>
      <w:del w:id="76"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w:t>
      </w:r>
      <w:r w:rsidRPr="00273115">
        <w:rPr>
          <w:b w:val="0"/>
        </w:rPr>
        <w:lastRenderedPageBreak/>
        <w:t xml:space="preserve">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73"/>
    </w:p>
    <w:p w14:paraId="250F73D9" w14:textId="77777777" w:rsidR="0081259F" w:rsidRDefault="0081259F" w:rsidP="00F26557">
      <w:pPr>
        <w:outlineLvl w:val="0"/>
        <w:rPr>
          <w:b/>
          <w:sz w:val="36"/>
          <w:szCs w:val="36"/>
        </w:rPr>
      </w:pPr>
    </w:p>
    <w:sectPr w:rsidR="0081259F" w:rsidSect="00F26557">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ERCOT Market Rules" w:date="2026-04-22T17:22:00Z" w:initials="JT">
    <w:p w14:paraId="4887145E" w14:textId="77777777" w:rsidR="003E0A9E" w:rsidRDefault="003E0A9E" w:rsidP="003E0A9E">
      <w:pPr>
        <w:pStyle w:val="CommentText"/>
      </w:pPr>
      <w:r>
        <w:rPr>
          <w:rStyle w:val="CommentReference"/>
        </w:rPr>
        <w:annotationRef/>
      </w:r>
      <w:r>
        <w:t>Please note NPRR1314 also proposes revisions to this section.</w:t>
      </w:r>
    </w:p>
  </w:comment>
  <w:comment w:id="56" w:author="ERCOT Market Rules" w:date="2026-01-16T15:15:00Z" w:initials="JT">
    <w:p w14:paraId="4CF7A1B9" w14:textId="246F84E6" w:rsidR="004A5A98" w:rsidRDefault="004A5A98" w:rsidP="004A5A98">
      <w:pPr>
        <w:pStyle w:val="CommentText"/>
      </w:pPr>
      <w:r>
        <w:rPr>
          <w:rStyle w:val="CommentReference"/>
        </w:rPr>
        <w:annotationRef/>
      </w:r>
      <w:r>
        <w:t>Please note NPRR1317 also proposes revisions to this section.</w:t>
      </w:r>
    </w:p>
  </w:comment>
  <w:comment w:id="72" w:author="ERCOT Market Rules" w:date="2026-01-16T15:14:00Z" w:initials="JT">
    <w:p w14:paraId="5F422DBA" w14:textId="68B2163B" w:rsidR="004A5A98" w:rsidRDefault="004A5A98" w:rsidP="004A5A98">
      <w:pPr>
        <w:pStyle w:val="CommentText"/>
      </w:pPr>
      <w:r>
        <w:rPr>
          <w:rStyle w:val="CommentReference"/>
        </w:rPr>
        <w:annotationRef/>
      </w:r>
      <w:r>
        <w:t>Please note NPRRs 1302 and 1306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7145E" w15:done="0"/>
  <w15:commentEx w15:paraId="4CF7A1B9" w15:done="0"/>
  <w15:commentEx w15:paraId="5F422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EF2513" w16cex:dateUtc="2026-04-22T22:22:00Z"/>
  <w16cex:commentExtensible w16cex:durableId="71057166" w16cex:dateUtc="2026-01-16T21:15:00Z"/>
  <w16cex:commentExtensible w16cex:durableId="27729512" w16cex:dateUtc="2026-01-1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7145E" w16cid:durableId="08EF2513"/>
  <w16cid:commentId w16cid:paraId="4CF7A1B9" w16cid:durableId="71057166"/>
  <w16cid:commentId w16cid:paraId="5F422DBA" w16cid:durableId="27729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8AFB" w14:textId="77777777" w:rsidR="00726339" w:rsidRDefault="00726339">
      <w:r>
        <w:separator/>
      </w:r>
    </w:p>
  </w:endnote>
  <w:endnote w:type="continuationSeparator" w:id="0">
    <w:p w14:paraId="4837DDEC" w14:textId="77777777" w:rsidR="00726339" w:rsidRDefault="0072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CA602D9" w:rsidR="00D176CF" w:rsidRPr="00761A4E" w:rsidRDefault="00955B7B" w:rsidP="0092552F">
    <w:pPr>
      <w:pStyle w:val="BodyText"/>
      <w:spacing w:after="0"/>
      <w:rPr>
        <w:smallCaps/>
        <w:sz w:val="20"/>
        <w:szCs w:val="20"/>
      </w:rPr>
    </w:pPr>
    <w:r>
      <w:rPr>
        <w:rFonts w:ascii="Arial" w:hAnsi="Arial" w:cs="Arial"/>
        <w:sz w:val="18"/>
      </w:rPr>
      <w:t>1314</w:t>
    </w:r>
    <w:r w:rsidR="00805232">
      <w:rPr>
        <w:rFonts w:ascii="Arial" w:hAnsi="Arial" w:cs="Arial"/>
        <w:sz w:val="18"/>
      </w:rPr>
      <w:t>NPRR-</w:t>
    </w:r>
    <w:r w:rsidR="00930C7B">
      <w:rPr>
        <w:rFonts w:ascii="Arial" w:hAnsi="Arial" w:cs="Arial"/>
        <w:sz w:val="18"/>
      </w:rPr>
      <w:t xml:space="preserve">09 Board </w:t>
    </w:r>
    <w:r w:rsidR="000C5ADB">
      <w:rPr>
        <w:rFonts w:ascii="Arial" w:hAnsi="Arial" w:cs="Arial"/>
        <w:sz w:val="18"/>
      </w:rPr>
      <w:t>Report</w:t>
    </w:r>
    <w:r w:rsidR="00805232">
      <w:rPr>
        <w:rFonts w:ascii="Arial" w:hAnsi="Arial" w:cs="Arial"/>
        <w:sz w:val="18"/>
      </w:rPr>
      <w:t xml:space="preserve"> </w:t>
    </w:r>
    <w:r w:rsidR="00930C7B">
      <w:rPr>
        <w:rFonts w:ascii="Arial" w:hAnsi="Arial" w:cs="Arial"/>
        <w:sz w:val="18"/>
      </w:rPr>
      <w:t>042126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153D153D" w:rsidR="00761A4E" w:rsidRPr="00761A4E" w:rsidRDefault="00955B7B" w:rsidP="0092552F">
    <w:pPr>
      <w:pStyle w:val="BodyText"/>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w:t>
    </w:r>
    <w:r w:rsidR="00930C7B">
      <w:rPr>
        <w:rFonts w:ascii="Arial" w:hAnsi="Arial" w:cs="Arial"/>
        <w:sz w:val="18"/>
      </w:rPr>
      <w:t xml:space="preserve">09 Board </w:t>
    </w:r>
    <w:r w:rsidR="000C5ADB">
      <w:rPr>
        <w:rFonts w:ascii="Arial" w:hAnsi="Arial" w:cs="Arial"/>
        <w:sz w:val="18"/>
      </w:rPr>
      <w:t>Report</w:t>
    </w:r>
    <w:r w:rsidR="00C44580">
      <w:rPr>
        <w:rFonts w:ascii="Arial" w:hAnsi="Arial" w:cs="Arial"/>
        <w:sz w:val="18"/>
      </w:rPr>
      <w:t xml:space="preserve"> </w:t>
    </w:r>
    <w:r w:rsidR="00930C7B">
      <w:rPr>
        <w:rFonts w:ascii="Arial" w:hAnsi="Arial" w:cs="Arial"/>
        <w:sz w:val="18"/>
      </w:rPr>
      <w:t>042126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761A4E">
      <w:rPr>
        <w:rFonts w:ascii="Arial" w:hAnsi="Arial" w:cs="Arial"/>
        <w:sz w:val="18"/>
      </w:rPr>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761A4E">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76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29AF" w14:textId="77777777" w:rsidR="00726339" w:rsidRDefault="00726339">
      <w:r>
        <w:separator/>
      </w:r>
    </w:p>
  </w:footnote>
  <w:footnote w:type="continuationSeparator" w:id="0">
    <w:p w14:paraId="6593B462" w14:textId="77777777" w:rsidR="00726339" w:rsidRDefault="00726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C0791A5" w:rsidR="00D176CF" w:rsidRDefault="00930C7B" w:rsidP="006E4597">
    <w:pPr>
      <w:pStyle w:val="Header"/>
      <w:jc w:val="center"/>
      <w:rPr>
        <w:sz w:val="32"/>
      </w:rPr>
    </w:pPr>
    <w:r>
      <w:rPr>
        <w:sz w:val="32"/>
      </w:rPr>
      <w:t xml:space="preserve">Board </w:t>
    </w:r>
    <w:r w:rsidR="000C5ADB">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01782F49" w:rsidR="00EA7786" w:rsidRDefault="00930C7B" w:rsidP="00EA7786">
    <w:pPr>
      <w:pStyle w:val="Header"/>
      <w:jc w:val="center"/>
    </w:pPr>
    <w:r>
      <w:rPr>
        <w:sz w:val="32"/>
      </w:rPr>
      <w:t xml:space="preserve">Board </w:t>
    </w:r>
    <w:r w:rsidR="009B67CB">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6"/>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3"/>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5"/>
  </w:num>
  <w:num w:numId="23" w16cid:durableId="1592349964">
    <w:abstractNumId w:val="6"/>
  </w:num>
  <w:num w:numId="24" w16cid:durableId="798229166">
    <w:abstractNumId w:val="3"/>
  </w:num>
  <w:num w:numId="25" w16cid:durableId="111101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445BF"/>
    <w:rsid w:val="00060A5A"/>
    <w:rsid w:val="00064B44"/>
    <w:rsid w:val="00067FE2"/>
    <w:rsid w:val="0007682E"/>
    <w:rsid w:val="000A5456"/>
    <w:rsid w:val="000B376C"/>
    <w:rsid w:val="000C5ADB"/>
    <w:rsid w:val="000D1AEB"/>
    <w:rsid w:val="000D3E64"/>
    <w:rsid w:val="000E52B5"/>
    <w:rsid w:val="000F13C5"/>
    <w:rsid w:val="00105A36"/>
    <w:rsid w:val="00107C43"/>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272C"/>
    <w:rsid w:val="00237430"/>
    <w:rsid w:val="00256539"/>
    <w:rsid w:val="0026194B"/>
    <w:rsid w:val="0026307D"/>
    <w:rsid w:val="00270A06"/>
    <w:rsid w:val="002751B0"/>
    <w:rsid w:val="00276A99"/>
    <w:rsid w:val="00286AD9"/>
    <w:rsid w:val="002966F3"/>
    <w:rsid w:val="002A0C72"/>
    <w:rsid w:val="002A4B3C"/>
    <w:rsid w:val="002B69F3"/>
    <w:rsid w:val="002B763A"/>
    <w:rsid w:val="002D382A"/>
    <w:rsid w:val="002E08E3"/>
    <w:rsid w:val="002F1EDD"/>
    <w:rsid w:val="002F65FB"/>
    <w:rsid w:val="003013F2"/>
    <w:rsid w:val="0030232A"/>
    <w:rsid w:val="0030694A"/>
    <w:rsid w:val="003069F4"/>
    <w:rsid w:val="00311849"/>
    <w:rsid w:val="00315ECA"/>
    <w:rsid w:val="003519E2"/>
    <w:rsid w:val="00353B27"/>
    <w:rsid w:val="00360920"/>
    <w:rsid w:val="003623D4"/>
    <w:rsid w:val="003632DE"/>
    <w:rsid w:val="00372ADD"/>
    <w:rsid w:val="00383200"/>
    <w:rsid w:val="00384709"/>
    <w:rsid w:val="00386C35"/>
    <w:rsid w:val="003A3D77"/>
    <w:rsid w:val="003B5AED"/>
    <w:rsid w:val="003C6B7B"/>
    <w:rsid w:val="003D6C04"/>
    <w:rsid w:val="003E0A9E"/>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A5A98"/>
    <w:rsid w:val="004B5387"/>
    <w:rsid w:val="004D3958"/>
    <w:rsid w:val="004D4553"/>
    <w:rsid w:val="004F1175"/>
    <w:rsid w:val="004F492C"/>
    <w:rsid w:val="004F61E7"/>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72693"/>
    <w:rsid w:val="00675D1E"/>
    <w:rsid w:val="00686847"/>
    <w:rsid w:val="006A0784"/>
    <w:rsid w:val="006A5CB9"/>
    <w:rsid w:val="006A6556"/>
    <w:rsid w:val="006A697B"/>
    <w:rsid w:val="006B2D50"/>
    <w:rsid w:val="006B4DDE"/>
    <w:rsid w:val="006B7518"/>
    <w:rsid w:val="006B79D1"/>
    <w:rsid w:val="006E4597"/>
    <w:rsid w:val="007010AF"/>
    <w:rsid w:val="00726339"/>
    <w:rsid w:val="007416E6"/>
    <w:rsid w:val="00743968"/>
    <w:rsid w:val="0074562A"/>
    <w:rsid w:val="00756291"/>
    <w:rsid w:val="00761A4E"/>
    <w:rsid w:val="0076789D"/>
    <w:rsid w:val="00785415"/>
    <w:rsid w:val="00786294"/>
    <w:rsid w:val="00791CB9"/>
    <w:rsid w:val="00793130"/>
    <w:rsid w:val="00797DEE"/>
    <w:rsid w:val="007A1BE1"/>
    <w:rsid w:val="007A22CF"/>
    <w:rsid w:val="007A2718"/>
    <w:rsid w:val="007A4235"/>
    <w:rsid w:val="007A4839"/>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718AD"/>
    <w:rsid w:val="00887E28"/>
    <w:rsid w:val="00891BB6"/>
    <w:rsid w:val="008A381C"/>
    <w:rsid w:val="008A4DE8"/>
    <w:rsid w:val="008A5DCC"/>
    <w:rsid w:val="008A73A0"/>
    <w:rsid w:val="008D5C3A"/>
    <w:rsid w:val="008E1B62"/>
    <w:rsid w:val="008E2870"/>
    <w:rsid w:val="008E6DA2"/>
    <w:rsid w:val="008F6DD5"/>
    <w:rsid w:val="009012FB"/>
    <w:rsid w:val="009023F9"/>
    <w:rsid w:val="00907B1E"/>
    <w:rsid w:val="0092552F"/>
    <w:rsid w:val="00930C7B"/>
    <w:rsid w:val="009339BF"/>
    <w:rsid w:val="00936622"/>
    <w:rsid w:val="00943AFD"/>
    <w:rsid w:val="0095174B"/>
    <w:rsid w:val="00955B7B"/>
    <w:rsid w:val="00963A51"/>
    <w:rsid w:val="00983B6E"/>
    <w:rsid w:val="009936F8"/>
    <w:rsid w:val="009A3772"/>
    <w:rsid w:val="009A6FE4"/>
    <w:rsid w:val="009B67CB"/>
    <w:rsid w:val="009D17F0"/>
    <w:rsid w:val="009E66F4"/>
    <w:rsid w:val="009F10D2"/>
    <w:rsid w:val="00A00E6D"/>
    <w:rsid w:val="00A11904"/>
    <w:rsid w:val="00A1436E"/>
    <w:rsid w:val="00A20BFF"/>
    <w:rsid w:val="00A42796"/>
    <w:rsid w:val="00A451FA"/>
    <w:rsid w:val="00A5311D"/>
    <w:rsid w:val="00A81D03"/>
    <w:rsid w:val="00AA2A9B"/>
    <w:rsid w:val="00AD0F37"/>
    <w:rsid w:val="00AD3B58"/>
    <w:rsid w:val="00AF0C2D"/>
    <w:rsid w:val="00AF56C6"/>
    <w:rsid w:val="00AF7CB2"/>
    <w:rsid w:val="00B015EF"/>
    <w:rsid w:val="00B02541"/>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63A"/>
    <w:rsid w:val="00CB4D8B"/>
    <w:rsid w:val="00CC4F39"/>
    <w:rsid w:val="00CD1CBD"/>
    <w:rsid w:val="00CD544C"/>
    <w:rsid w:val="00CF4256"/>
    <w:rsid w:val="00D04FE8"/>
    <w:rsid w:val="00D176CF"/>
    <w:rsid w:val="00D17AD5"/>
    <w:rsid w:val="00D271E3"/>
    <w:rsid w:val="00D30268"/>
    <w:rsid w:val="00D47A80"/>
    <w:rsid w:val="00D539E1"/>
    <w:rsid w:val="00D77410"/>
    <w:rsid w:val="00D84557"/>
    <w:rsid w:val="00D85807"/>
    <w:rsid w:val="00D86618"/>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03CA"/>
    <w:rsid w:val="00E34958"/>
    <w:rsid w:val="00E36486"/>
    <w:rsid w:val="00E37AB0"/>
    <w:rsid w:val="00E570E0"/>
    <w:rsid w:val="00E71C39"/>
    <w:rsid w:val="00E9385A"/>
    <w:rsid w:val="00EA3B40"/>
    <w:rsid w:val="00EA56E6"/>
    <w:rsid w:val="00EA694D"/>
    <w:rsid w:val="00EA7786"/>
    <w:rsid w:val="00EB6407"/>
    <w:rsid w:val="00EC335F"/>
    <w:rsid w:val="00EC48FB"/>
    <w:rsid w:val="00ED3965"/>
    <w:rsid w:val="00EF232A"/>
    <w:rsid w:val="00F00BEF"/>
    <w:rsid w:val="00F0594D"/>
    <w:rsid w:val="00F05A69"/>
    <w:rsid w:val="00F26557"/>
    <w:rsid w:val="00F43FFD"/>
    <w:rsid w:val="00F44236"/>
    <w:rsid w:val="00F52517"/>
    <w:rsid w:val="00F60EB0"/>
    <w:rsid w:val="00FA3461"/>
    <w:rsid w:val="00FA57B2"/>
    <w:rsid w:val="00FB509B"/>
    <w:rsid w:val="00FC3D4B"/>
    <w:rsid w:val="00FC6312"/>
    <w:rsid w:val="00FC7EAC"/>
    <w:rsid w:val="00FE36E3"/>
    <w:rsid w:val="00FE5CF1"/>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E66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2241</Words>
  <Characters>13248</Characters>
  <Application>Microsoft Office Word</Application>
  <DocSecurity>0</DocSecurity>
  <Lines>331</Lines>
  <Paragraphs>184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15305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2026-04-22T22:18:00Z</dcterms:created>
  <dcterms:modified xsi:type="dcterms:W3CDTF">2026-04-22T22:23:00Z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