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F650E4" w14:paraId="3E51D74A" w14:textId="77777777" w:rsidTr="00EA4F38">
        <w:tc>
          <w:tcPr>
            <w:tcW w:w="1620" w:type="dxa"/>
            <w:tcBorders>
              <w:bottom w:val="single" w:sz="4" w:space="0" w:color="auto"/>
            </w:tcBorders>
            <w:shd w:val="clear" w:color="auto" w:fill="FFFFFF"/>
            <w:vAlign w:val="center"/>
          </w:tcPr>
          <w:p w14:paraId="75CF12D3" w14:textId="77777777" w:rsidR="00F650E4" w:rsidRDefault="00F650E4" w:rsidP="00EA4F38">
            <w:pPr>
              <w:pStyle w:val="Header"/>
              <w:spacing w:before="120" w:after="120"/>
            </w:pPr>
            <w:r>
              <w:t>OBDRR Number</w:t>
            </w:r>
          </w:p>
        </w:tc>
        <w:tc>
          <w:tcPr>
            <w:tcW w:w="1260" w:type="dxa"/>
            <w:tcBorders>
              <w:bottom w:val="single" w:sz="4" w:space="0" w:color="auto"/>
            </w:tcBorders>
            <w:vAlign w:val="center"/>
          </w:tcPr>
          <w:p w14:paraId="24122449" w14:textId="77777777" w:rsidR="00F650E4" w:rsidRDefault="00F650E4" w:rsidP="00EA4F38">
            <w:pPr>
              <w:pStyle w:val="Header"/>
              <w:spacing w:before="120" w:after="120"/>
              <w:jc w:val="center"/>
            </w:pPr>
            <w:hyperlink r:id="rId7" w:history="1">
              <w:r w:rsidRPr="00215E72">
                <w:rPr>
                  <w:rStyle w:val="Hyperlink"/>
                </w:rPr>
                <w:t>055</w:t>
              </w:r>
            </w:hyperlink>
          </w:p>
        </w:tc>
        <w:tc>
          <w:tcPr>
            <w:tcW w:w="1260" w:type="dxa"/>
            <w:tcBorders>
              <w:bottom w:val="single" w:sz="4" w:space="0" w:color="auto"/>
            </w:tcBorders>
            <w:shd w:val="clear" w:color="auto" w:fill="FFFFFF"/>
            <w:vAlign w:val="center"/>
          </w:tcPr>
          <w:p w14:paraId="6706D344" w14:textId="77777777" w:rsidR="00F650E4" w:rsidRDefault="00F650E4" w:rsidP="00EA4F38">
            <w:pPr>
              <w:pStyle w:val="Header"/>
              <w:spacing w:before="120" w:after="120"/>
            </w:pPr>
            <w:r>
              <w:t>OBDRR Title</w:t>
            </w:r>
          </w:p>
        </w:tc>
        <w:tc>
          <w:tcPr>
            <w:tcW w:w="6300" w:type="dxa"/>
            <w:tcBorders>
              <w:bottom w:val="single" w:sz="4" w:space="0" w:color="auto"/>
            </w:tcBorders>
            <w:vAlign w:val="center"/>
          </w:tcPr>
          <w:p w14:paraId="0BE3D43D" w14:textId="77777777" w:rsidR="00F650E4" w:rsidRDefault="00F650E4" w:rsidP="00EA4F38">
            <w:pPr>
              <w:pStyle w:val="Header"/>
              <w:spacing w:before="120" w:after="120"/>
            </w:pPr>
            <w:r>
              <w:t>Revisions to Non-Spinning Reserve Deployment and Recall Procedure for RTC+B</w:t>
            </w:r>
          </w:p>
        </w:tc>
      </w:tr>
      <w:tr w:rsidR="00F650E4" w:rsidRPr="00E01925" w14:paraId="6D6CB205" w14:textId="77777777" w:rsidTr="00EA4F38">
        <w:trPr>
          <w:trHeight w:val="518"/>
        </w:trPr>
        <w:tc>
          <w:tcPr>
            <w:tcW w:w="2880" w:type="dxa"/>
            <w:gridSpan w:val="2"/>
            <w:shd w:val="clear" w:color="auto" w:fill="FFFFFF"/>
            <w:vAlign w:val="center"/>
          </w:tcPr>
          <w:p w14:paraId="64BD1563" w14:textId="77777777" w:rsidR="00F650E4" w:rsidRPr="00E01925" w:rsidRDefault="00F650E4" w:rsidP="00EA4F38">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4EA5932" w14:textId="49FF4A4E" w:rsidR="00F650E4" w:rsidRPr="00E01925" w:rsidRDefault="00503011" w:rsidP="00EA4F38">
            <w:pPr>
              <w:pStyle w:val="NormalArial"/>
              <w:spacing w:before="120" w:after="120"/>
            </w:pPr>
            <w:r>
              <w:t>April 21</w:t>
            </w:r>
            <w:r w:rsidR="00F650E4">
              <w:t>, 2026</w:t>
            </w:r>
          </w:p>
        </w:tc>
      </w:tr>
      <w:tr w:rsidR="00F650E4" w:rsidRPr="00E01925" w14:paraId="61444226" w14:textId="77777777" w:rsidTr="00EA4F38">
        <w:trPr>
          <w:trHeight w:val="518"/>
        </w:trPr>
        <w:tc>
          <w:tcPr>
            <w:tcW w:w="2880" w:type="dxa"/>
            <w:gridSpan w:val="2"/>
            <w:shd w:val="clear" w:color="auto" w:fill="FFFFFF"/>
            <w:vAlign w:val="center"/>
          </w:tcPr>
          <w:p w14:paraId="7DF6685E" w14:textId="77777777" w:rsidR="00F650E4" w:rsidRPr="00E01925" w:rsidRDefault="00F650E4" w:rsidP="00EA4F38">
            <w:pPr>
              <w:pStyle w:val="Header"/>
              <w:spacing w:before="120" w:after="120"/>
              <w:rPr>
                <w:bCs w:val="0"/>
              </w:rPr>
            </w:pPr>
            <w:r>
              <w:rPr>
                <w:bCs w:val="0"/>
              </w:rPr>
              <w:t>Action</w:t>
            </w:r>
          </w:p>
        </w:tc>
        <w:tc>
          <w:tcPr>
            <w:tcW w:w="7560" w:type="dxa"/>
            <w:gridSpan w:val="2"/>
            <w:vAlign w:val="center"/>
          </w:tcPr>
          <w:p w14:paraId="710ED668" w14:textId="1E7A76B1" w:rsidR="00F650E4" w:rsidRDefault="00F650E4" w:rsidP="00EA4F38">
            <w:pPr>
              <w:pStyle w:val="NormalArial"/>
              <w:spacing w:before="120" w:after="120"/>
            </w:pPr>
            <w:r>
              <w:t>Recommended Approval</w:t>
            </w:r>
          </w:p>
        </w:tc>
      </w:tr>
      <w:tr w:rsidR="00F650E4" w:rsidRPr="00E01925" w14:paraId="04279929" w14:textId="77777777" w:rsidTr="00EA4F38">
        <w:trPr>
          <w:trHeight w:val="518"/>
        </w:trPr>
        <w:tc>
          <w:tcPr>
            <w:tcW w:w="2880" w:type="dxa"/>
            <w:gridSpan w:val="2"/>
            <w:shd w:val="clear" w:color="auto" w:fill="FFFFFF"/>
            <w:vAlign w:val="center"/>
          </w:tcPr>
          <w:p w14:paraId="12AA9B14" w14:textId="77777777" w:rsidR="00F650E4" w:rsidRPr="00E01925" w:rsidRDefault="00F650E4" w:rsidP="00EA4F38">
            <w:pPr>
              <w:pStyle w:val="Header"/>
              <w:spacing w:before="120" w:after="120"/>
              <w:rPr>
                <w:bCs w:val="0"/>
              </w:rPr>
            </w:pPr>
            <w:r>
              <w:t>Timeline</w:t>
            </w:r>
          </w:p>
        </w:tc>
        <w:tc>
          <w:tcPr>
            <w:tcW w:w="7560" w:type="dxa"/>
            <w:gridSpan w:val="2"/>
            <w:vAlign w:val="center"/>
          </w:tcPr>
          <w:p w14:paraId="360BF7A1" w14:textId="77777777" w:rsidR="00F650E4" w:rsidRDefault="00F650E4" w:rsidP="00EA4F38">
            <w:pPr>
              <w:pStyle w:val="NormalArial"/>
              <w:spacing w:before="120" w:after="120"/>
            </w:pPr>
            <w:r>
              <w:t>Normal</w:t>
            </w:r>
          </w:p>
        </w:tc>
      </w:tr>
      <w:tr w:rsidR="00F650E4" w:rsidRPr="00E01925" w14:paraId="7CC39A12" w14:textId="77777777" w:rsidTr="00EA4F38">
        <w:trPr>
          <w:trHeight w:val="518"/>
        </w:trPr>
        <w:tc>
          <w:tcPr>
            <w:tcW w:w="2880" w:type="dxa"/>
            <w:gridSpan w:val="2"/>
            <w:shd w:val="clear" w:color="auto" w:fill="FFFFFF"/>
            <w:vAlign w:val="center"/>
          </w:tcPr>
          <w:p w14:paraId="7E2B59CF" w14:textId="77777777" w:rsidR="00F650E4" w:rsidRPr="00E01925" w:rsidRDefault="00F650E4" w:rsidP="00EA4F38">
            <w:pPr>
              <w:pStyle w:val="Header"/>
              <w:spacing w:before="120" w:after="120"/>
              <w:rPr>
                <w:bCs w:val="0"/>
              </w:rPr>
            </w:pPr>
            <w:r>
              <w:t>Estimated Impacts</w:t>
            </w:r>
          </w:p>
        </w:tc>
        <w:tc>
          <w:tcPr>
            <w:tcW w:w="7560" w:type="dxa"/>
            <w:gridSpan w:val="2"/>
            <w:vAlign w:val="center"/>
          </w:tcPr>
          <w:p w14:paraId="667957A0" w14:textId="3723201B" w:rsidR="005859CB" w:rsidRDefault="005859CB" w:rsidP="005859CB">
            <w:pPr>
              <w:pStyle w:val="NormalArial"/>
              <w:spacing w:before="120"/>
            </w:pPr>
            <w:r w:rsidRPr="005859CB">
              <w:t xml:space="preserve">Cost/Budgetary: </w:t>
            </w:r>
            <w:r>
              <w:t>Less than $5k (Operations &amp; Maintenance (O&amp;M))</w:t>
            </w:r>
            <w:r w:rsidRPr="005859CB">
              <w:t xml:space="preserve"> </w:t>
            </w:r>
          </w:p>
          <w:p w14:paraId="602168F0" w14:textId="467DE2F9" w:rsidR="00F650E4" w:rsidRDefault="005859CB" w:rsidP="00EA4F38">
            <w:pPr>
              <w:pStyle w:val="NormalArial"/>
              <w:spacing w:before="120" w:after="120"/>
            </w:pPr>
            <w:r w:rsidRPr="005859CB">
              <w:t>Project Duration: No project required</w:t>
            </w:r>
          </w:p>
        </w:tc>
      </w:tr>
      <w:tr w:rsidR="00F650E4" w:rsidRPr="00E01925" w14:paraId="387E13A7" w14:textId="77777777" w:rsidTr="00EA4F38">
        <w:trPr>
          <w:trHeight w:val="518"/>
        </w:trPr>
        <w:tc>
          <w:tcPr>
            <w:tcW w:w="2880" w:type="dxa"/>
            <w:gridSpan w:val="2"/>
            <w:shd w:val="clear" w:color="auto" w:fill="FFFFFF"/>
            <w:vAlign w:val="center"/>
          </w:tcPr>
          <w:p w14:paraId="76FAB167" w14:textId="77777777" w:rsidR="00F650E4" w:rsidRPr="00E01925" w:rsidRDefault="00F650E4" w:rsidP="00EA4F38">
            <w:pPr>
              <w:pStyle w:val="Header"/>
              <w:spacing w:before="120" w:after="120"/>
              <w:rPr>
                <w:bCs w:val="0"/>
              </w:rPr>
            </w:pPr>
            <w:r>
              <w:t>Proposed Effective Date</w:t>
            </w:r>
          </w:p>
        </w:tc>
        <w:tc>
          <w:tcPr>
            <w:tcW w:w="7560" w:type="dxa"/>
            <w:gridSpan w:val="2"/>
            <w:vAlign w:val="center"/>
          </w:tcPr>
          <w:p w14:paraId="0A74A8D8" w14:textId="355BB2DB" w:rsidR="00F650E4" w:rsidRDefault="005859CB" w:rsidP="00EA4F38">
            <w:pPr>
              <w:pStyle w:val="NormalArial"/>
              <w:spacing w:before="120" w:after="120"/>
            </w:pPr>
            <w:r w:rsidRPr="005859CB">
              <w:t>The first of the month following Public Utility Commission of Texas (PUCT) approval</w:t>
            </w:r>
          </w:p>
        </w:tc>
      </w:tr>
      <w:tr w:rsidR="005859CB" w:rsidRPr="00E01925" w14:paraId="1221FAA7" w14:textId="77777777" w:rsidTr="00EA4F38">
        <w:trPr>
          <w:trHeight w:val="518"/>
        </w:trPr>
        <w:tc>
          <w:tcPr>
            <w:tcW w:w="2880" w:type="dxa"/>
            <w:gridSpan w:val="2"/>
            <w:shd w:val="clear" w:color="auto" w:fill="FFFFFF"/>
            <w:vAlign w:val="center"/>
          </w:tcPr>
          <w:p w14:paraId="1CCAE385" w14:textId="714A216A" w:rsidR="005859CB" w:rsidRDefault="005859CB" w:rsidP="00EA4F38">
            <w:pPr>
              <w:pStyle w:val="Header"/>
              <w:spacing w:before="120" w:after="120"/>
            </w:pPr>
            <w:r>
              <w:t>Priority and Rank Assigned</w:t>
            </w:r>
          </w:p>
        </w:tc>
        <w:tc>
          <w:tcPr>
            <w:tcW w:w="7560" w:type="dxa"/>
            <w:gridSpan w:val="2"/>
            <w:vAlign w:val="center"/>
          </w:tcPr>
          <w:p w14:paraId="2E87284E" w14:textId="6A8DD055" w:rsidR="005859CB" w:rsidRPr="005859CB" w:rsidRDefault="005859CB" w:rsidP="00EA4F38">
            <w:pPr>
              <w:pStyle w:val="NormalArial"/>
              <w:spacing w:before="120" w:after="120"/>
            </w:pPr>
            <w:r>
              <w:t>Not applicable</w:t>
            </w:r>
          </w:p>
        </w:tc>
      </w:tr>
      <w:tr w:rsidR="00F650E4" w14:paraId="1A547C4C" w14:textId="77777777" w:rsidTr="00EA4F38">
        <w:trPr>
          <w:trHeight w:val="773"/>
        </w:trPr>
        <w:tc>
          <w:tcPr>
            <w:tcW w:w="2880" w:type="dxa"/>
            <w:gridSpan w:val="2"/>
            <w:tcBorders>
              <w:top w:val="single" w:sz="4" w:space="0" w:color="auto"/>
              <w:bottom w:val="single" w:sz="4" w:space="0" w:color="auto"/>
            </w:tcBorders>
            <w:shd w:val="clear" w:color="auto" w:fill="FFFFFF"/>
            <w:vAlign w:val="center"/>
          </w:tcPr>
          <w:p w14:paraId="57C4B573" w14:textId="77777777" w:rsidR="00F650E4" w:rsidRDefault="00F650E4" w:rsidP="00EA4F38">
            <w:pPr>
              <w:pStyle w:val="Header"/>
              <w:spacing w:before="120" w:after="120"/>
            </w:pPr>
            <w:r>
              <w:t xml:space="preserve">Other Binding Document Requiring Revision </w:t>
            </w:r>
          </w:p>
        </w:tc>
        <w:tc>
          <w:tcPr>
            <w:tcW w:w="7560" w:type="dxa"/>
            <w:gridSpan w:val="2"/>
            <w:tcBorders>
              <w:top w:val="single" w:sz="4" w:space="0" w:color="auto"/>
            </w:tcBorders>
            <w:vAlign w:val="center"/>
          </w:tcPr>
          <w:p w14:paraId="3071D711" w14:textId="77777777" w:rsidR="00F650E4" w:rsidRDefault="00F650E4" w:rsidP="00EA4F38">
            <w:pPr>
              <w:pStyle w:val="NormalArial"/>
              <w:spacing w:before="120" w:after="120"/>
            </w:pPr>
            <w:r>
              <w:t>Non-Spinning Reserve Deployment and Recall Procedure</w:t>
            </w:r>
          </w:p>
        </w:tc>
      </w:tr>
      <w:tr w:rsidR="00F650E4" w14:paraId="152323E8" w14:textId="77777777" w:rsidTr="00EA4F38">
        <w:trPr>
          <w:trHeight w:val="518"/>
        </w:trPr>
        <w:tc>
          <w:tcPr>
            <w:tcW w:w="2880" w:type="dxa"/>
            <w:gridSpan w:val="2"/>
            <w:tcBorders>
              <w:bottom w:val="single" w:sz="4" w:space="0" w:color="auto"/>
            </w:tcBorders>
            <w:shd w:val="clear" w:color="auto" w:fill="FFFFFF"/>
            <w:vAlign w:val="center"/>
          </w:tcPr>
          <w:p w14:paraId="36313046" w14:textId="77777777" w:rsidR="00F650E4" w:rsidRDefault="00F650E4" w:rsidP="00EA4F38">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815BDE8" w14:textId="77777777" w:rsidR="00F650E4" w:rsidRDefault="00F650E4" w:rsidP="00EA4F38">
            <w:pPr>
              <w:pStyle w:val="NormalArial"/>
              <w:spacing w:before="120" w:after="120"/>
            </w:pPr>
            <w:r>
              <w:t>None</w:t>
            </w:r>
          </w:p>
        </w:tc>
      </w:tr>
      <w:tr w:rsidR="00F650E4" w14:paraId="53DF97E8" w14:textId="77777777" w:rsidTr="00EA4F38">
        <w:trPr>
          <w:trHeight w:val="518"/>
        </w:trPr>
        <w:tc>
          <w:tcPr>
            <w:tcW w:w="2880" w:type="dxa"/>
            <w:gridSpan w:val="2"/>
            <w:tcBorders>
              <w:bottom w:val="single" w:sz="4" w:space="0" w:color="auto"/>
            </w:tcBorders>
            <w:shd w:val="clear" w:color="auto" w:fill="FFFFFF"/>
            <w:vAlign w:val="center"/>
          </w:tcPr>
          <w:p w14:paraId="00253EB9" w14:textId="77777777" w:rsidR="00F650E4" w:rsidRDefault="00F650E4" w:rsidP="00EA4F38">
            <w:pPr>
              <w:pStyle w:val="Header"/>
              <w:spacing w:before="120" w:after="120"/>
            </w:pPr>
            <w:r w:rsidRPr="00AC1D3A">
              <w:t>Revision Description</w:t>
            </w:r>
          </w:p>
        </w:tc>
        <w:tc>
          <w:tcPr>
            <w:tcW w:w="7560" w:type="dxa"/>
            <w:gridSpan w:val="2"/>
            <w:tcBorders>
              <w:bottom w:val="single" w:sz="4" w:space="0" w:color="auto"/>
            </w:tcBorders>
            <w:vAlign w:val="center"/>
          </w:tcPr>
          <w:p w14:paraId="2FE3DE9A" w14:textId="77777777" w:rsidR="00F650E4" w:rsidRDefault="00F650E4" w:rsidP="00EA4F38">
            <w:pPr>
              <w:pStyle w:val="NormalArial"/>
              <w:spacing w:before="120" w:after="120"/>
            </w:pPr>
            <w:r>
              <w:t xml:space="preserve">This Other Binding Document Revision Request (OBDRR) updates </w:t>
            </w:r>
            <w:r w:rsidRPr="004A5DD8">
              <w:t>the Non-Spinning Reserve Deployment and Recall Procedure Other Binding Document (OBD) to align with how Non-Spinning Reserve</w:t>
            </w:r>
            <w:r>
              <w:t xml:space="preserve">  (Non-Spin) is deployed with implementation of the Real Time Co-optimization plus Batteries (RTC+B) initiative.  This OBDRR also enhances the trigger calculation that is used to recommend deployment of Non-Spin </w:t>
            </w:r>
            <w:r w:rsidRPr="00AC1111">
              <w:t xml:space="preserve">such </w:t>
            </w:r>
            <w:r>
              <w:t xml:space="preserve">that it takes </w:t>
            </w:r>
            <w:r w:rsidRPr="00AC1111">
              <w:t>available energy i</w:t>
            </w:r>
            <w:r>
              <w:t xml:space="preserve">nto account when assessing capability to </w:t>
            </w:r>
            <w:r w:rsidRPr="00AC1111">
              <w:t>meet the 30</w:t>
            </w:r>
            <w:r>
              <w:t>-</w:t>
            </w:r>
            <w:r w:rsidRPr="00AC1111">
              <w:t xml:space="preserve">minute out forecasted </w:t>
            </w:r>
            <w:r>
              <w:t>Load.  Finally, the OBDRR includes edits to clarify and improve the document’s organization.</w:t>
            </w:r>
          </w:p>
        </w:tc>
      </w:tr>
      <w:tr w:rsidR="00F650E4" w14:paraId="3BD82DE5" w14:textId="77777777" w:rsidTr="00EA4F38">
        <w:trPr>
          <w:trHeight w:val="518"/>
        </w:trPr>
        <w:tc>
          <w:tcPr>
            <w:tcW w:w="2880" w:type="dxa"/>
            <w:gridSpan w:val="2"/>
            <w:tcBorders>
              <w:bottom w:val="single" w:sz="4" w:space="0" w:color="auto"/>
            </w:tcBorders>
            <w:shd w:val="clear" w:color="auto" w:fill="FFFFFF"/>
            <w:vAlign w:val="center"/>
          </w:tcPr>
          <w:p w14:paraId="43D37EF7" w14:textId="77777777" w:rsidR="00F650E4" w:rsidRDefault="00F650E4" w:rsidP="00EA4F38">
            <w:pPr>
              <w:pStyle w:val="Header"/>
              <w:spacing w:before="120" w:after="120"/>
            </w:pPr>
            <w:r>
              <w:t>Reason for Revision</w:t>
            </w:r>
          </w:p>
        </w:tc>
        <w:tc>
          <w:tcPr>
            <w:tcW w:w="7560" w:type="dxa"/>
            <w:gridSpan w:val="2"/>
            <w:tcBorders>
              <w:bottom w:val="single" w:sz="4" w:space="0" w:color="auto"/>
            </w:tcBorders>
            <w:vAlign w:val="center"/>
          </w:tcPr>
          <w:p w14:paraId="23BAA1D9" w14:textId="77777777" w:rsidR="00F650E4" w:rsidRDefault="00F650E4" w:rsidP="00EA4F38">
            <w:pPr>
              <w:pStyle w:val="NormalArial"/>
              <w:tabs>
                <w:tab w:val="left" w:pos="432"/>
              </w:tabs>
              <w:spacing w:before="120"/>
              <w:ind w:left="432" w:hanging="432"/>
              <w:rPr>
                <w:rFonts w:cs="Arial"/>
                <w:color w:val="000000"/>
              </w:rPr>
            </w:pPr>
            <w:r>
              <w:rPr>
                <w:noProof/>
              </w:rPr>
              <w:drawing>
                <wp:inline distT="0" distB="0" distL="0" distR="0" wp14:anchorId="4C85FF9F" wp14:editId="4BAC48CF">
                  <wp:extent cx="198120" cy="19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hyperlink r:id="rId9"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9DFCCAF" w14:textId="77777777" w:rsidR="00F650E4" w:rsidRPr="00BD53C5" w:rsidRDefault="00F650E4" w:rsidP="00EA4F38">
            <w:pPr>
              <w:pStyle w:val="NormalArial"/>
              <w:tabs>
                <w:tab w:val="left" w:pos="432"/>
              </w:tabs>
              <w:spacing w:before="120"/>
              <w:ind w:left="432" w:hanging="432"/>
              <w:rPr>
                <w:rFonts w:cs="Arial"/>
                <w:color w:val="000000"/>
              </w:rPr>
            </w:pPr>
            <w:r>
              <w:rPr>
                <w:noProof/>
              </w:rPr>
              <w:drawing>
                <wp:inline distT="0" distB="0" distL="0" distR="0" wp14:anchorId="2B720312" wp14:editId="4FEC8329">
                  <wp:extent cx="19812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CD242D">
              <w:t xml:space="preserve">  </w:t>
            </w:r>
            <w:hyperlink r:id="rId10"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9BC4106" w14:textId="77777777" w:rsidR="00F650E4" w:rsidRPr="00BD53C5" w:rsidRDefault="00F650E4" w:rsidP="00EA4F38">
            <w:pPr>
              <w:pStyle w:val="NormalArial"/>
              <w:spacing w:before="120"/>
              <w:ind w:left="432" w:hanging="432"/>
              <w:rPr>
                <w:rFonts w:cs="Arial"/>
                <w:color w:val="000000"/>
              </w:rPr>
            </w:pPr>
            <w:r>
              <w:rPr>
                <w:noProof/>
              </w:rPr>
              <w:drawing>
                <wp:inline distT="0" distB="0" distL="0" distR="0" wp14:anchorId="3F708985" wp14:editId="5B58940C">
                  <wp:extent cx="19812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hyperlink r:id="rId11"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61748CA" w14:textId="77777777" w:rsidR="00F650E4" w:rsidRDefault="00F650E4" w:rsidP="00EA4F38">
            <w:pPr>
              <w:pStyle w:val="NormalArial"/>
              <w:spacing w:before="120"/>
              <w:rPr>
                <w:iCs/>
                <w:kern w:val="24"/>
              </w:rPr>
            </w:pPr>
            <w:r>
              <w:rPr>
                <w:noProof/>
              </w:rPr>
              <w:drawing>
                <wp:inline distT="0" distB="0" distL="0" distR="0" wp14:anchorId="70347D4D" wp14:editId="28B7F739">
                  <wp:extent cx="19812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6503D68" w14:textId="77777777" w:rsidR="00F650E4" w:rsidRDefault="00F650E4" w:rsidP="00EA4F38">
            <w:pPr>
              <w:pStyle w:val="NormalArial"/>
              <w:spacing w:before="120"/>
              <w:rPr>
                <w:iCs/>
                <w:kern w:val="24"/>
              </w:rPr>
            </w:pPr>
            <w:r>
              <w:rPr>
                <w:noProof/>
              </w:rPr>
              <w:drawing>
                <wp:inline distT="0" distB="0" distL="0" distR="0" wp14:anchorId="3494101D" wp14:editId="2F3AEA2C">
                  <wp:extent cx="19812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Pr>
                <w:iCs/>
                <w:kern w:val="24"/>
              </w:rPr>
              <w:t>Regulatory requirements</w:t>
            </w:r>
          </w:p>
          <w:p w14:paraId="3F509852" w14:textId="77777777" w:rsidR="00F650E4" w:rsidRPr="00CD242D" w:rsidRDefault="00F650E4" w:rsidP="00EA4F38">
            <w:pPr>
              <w:pStyle w:val="NormalArial"/>
              <w:spacing w:before="120"/>
              <w:rPr>
                <w:rFonts w:cs="Arial"/>
                <w:color w:val="000000"/>
              </w:rPr>
            </w:pPr>
            <w:r>
              <w:rPr>
                <w:noProof/>
              </w:rPr>
              <w:drawing>
                <wp:inline distT="0" distB="0" distL="0" distR="0" wp14:anchorId="02367853" wp14:editId="7EB2AF90">
                  <wp:extent cx="19812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Pr>
                <w:rFonts w:cs="Arial"/>
                <w:color w:val="000000"/>
              </w:rPr>
              <w:t>ERCOT Board/PUCT Directive</w:t>
            </w:r>
          </w:p>
          <w:p w14:paraId="11F05DF4" w14:textId="77777777" w:rsidR="00F650E4" w:rsidRDefault="00F650E4" w:rsidP="00EA4F38">
            <w:pPr>
              <w:pStyle w:val="NormalArial"/>
              <w:rPr>
                <w:i/>
                <w:sz w:val="20"/>
                <w:szCs w:val="20"/>
              </w:rPr>
            </w:pPr>
          </w:p>
          <w:p w14:paraId="4D511D27" w14:textId="77777777" w:rsidR="00F650E4" w:rsidRPr="00647BD0" w:rsidRDefault="00F650E4" w:rsidP="00EA4F38">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F650E4" w14:paraId="68FB1F4E" w14:textId="77777777" w:rsidTr="00EA4F38">
        <w:trPr>
          <w:trHeight w:val="890"/>
        </w:trPr>
        <w:tc>
          <w:tcPr>
            <w:tcW w:w="2880" w:type="dxa"/>
            <w:gridSpan w:val="2"/>
            <w:shd w:val="clear" w:color="auto" w:fill="FFFFFF"/>
            <w:vAlign w:val="center"/>
          </w:tcPr>
          <w:p w14:paraId="6F658407" w14:textId="77777777" w:rsidR="00F650E4" w:rsidRDefault="00F650E4" w:rsidP="00EA4F38">
            <w:pPr>
              <w:pStyle w:val="Header"/>
              <w:spacing w:before="120" w:after="120"/>
            </w:pPr>
            <w:r w:rsidRPr="00AC1D3A">
              <w:lastRenderedPageBreak/>
              <w:t>Justification of Reason for Revision and Market Impacts</w:t>
            </w:r>
          </w:p>
        </w:tc>
        <w:tc>
          <w:tcPr>
            <w:tcW w:w="7560" w:type="dxa"/>
            <w:gridSpan w:val="2"/>
            <w:vAlign w:val="center"/>
          </w:tcPr>
          <w:p w14:paraId="2486F895" w14:textId="77777777" w:rsidR="00F650E4" w:rsidRDefault="00F650E4" w:rsidP="00EA4F38">
            <w:pPr>
              <w:pStyle w:val="NormalArial"/>
              <w:spacing w:before="120" w:after="120"/>
            </w:pPr>
            <w:r>
              <w:t>This OBDRR aligns the Non-Spinning Reserve Deployment and Recall Procedure with ERCOT market rules that are now effective post implementation of RTC+B.</w:t>
            </w:r>
          </w:p>
        </w:tc>
      </w:tr>
      <w:tr w:rsidR="00F650E4" w14:paraId="5755B0D1" w14:textId="77777777" w:rsidTr="00EA4F38">
        <w:trPr>
          <w:trHeight w:val="890"/>
        </w:trPr>
        <w:tc>
          <w:tcPr>
            <w:tcW w:w="2880" w:type="dxa"/>
            <w:gridSpan w:val="2"/>
            <w:shd w:val="clear" w:color="auto" w:fill="FFFFFF"/>
            <w:vAlign w:val="center"/>
          </w:tcPr>
          <w:p w14:paraId="04ECCF80" w14:textId="77777777" w:rsidR="00F650E4" w:rsidRPr="00AC1D3A" w:rsidRDefault="00F650E4" w:rsidP="00EA4F38">
            <w:pPr>
              <w:pStyle w:val="Header"/>
              <w:spacing w:before="120" w:after="120"/>
            </w:pPr>
            <w:r>
              <w:t>TAC Decision</w:t>
            </w:r>
          </w:p>
        </w:tc>
        <w:tc>
          <w:tcPr>
            <w:tcW w:w="7560" w:type="dxa"/>
            <w:gridSpan w:val="2"/>
            <w:vAlign w:val="center"/>
          </w:tcPr>
          <w:p w14:paraId="039BEDE4" w14:textId="77777777" w:rsidR="00F650E4" w:rsidRDefault="00F650E4" w:rsidP="00EA4F38">
            <w:pPr>
              <w:pStyle w:val="NormalArial"/>
              <w:spacing w:before="120" w:after="120"/>
            </w:pPr>
            <w:r>
              <w:t>On 2/25/26, TAC voted unanimously t</w:t>
            </w:r>
            <w:r w:rsidRPr="003519E2">
              <w:t xml:space="preserve">o </w:t>
            </w:r>
            <w:r>
              <w:t>table OBDRR055.  All Market Segments participated in the vote.</w:t>
            </w:r>
          </w:p>
          <w:p w14:paraId="0BE12504" w14:textId="23BFC822" w:rsidR="00F650E4" w:rsidRDefault="00F650E4" w:rsidP="00EA4F38">
            <w:pPr>
              <w:pStyle w:val="NormalArial"/>
              <w:spacing w:before="120" w:after="120"/>
            </w:pPr>
            <w:r>
              <w:t>On 3/25/26, TAC voted to recommend approval of OBDRR055, as amended by the 3/11/25 ERCOT comments, and the 2/17/25 Impact Analysis</w:t>
            </w:r>
            <w:r w:rsidR="004C6ACE">
              <w:t xml:space="preserve">.  There was one abstention from the Independent Generator (Jupiter Power) Market Segment.  </w:t>
            </w:r>
            <w:r>
              <w:t>All Market Segments participated in the vote.</w:t>
            </w:r>
          </w:p>
        </w:tc>
      </w:tr>
      <w:tr w:rsidR="00F650E4" w14:paraId="793B0DC3" w14:textId="77777777" w:rsidTr="00EA4F38">
        <w:trPr>
          <w:trHeight w:val="890"/>
        </w:trPr>
        <w:tc>
          <w:tcPr>
            <w:tcW w:w="2880" w:type="dxa"/>
            <w:gridSpan w:val="2"/>
            <w:shd w:val="clear" w:color="auto" w:fill="FFFFFF"/>
            <w:vAlign w:val="center"/>
          </w:tcPr>
          <w:p w14:paraId="0D6D1BC5" w14:textId="77777777" w:rsidR="00F650E4" w:rsidRPr="00AC1D3A" w:rsidRDefault="00F650E4" w:rsidP="00EA4F38">
            <w:pPr>
              <w:pStyle w:val="Header"/>
              <w:spacing w:before="120" w:after="120"/>
            </w:pPr>
            <w:r>
              <w:t>Summary of TAC Discussion</w:t>
            </w:r>
          </w:p>
        </w:tc>
        <w:tc>
          <w:tcPr>
            <w:tcW w:w="7560" w:type="dxa"/>
            <w:gridSpan w:val="2"/>
            <w:vAlign w:val="center"/>
          </w:tcPr>
          <w:p w14:paraId="47BECC2A" w14:textId="77777777" w:rsidR="00F650E4" w:rsidRDefault="00F650E4" w:rsidP="00EA4F38">
            <w:pPr>
              <w:pStyle w:val="NormalArial"/>
              <w:spacing w:before="120" w:after="120"/>
            </w:pPr>
            <w:r w:rsidRPr="003519E2">
              <w:t xml:space="preserve">On </w:t>
            </w:r>
            <w:r>
              <w:t>2</w:t>
            </w:r>
            <w:r w:rsidRPr="003519E2">
              <w:t>/2</w:t>
            </w:r>
            <w:r>
              <w:t>5</w:t>
            </w:r>
            <w:r w:rsidRPr="003519E2">
              <w:t xml:space="preserve">/26, </w:t>
            </w:r>
            <w:r>
              <w:t xml:space="preserve">ERCOT Staff presented an overview of OBDRR055 and suggested it be tabled for further discussion in additional stakeholder forums.  Participants discussed concerns for the trigger calculation and that modifications should be explored at March 2026 meetings of the Wholesale Market Working Group (WMWG) and WMS.  </w:t>
            </w:r>
            <w:r w:rsidRPr="003519E2">
              <w:t>TAC reviewed the items below.</w:t>
            </w:r>
          </w:p>
          <w:p w14:paraId="2DCEFFE0" w14:textId="11B48CAC" w:rsidR="00F650E4" w:rsidRDefault="00F650E4" w:rsidP="00EA4F38">
            <w:pPr>
              <w:pStyle w:val="NormalArial"/>
              <w:spacing w:before="120" w:after="120"/>
            </w:pPr>
            <w:r>
              <w:t xml:space="preserve">On 3/25/26, </w:t>
            </w:r>
            <w:r w:rsidR="004C6ACE">
              <w:t>ERCOT Staff presented the 3/11/26 ERCOT comments.  Some participants expressed concern that the revised trigger calculation remains too conservative but expressed appreciation for ERCOT Staff’s work with stakeholders.</w:t>
            </w:r>
          </w:p>
        </w:tc>
      </w:tr>
      <w:tr w:rsidR="00F650E4" w14:paraId="2D4D4361" w14:textId="77777777" w:rsidTr="00EA4F38">
        <w:trPr>
          <w:trHeight w:val="890"/>
        </w:trPr>
        <w:tc>
          <w:tcPr>
            <w:tcW w:w="2880" w:type="dxa"/>
            <w:gridSpan w:val="2"/>
            <w:shd w:val="clear" w:color="auto" w:fill="FFFFFF"/>
            <w:vAlign w:val="center"/>
          </w:tcPr>
          <w:p w14:paraId="698BE66D" w14:textId="77777777" w:rsidR="00F650E4" w:rsidRPr="00AC1D3A" w:rsidRDefault="00F650E4" w:rsidP="00EA4F38">
            <w:pPr>
              <w:pStyle w:val="Header"/>
              <w:spacing w:before="120" w:after="120"/>
            </w:pPr>
            <w:r>
              <w:t>TAC Review/Justification of Recommendation</w:t>
            </w:r>
          </w:p>
        </w:tc>
        <w:tc>
          <w:tcPr>
            <w:tcW w:w="7560" w:type="dxa"/>
            <w:gridSpan w:val="2"/>
            <w:vAlign w:val="center"/>
          </w:tcPr>
          <w:p w14:paraId="3713D5B7" w14:textId="5F7B9A26" w:rsidR="00F650E4" w:rsidRDefault="00F650E4" w:rsidP="00EA4F38">
            <w:pPr>
              <w:pStyle w:val="NormalArial"/>
              <w:spacing w:before="120" w:after="120"/>
              <w:rPr>
                <w:rFonts w:cs="Arial"/>
              </w:rPr>
            </w:pPr>
            <w:r>
              <w:rPr>
                <w:rFonts w:cs="Arial"/>
                <w:noProof/>
              </w:rPr>
              <w:drawing>
                <wp:inline distT="0" distB="0" distL="0" distR="0" wp14:anchorId="302FC8FB" wp14:editId="7E6E107D">
                  <wp:extent cx="228600" cy="228600"/>
                  <wp:effectExtent l="0" t="0" r="0" b="0"/>
                  <wp:docPr id="929589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Revision Request ties to Reason for Revision as explained in Justification </w:t>
            </w:r>
          </w:p>
          <w:p w14:paraId="0EFA9976" w14:textId="77777777" w:rsidR="00F650E4" w:rsidRDefault="00F650E4" w:rsidP="00EA4F38">
            <w:pPr>
              <w:pStyle w:val="NormalArial"/>
              <w:spacing w:before="120" w:after="120"/>
              <w:rPr>
                <w:rFonts w:cs="Arial"/>
              </w:rPr>
            </w:pPr>
            <w:r>
              <w:rPr>
                <w:rFonts w:cs="Arial"/>
                <w:noProof/>
              </w:rPr>
              <w:drawing>
                <wp:inline distT="0" distB="0" distL="0" distR="0" wp14:anchorId="280615FC" wp14:editId="0C8639E5">
                  <wp:extent cx="228600" cy="228600"/>
                  <wp:effectExtent l="0" t="0" r="0" b="0"/>
                  <wp:docPr id="635995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Impact Analysis reviewed and impacts are justified as explained in Justification</w:t>
            </w:r>
          </w:p>
          <w:p w14:paraId="3EDDFE63" w14:textId="2B192C88" w:rsidR="00F650E4" w:rsidRDefault="00F650E4" w:rsidP="00EA4F38">
            <w:pPr>
              <w:pStyle w:val="NormalArial"/>
              <w:spacing w:before="120" w:after="120"/>
              <w:rPr>
                <w:rFonts w:cs="Arial"/>
              </w:rPr>
            </w:pPr>
            <w:r>
              <w:rPr>
                <w:rFonts w:cs="Arial"/>
                <w:noProof/>
              </w:rPr>
              <w:drawing>
                <wp:inline distT="0" distB="0" distL="0" distR="0" wp14:anchorId="343E11C3" wp14:editId="70A5FE49">
                  <wp:extent cx="228600" cy="228600"/>
                  <wp:effectExtent l="0" t="0" r="0" b="0"/>
                  <wp:docPr id="917985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Opinions were reviewed and discussed</w:t>
            </w:r>
          </w:p>
          <w:p w14:paraId="6574F07B" w14:textId="498E30DB" w:rsidR="00F650E4" w:rsidRDefault="00F650E4" w:rsidP="00EA4F38">
            <w:pPr>
              <w:pStyle w:val="NormalArial"/>
              <w:spacing w:before="120" w:after="120"/>
              <w:rPr>
                <w:rFonts w:cs="Arial"/>
              </w:rPr>
            </w:pPr>
            <w:r>
              <w:rPr>
                <w:rFonts w:cs="Arial"/>
                <w:noProof/>
              </w:rPr>
              <w:drawing>
                <wp:inline distT="0" distB="0" distL="0" distR="0" wp14:anchorId="4C3C31BE" wp14:editId="4D40C9E5">
                  <wp:extent cx="228600" cy="228600"/>
                  <wp:effectExtent l="0" t="0" r="0" b="0"/>
                  <wp:docPr id="573121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Comments were reviewed and discussed (if applicable)</w:t>
            </w:r>
          </w:p>
          <w:p w14:paraId="523A9AB0" w14:textId="6D78C23F" w:rsidR="00F650E4" w:rsidRDefault="00F650E4" w:rsidP="00EA4F38">
            <w:pPr>
              <w:pStyle w:val="NormalArial"/>
              <w:spacing w:before="120" w:after="120"/>
            </w:pPr>
            <w:r>
              <w:rPr>
                <w:rFonts w:cs="Arial"/>
                <w:noProof/>
              </w:rPr>
              <w:lastRenderedPageBreak/>
              <w:drawing>
                <wp:inline distT="0" distB="0" distL="0" distR="0" wp14:anchorId="3C4D1FF0" wp14:editId="285F5CD3">
                  <wp:extent cx="228600" cy="228600"/>
                  <wp:effectExtent l="0" t="0" r="0" b="0"/>
                  <wp:docPr id="98549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Other: (explain)</w:t>
            </w:r>
          </w:p>
        </w:tc>
      </w:tr>
      <w:tr w:rsidR="00503011" w14:paraId="2898EFAF" w14:textId="77777777" w:rsidTr="00EA4F38">
        <w:trPr>
          <w:trHeight w:val="890"/>
        </w:trPr>
        <w:tc>
          <w:tcPr>
            <w:tcW w:w="2880" w:type="dxa"/>
            <w:gridSpan w:val="2"/>
            <w:shd w:val="clear" w:color="auto" w:fill="FFFFFF"/>
            <w:vAlign w:val="center"/>
          </w:tcPr>
          <w:p w14:paraId="0436652D" w14:textId="0C715E96" w:rsidR="00503011" w:rsidRDefault="00503011" w:rsidP="00503011">
            <w:pPr>
              <w:pStyle w:val="Header"/>
              <w:spacing w:before="120" w:after="120"/>
            </w:pPr>
            <w:r>
              <w:lastRenderedPageBreak/>
              <w:t>ERCOT Board Decision</w:t>
            </w:r>
          </w:p>
        </w:tc>
        <w:tc>
          <w:tcPr>
            <w:tcW w:w="7560" w:type="dxa"/>
            <w:gridSpan w:val="2"/>
            <w:vAlign w:val="center"/>
          </w:tcPr>
          <w:p w14:paraId="35D43242" w14:textId="15337D50" w:rsidR="00503011" w:rsidRDefault="00503011" w:rsidP="00503011">
            <w:pPr>
              <w:pStyle w:val="NormalArial"/>
              <w:spacing w:before="120" w:after="120"/>
              <w:rPr>
                <w:rFonts w:cs="Arial"/>
                <w:noProof/>
              </w:rPr>
            </w:pPr>
            <w:r w:rsidRPr="00046501">
              <w:t xml:space="preserve">On </w:t>
            </w:r>
            <w:r>
              <w:t>4/21/26, the ERCOT Board voted unanimously to recommend approval of OBDRR055 as recommended by TAC in the 3/25/26 TAC Report.</w:t>
            </w:r>
          </w:p>
        </w:tc>
      </w:tr>
    </w:tbl>
    <w:p w14:paraId="081EBA3B" w14:textId="77777777" w:rsidR="00F650E4" w:rsidRDefault="00F650E4" w:rsidP="00F650E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650E4" w14:paraId="7ACE3E5B" w14:textId="77777777" w:rsidTr="00EA4F3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DB22AE" w14:textId="77777777" w:rsidR="00F650E4" w:rsidRDefault="00F650E4" w:rsidP="00EA4F38">
            <w:pPr>
              <w:ind w:hanging="2"/>
              <w:jc w:val="center"/>
              <w:rPr>
                <w:rFonts w:ascii="Arial" w:hAnsi="Arial"/>
                <w:b/>
              </w:rPr>
            </w:pPr>
            <w:r>
              <w:rPr>
                <w:rFonts w:ascii="Arial" w:hAnsi="Arial"/>
                <w:b/>
              </w:rPr>
              <w:t>Opinions</w:t>
            </w:r>
          </w:p>
        </w:tc>
      </w:tr>
      <w:tr w:rsidR="00F650E4" w14:paraId="10DF2F14"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B1E65"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809F3EA" w14:textId="77777777" w:rsidR="00F650E4" w:rsidRDefault="00F650E4" w:rsidP="00EA4F38">
            <w:pPr>
              <w:spacing w:before="120" w:after="120"/>
              <w:ind w:hanging="2"/>
              <w:rPr>
                <w:rFonts w:ascii="Arial" w:hAnsi="Arial"/>
              </w:rPr>
            </w:pPr>
            <w:r>
              <w:rPr>
                <w:rFonts w:ascii="Arial" w:hAnsi="Arial"/>
                <w:color w:val="000000"/>
              </w:rPr>
              <w:t>Not Applicable</w:t>
            </w:r>
          </w:p>
        </w:tc>
      </w:tr>
      <w:tr w:rsidR="00F650E4" w14:paraId="514E2556"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DC84A"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99974C" w14:textId="19E94F68" w:rsidR="00F650E4" w:rsidRDefault="00806CAC" w:rsidP="00EA4F38">
            <w:pPr>
              <w:spacing w:before="120" w:after="120"/>
              <w:ind w:hanging="2"/>
              <w:rPr>
                <w:rFonts w:ascii="Arial" w:hAnsi="Arial"/>
                <w:b/>
                <w:bCs/>
              </w:rPr>
            </w:pPr>
            <w:r>
              <w:rPr>
                <w:rFonts w:ascii="Arial" w:hAnsi="Arial"/>
              </w:rPr>
              <w:t>IMM has no opinion on OBDRR055.</w:t>
            </w:r>
          </w:p>
        </w:tc>
      </w:tr>
      <w:tr w:rsidR="00F650E4" w14:paraId="31DC70B9"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B2F35"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84ECB5C" w14:textId="77777777" w:rsidR="00F650E4" w:rsidRPr="00C1105C" w:rsidRDefault="00F650E4" w:rsidP="00EA4F38">
            <w:pPr>
              <w:spacing w:before="120" w:after="120"/>
              <w:ind w:hanging="2"/>
              <w:rPr>
                <w:rFonts w:ascii="Arial" w:hAnsi="Arial"/>
              </w:rPr>
            </w:pPr>
            <w:r w:rsidRPr="00C1105C">
              <w:rPr>
                <w:rFonts w:ascii="Arial" w:hAnsi="Arial"/>
              </w:rPr>
              <w:t>ERCOT supports approval of OBDRR055.</w:t>
            </w:r>
          </w:p>
        </w:tc>
      </w:tr>
      <w:tr w:rsidR="00F650E4" w14:paraId="1A00F632"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D3D0D"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7BFF60" w14:textId="77777777" w:rsidR="00F650E4" w:rsidRPr="00C1105C" w:rsidRDefault="00F650E4" w:rsidP="00EA4F38">
            <w:pPr>
              <w:spacing w:before="120" w:after="120"/>
              <w:ind w:hanging="2"/>
              <w:rPr>
                <w:rFonts w:ascii="Arial" w:hAnsi="Arial"/>
              </w:rPr>
            </w:pPr>
            <w:r w:rsidRPr="00C1105C">
              <w:rPr>
                <w:rFonts w:ascii="Arial" w:hAnsi="Arial"/>
              </w:rPr>
              <w:t>ERCOT staff has reviewed the OBDRR055 and believes it has a positive market impact because it aligns the Non-Spinning Reserve (Non-Spin) Deployment and Recall Procedure with Real Time Co-optimization plus Batteries (RTC+B) implementation, enhances the Non-Spin Deployment trigger to better align with the RTC+B framework and the evolving needs of the ERCOT grid, and improves overall grid reliability by improving the situational awareness of the ERCOT System Operators during the deployment and recall of Non-Spin.</w:t>
            </w:r>
          </w:p>
        </w:tc>
      </w:tr>
    </w:tbl>
    <w:p w14:paraId="31F19A6E" w14:textId="77777777" w:rsidR="00F650E4" w:rsidRDefault="00F650E4" w:rsidP="00F650E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650E4" w14:paraId="4A81F8E5" w14:textId="77777777" w:rsidTr="00EA4F38">
        <w:trPr>
          <w:trHeight w:val="432"/>
        </w:trPr>
        <w:tc>
          <w:tcPr>
            <w:tcW w:w="10440" w:type="dxa"/>
            <w:gridSpan w:val="2"/>
            <w:tcBorders>
              <w:top w:val="single" w:sz="4" w:space="0" w:color="auto"/>
            </w:tcBorders>
            <w:shd w:val="clear" w:color="auto" w:fill="FFFFFF"/>
            <w:vAlign w:val="center"/>
          </w:tcPr>
          <w:p w14:paraId="1CBE45A1" w14:textId="77777777" w:rsidR="00F650E4" w:rsidRDefault="00F650E4" w:rsidP="00EA4F38">
            <w:pPr>
              <w:pStyle w:val="Header"/>
              <w:jc w:val="center"/>
            </w:pPr>
            <w:r>
              <w:t>Sponsor</w:t>
            </w:r>
          </w:p>
        </w:tc>
      </w:tr>
      <w:tr w:rsidR="00F650E4" w14:paraId="7E78026F" w14:textId="77777777" w:rsidTr="00EA4F38">
        <w:trPr>
          <w:trHeight w:val="432"/>
        </w:trPr>
        <w:tc>
          <w:tcPr>
            <w:tcW w:w="2880" w:type="dxa"/>
            <w:shd w:val="clear" w:color="auto" w:fill="FFFFFF"/>
            <w:vAlign w:val="center"/>
          </w:tcPr>
          <w:p w14:paraId="77364700" w14:textId="77777777" w:rsidR="00F650E4" w:rsidRPr="00B93CA0" w:rsidRDefault="00F650E4" w:rsidP="00EA4F38">
            <w:pPr>
              <w:pStyle w:val="Header"/>
              <w:rPr>
                <w:bCs w:val="0"/>
              </w:rPr>
            </w:pPr>
            <w:r w:rsidRPr="00B93CA0">
              <w:rPr>
                <w:bCs w:val="0"/>
              </w:rPr>
              <w:t>Name</w:t>
            </w:r>
          </w:p>
        </w:tc>
        <w:tc>
          <w:tcPr>
            <w:tcW w:w="7560" w:type="dxa"/>
            <w:vAlign w:val="center"/>
          </w:tcPr>
          <w:p w14:paraId="784EB4B9" w14:textId="77777777" w:rsidR="00F650E4" w:rsidRDefault="00F650E4" w:rsidP="00EA4F38">
            <w:pPr>
              <w:pStyle w:val="NormalArial"/>
            </w:pPr>
            <w:r>
              <w:t>Luis Hinojosa; Abhi Masanna Gari</w:t>
            </w:r>
          </w:p>
        </w:tc>
      </w:tr>
      <w:tr w:rsidR="00F650E4" w14:paraId="1A03576B" w14:textId="77777777" w:rsidTr="00EA4F38">
        <w:trPr>
          <w:trHeight w:val="432"/>
        </w:trPr>
        <w:tc>
          <w:tcPr>
            <w:tcW w:w="2880" w:type="dxa"/>
            <w:shd w:val="clear" w:color="auto" w:fill="FFFFFF"/>
            <w:vAlign w:val="center"/>
          </w:tcPr>
          <w:p w14:paraId="5D024572" w14:textId="77777777" w:rsidR="00F650E4" w:rsidRPr="00B93CA0" w:rsidRDefault="00F650E4" w:rsidP="00EA4F38">
            <w:pPr>
              <w:pStyle w:val="Header"/>
              <w:rPr>
                <w:bCs w:val="0"/>
              </w:rPr>
            </w:pPr>
            <w:r w:rsidRPr="00B93CA0">
              <w:rPr>
                <w:bCs w:val="0"/>
              </w:rPr>
              <w:t>E-mail Address</w:t>
            </w:r>
          </w:p>
        </w:tc>
        <w:tc>
          <w:tcPr>
            <w:tcW w:w="7560" w:type="dxa"/>
            <w:vAlign w:val="center"/>
          </w:tcPr>
          <w:p w14:paraId="3B2F209F" w14:textId="77777777" w:rsidR="00F650E4" w:rsidRDefault="00F650E4" w:rsidP="00EA4F38">
            <w:pPr>
              <w:pStyle w:val="NormalArial"/>
            </w:pPr>
            <w:hyperlink r:id="rId16" w:history="1">
              <w:r w:rsidRPr="00796B35">
                <w:rPr>
                  <w:rStyle w:val="Hyperlink"/>
                </w:rPr>
                <w:t>JoseLuis.Hinojosa@ercot.com</w:t>
              </w:r>
            </w:hyperlink>
            <w:r>
              <w:t xml:space="preserve">; </w:t>
            </w:r>
            <w:hyperlink r:id="rId17" w:history="1">
              <w:r w:rsidRPr="00796B35">
                <w:rPr>
                  <w:rStyle w:val="Hyperlink"/>
                </w:rPr>
                <w:t>Abhilash.MasannaGari@ercot.com</w:t>
              </w:r>
            </w:hyperlink>
            <w:r>
              <w:t xml:space="preserve"> </w:t>
            </w:r>
          </w:p>
        </w:tc>
      </w:tr>
      <w:tr w:rsidR="00F650E4" w14:paraId="4AD91A2C" w14:textId="77777777" w:rsidTr="00EA4F38">
        <w:trPr>
          <w:trHeight w:val="432"/>
        </w:trPr>
        <w:tc>
          <w:tcPr>
            <w:tcW w:w="2880" w:type="dxa"/>
            <w:shd w:val="clear" w:color="auto" w:fill="FFFFFF"/>
            <w:vAlign w:val="center"/>
          </w:tcPr>
          <w:p w14:paraId="0D3D6DAE" w14:textId="77777777" w:rsidR="00F650E4" w:rsidRPr="00B93CA0" w:rsidRDefault="00F650E4" w:rsidP="00EA4F38">
            <w:pPr>
              <w:pStyle w:val="Header"/>
              <w:rPr>
                <w:bCs w:val="0"/>
              </w:rPr>
            </w:pPr>
            <w:r w:rsidRPr="00B93CA0">
              <w:rPr>
                <w:bCs w:val="0"/>
              </w:rPr>
              <w:t>Company</w:t>
            </w:r>
          </w:p>
        </w:tc>
        <w:tc>
          <w:tcPr>
            <w:tcW w:w="7560" w:type="dxa"/>
            <w:vAlign w:val="center"/>
          </w:tcPr>
          <w:p w14:paraId="08A55C78" w14:textId="77777777" w:rsidR="00F650E4" w:rsidRDefault="00F650E4" w:rsidP="00EA4F38">
            <w:pPr>
              <w:pStyle w:val="NormalArial"/>
            </w:pPr>
            <w:r>
              <w:t>ERCOT</w:t>
            </w:r>
          </w:p>
        </w:tc>
      </w:tr>
      <w:tr w:rsidR="00F650E4" w14:paraId="69D31084" w14:textId="77777777" w:rsidTr="00EA4F38">
        <w:trPr>
          <w:trHeight w:val="432"/>
        </w:trPr>
        <w:tc>
          <w:tcPr>
            <w:tcW w:w="2880" w:type="dxa"/>
            <w:tcBorders>
              <w:bottom w:val="single" w:sz="4" w:space="0" w:color="auto"/>
            </w:tcBorders>
            <w:shd w:val="clear" w:color="auto" w:fill="FFFFFF"/>
            <w:vAlign w:val="center"/>
          </w:tcPr>
          <w:p w14:paraId="05CDD4C4" w14:textId="77777777" w:rsidR="00F650E4" w:rsidRPr="00B93CA0" w:rsidRDefault="00F650E4" w:rsidP="00EA4F38">
            <w:pPr>
              <w:pStyle w:val="Header"/>
              <w:rPr>
                <w:bCs w:val="0"/>
              </w:rPr>
            </w:pPr>
            <w:r w:rsidRPr="00B93CA0">
              <w:rPr>
                <w:bCs w:val="0"/>
              </w:rPr>
              <w:t>Phone Number</w:t>
            </w:r>
          </w:p>
        </w:tc>
        <w:tc>
          <w:tcPr>
            <w:tcW w:w="7560" w:type="dxa"/>
            <w:tcBorders>
              <w:bottom w:val="single" w:sz="4" w:space="0" w:color="auto"/>
            </w:tcBorders>
            <w:vAlign w:val="center"/>
          </w:tcPr>
          <w:p w14:paraId="44682152" w14:textId="77777777" w:rsidR="00F650E4" w:rsidRDefault="00F650E4" w:rsidP="00EA4F38">
            <w:pPr>
              <w:pStyle w:val="NormalArial"/>
            </w:pPr>
            <w:r>
              <w:t>512-248-4577; 512-248-4445</w:t>
            </w:r>
          </w:p>
        </w:tc>
      </w:tr>
      <w:tr w:rsidR="00F650E4" w14:paraId="04664B27" w14:textId="77777777" w:rsidTr="00EA4F38">
        <w:trPr>
          <w:trHeight w:val="432"/>
        </w:trPr>
        <w:tc>
          <w:tcPr>
            <w:tcW w:w="2880" w:type="dxa"/>
            <w:shd w:val="clear" w:color="auto" w:fill="FFFFFF"/>
            <w:vAlign w:val="center"/>
          </w:tcPr>
          <w:p w14:paraId="612D8DF7" w14:textId="77777777" w:rsidR="00F650E4" w:rsidRPr="00B93CA0" w:rsidRDefault="00F650E4" w:rsidP="00EA4F38">
            <w:pPr>
              <w:pStyle w:val="Header"/>
              <w:rPr>
                <w:bCs w:val="0"/>
              </w:rPr>
            </w:pPr>
            <w:r>
              <w:rPr>
                <w:bCs w:val="0"/>
              </w:rPr>
              <w:t>Cell</w:t>
            </w:r>
            <w:r w:rsidRPr="00B93CA0">
              <w:rPr>
                <w:bCs w:val="0"/>
              </w:rPr>
              <w:t xml:space="preserve"> Number</w:t>
            </w:r>
          </w:p>
        </w:tc>
        <w:tc>
          <w:tcPr>
            <w:tcW w:w="7560" w:type="dxa"/>
            <w:vAlign w:val="center"/>
          </w:tcPr>
          <w:p w14:paraId="2BAC19CB" w14:textId="77777777" w:rsidR="00F650E4" w:rsidRDefault="00F650E4" w:rsidP="00EA4F38">
            <w:pPr>
              <w:pStyle w:val="NormalArial"/>
            </w:pPr>
          </w:p>
        </w:tc>
      </w:tr>
      <w:tr w:rsidR="00F650E4" w14:paraId="6D2BA6C2" w14:textId="77777777" w:rsidTr="00EA4F38">
        <w:trPr>
          <w:trHeight w:val="432"/>
        </w:trPr>
        <w:tc>
          <w:tcPr>
            <w:tcW w:w="2880" w:type="dxa"/>
            <w:tcBorders>
              <w:bottom w:val="single" w:sz="4" w:space="0" w:color="auto"/>
            </w:tcBorders>
            <w:shd w:val="clear" w:color="auto" w:fill="FFFFFF"/>
            <w:vAlign w:val="center"/>
          </w:tcPr>
          <w:p w14:paraId="635DD8CE" w14:textId="77777777" w:rsidR="00F650E4" w:rsidRPr="00B93CA0" w:rsidRDefault="00F650E4" w:rsidP="00EA4F38">
            <w:pPr>
              <w:pStyle w:val="Header"/>
              <w:rPr>
                <w:bCs w:val="0"/>
              </w:rPr>
            </w:pPr>
            <w:r>
              <w:rPr>
                <w:bCs w:val="0"/>
              </w:rPr>
              <w:t>Market Segment</w:t>
            </w:r>
          </w:p>
        </w:tc>
        <w:tc>
          <w:tcPr>
            <w:tcW w:w="7560" w:type="dxa"/>
            <w:tcBorders>
              <w:bottom w:val="single" w:sz="4" w:space="0" w:color="auto"/>
            </w:tcBorders>
            <w:vAlign w:val="center"/>
          </w:tcPr>
          <w:p w14:paraId="2253352C" w14:textId="77777777" w:rsidR="00F650E4" w:rsidRDefault="00F650E4" w:rsidP="00EA4F38">
            <w:pPr>
              <w:pStyle w:val="NormalArial"/>
            </w:pPr>
            <w:r>
              <w:t>Not applicable</w:t>
            </w:r>
          </w:p>
        </w:tc>
      </w:tr>
    </w:tbl>
    <w:p w14:paraId="3EA94F25" w14:textId="77777777" w:rsidR="00F650E4" w:rsidRPr="00D56D61" w:rsidRDefault="00F650E4" w:rsidP="00F650E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650E4" w:rsidRPr="00D56D61" w14:paraId="50AA00F2" w14:textId="77777777" w:rsidTr="00EA4F38">
        <w:trPr>
          <w:trHeight w:val="432"/>
        </w:trPr>
        <w:tc>
          <w:tcPr>
            <w:tcW w:w="10440" w:type="dxa"/>
            <w:gridSpan w:val="2"/>
            <w:vAlign w:val="center"/>
          </w:tcPr>
          <w:p w14:paraId="004E2339" w14:textId="77777777" w:rsidR="00F650E4" w:rsidRPr="00DC7B5D" w:rsidRDefault="00F650E4" w:rsidP="00EA4F38">
            <w:pPr>
              <w:pStyle w:val="NormalArial"/>
              <w:jc w:val="center"/>
              <w:rPr>
                <w:b/>
              </w:rPr>
            </w:pPr>
            <w:r w:rsidRPr="00DC7B5D">
              <w:rPr>
                <w:b/>
              </w:rPr>
              <w:t>Market Rules Staff Contact</w:t>
            </w:r>
          </w:p>
        </w:tc>
      </w:tr>
      <w:tr w:rsidR="00F650E4" w:rsidRPr="00D56D61" w14:paraId="02BDD487" w14:textId="77777777" w:rsidTr="00EA4F38">
        <w:trPr>
          <w:trHeight w:val="432"/>
        </w:trPr>
        <w:tc>
          <w:tcPr>
            <w:tcW w:w="2880" w:type="dxa"/>
            <w:vAlign w:val="center"/>
          </w:tcPr>
          <w:p w14:paraId="24F32972" w14:textId="77777777" w:rsidR="00F650E4" w:rsidRPr="00DC7B5D" w:rsidRDefault="00F650E4" w:rsidP="00EA4F38">
            <w:pPr>
              <w:pStyle w:val="NormalArial"/>
              <w:rPr>
                <w:b/>
              </w:rPr>
            </w:pPr>
            <w:r w:rsidRPr="00DC7B5D">
              <w:rPr>
                <w:b/>
              </w:rPr>
              <w:t>Name</w:t>
            </w:r>
          </w:p>
        </w:tc>
        <w:tc>
          <w:tcPr>
            <w:tcW w:w="7560" w:type="dxa"/>
            <w:vAlign w:val="center"/>
          </w:tcPr>
          <w:p w14:paraId="1F89C100" w14:textId="77777777" w:rsidR="00F650E4" w:rsidRPr="00D56D61" w:rsidRDefault="00F650E4" w:rsidP="00EA4F38">
            <w:pPr>
              <w:pStyle w:val="NormalArial"/>
            </w:pPr>
            <w:r>
              <w:t>Brittney Albracht</w:t>
            </w:r>
          </w:p>
        </w:tc>
      </w:tr>
      <w:tr w:rsidR="00F650E4" w:rsidRPr="00D56D61" w14:paraId="6D689FEF" w14:textId="77777777" w:rsidTr="00EA4F38">
        <w:trPr>
          <w:trHeight w:val="432"/>
        </w:trPr>
        <w:tc>
          <w:tcPr>
            <w:tcW w:w="2880" w:type="dxa"/>
            <w:vAlign w:val="center"/>
          </w:tcPr>
          <w:p w14:paraId="478EE302" w14:textId="77777777" w:rsidR="00F650E4" w:rsidRPr="00DC7B5D" w:rsidRDefault="00F650E4" w:rsidP="00EA4F38">
            <w:pPr>
              <w:pStyle w:val="NormalArial"/>
              <w:rPr>
                <w:b/>
              </w:rPr>
            </w:pPr>
            <w:r w:rsidRPr="00DC7B5D">
              <w:rPr>
                <w:b/>
              </w:rPr>
              <w:t>E-Mail Address</w:t>
            </w:r>
          </w:p>
        </w:tc>
        <w:tc>
          <w:tcPr>
            <w:tcW w:w="7560" w:type="dxa"/>
            <w:vAlign w:val="center"/>
          </w:tcPr>
          <w:p w14:paraId="4FA7A4C3" w14:textId="77777777" w:rsidR="00F650E4" w:rsidRPr="00D56D61" w:rsidRDefault="00F650E4" w:rsidP="00EA4F38">
            <w:pPr>
              <w:pStyle w:val="NormalArial"/>
            </w:pPr>
            <w:hyperlink r:id="rId18" w:history="1">
              <w:r w:rsidRPr="00796B35">
                <w:rPr>
                  <w:rStyle w:val="Hyperlink"/>
                </w:rPr>
                <w:t>Brittney.Albracht@ercot.com</w:t>
              </w:r>
            </w:hyperlink>
            <w:r>
              <w:t xml:space="preserve"> </w:t>
            </w:r>
          </w:p>
        </w:tc>
      </w:tr>
      <w:tr w:rsidR="00F650E4" w:rsidRPr="005370B5" w14:paraId="1C063AC1" w14:textId="77777777" w:rsidTr="00EA4F38">
        <w:trPr>
          <w:trHeight w:val="432"/>
        </w:trPr>
        <w:tc>
          <w:tcPr>
            <w:tcW w:w="2880" w:type="dxa"/>
            <w:vAlign w:val="center"/>
          </w:tcPr>
          <w:p w14:paraId="61CC7E85" w14:textId="77777777" w:rsidR="00F650E4" w:rsidRPr="00DC7B5D" w:rsidRDefault="00F650E4" w:rsidP="00EA4F38">
            <w:pPr>
              <w:pStyle w:val="NormalArial"/>
              <w:rPr>
                <w:b/>
              </w:rPr>
            </w:pPr>
            <w:r w:rsidRPr="00DC7B5D">
              <w:rPr>
                <w:b/>
              </w:rPr>
              <w:t>Phone Number</w:t>
            </w:r>
          </w:p>
        </w:tc>
        <w:tc>
          <w:tcPr>
            <w:tcW w:w="7560" w:type="dxa"/>
            <w:vAlign w:val="center"/>
          </w:tcPr>
          <w:p w14:paraId="7D1EA754" w14:textId="77777777" w:rsidR="00F650E4" w:rsidRDefault="00F650E4" w:rsidP="00EA4F38">
            <w:pPr>
              <w:pStyle w:val="NormalArial"/>
            </w:pPr>
            <w:r>
              <w:t>512-225-7027</w:t>
            </w:r>
          </w:p>
        </w:tc>
      </w:tr>
    </w:tbl>
    <w:p w14:paraId="3608ADB2" w14:textId="77777777" w:rsidR="00F650E4" w:rsidRDefault="00F650E4" w:rsidP="00F650E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650E4" w14:paraId="3A1FF51E" w14:textId="77777777" w:rsidTr="00EA4F3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FC4642" w14:textId="77777777" w:rsidR="00F650E4" w:rsidRDefault="00F650E4" w:rsidP="00EA4F38">
            <w:pPr>
              <w:jc w:val="center"/>
              <w:rPr>
                <w:rFonts w:ascii="Arial" w:hAnsi="Arial"/>
                <w:b/>
              </w:rPr>
            </w:pPr>
            <w:r>
              <w:rPr>
                <w:rFonts w:ascii="Arial" w:hAnsi="Arial"/>
                <w:b/>
              </w:rPr>
              <w:t>Comments Received</w:t>
            </w:r>
          </w:p>
        </w:tc>
      </w:tr>
      <w:tr w:rsidR="00F650E4" w14:paraId="1CAFAABD"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B6101" w14:textId="77777777" w:rsidR="00F650E4" w:rsidRDefault="00F650E4" w:rsidP="00EA4F38">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A954CCA" w14:textId="77777777" w:rsidR="00F650E4" w:rsidRDefault="00F650E4" w:rsidP="00EA4F38">
            <w:pPr>
              <w:rPr>
                <w:rFonts w:ascii="Arial" w:hAnsi="Arial"/>
                <w:b/>
              </w:rPr>
            </w:pPr>
            <w:r>
              <w:rPr>
                <w:rFonts w:ascii="Arial" w:hAnsi="Arial"/>
                <w:b/>
              </w:rPr>
              <w:t>Comment Summary</w:t>
            </w:r>
          </w:p>
        </w:tc>
      </w:tr>
      <w:tr w:rsidR="00F650E4" w14:paraId="56467F1B"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5E7D5" w14:textId="0F889EEE" w:rsidR="00F650E4" w:rsidRDefault="00F650E4" w:rsidP="00EA4F38">
            <w:pPr>
              <w:tabs>
                <w:tab w:val="center" w:pos="4320"/>
                <w:tab w:val="right" w:pos="8640"/>
              </w:tabs>
              <w:rPr>
                <w:rFonts w:ascii="Arial" w:hAnsi="Arial"/>
              </w:rPr>
            </w:pPr>
            <w:r>
              <w:rPr>
                <w:rFonts w:ascii="Arial" w:hAnsi="Arial"/>
              </w:rPr>
              <w:t>ERCOT 031126</w:t>
            </w:r>
          </w:p>
        </w:tc>
        <w:tc>
          <w:tcPr>
            <w:tcW w:w="7560" w:type="dxa"/>
            <w:tcBorders>
              <w:top w:val="single" w:sz="4" w:space="0" w:color="auto"/>
              <w:left w:val="single" w:sz="4" w:space="0" w:color="auto"/>
              <w:bottom w:val="single" w:sz="4" w:space="0" w:color="auto"/>
              <w:right w:val="single" w:sz="4" w:space="0" w:color="auto"/>
            </w:tcBorders>
            <w:vAlign w:val="center"/>
          </w:tcPr>
          <w:p w14:paraId="210BA1AF" w14:textId="74A3BA71" w:rsidR="00F650E4" w:rsidRPr="00F650E4" w:rsidRDefault="00F650E4" w:rsidP="00EA4F38">
            <w:pPr>
              <w:spacing w:before="120" w:after="120"/>
              <w:rPr>
                <w:rFonts w:ascii="Arial" w:hAnsi="Arial" w:cs="Arial"/>
              </w:rPr>
            </w:pPr>
            <w:r w:rsidRPr="00F650E4">
              <w:rPr>
                <w:rFonts w:ascii="Arial" w:hAnsi="Arial" w:cs="Arial"/>
              </w:rPr>
              <w:t>Proposed revisions to update the trigger calculations for determining when offline Non-Spin may be deployed</w:t>
            </w:r>
          </w:p>
        </w:tc>
      </w:tr>
    </w:tbl>
    <w:p w14:paraId="6987020D" w14:textId="77777777" w:rsidR="00F650E4" w:rsidRDefault="00F650E4" w:rsidP="00F650E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650E4" w14:paraId="2BE27ED5" w14:textId="77777777" w:rsidTr="00EA4F38">
        <w:trPr>
          <w:trHeight w:val="350"/>
        </w:trPr>
        <w:tc>
          <w:tcPr>
            <w:tcW w:w="10440" w:type="dxa"/>
            <w:tcBorders>
              <w:bottom w:val="single" w:sz="4" w:space="0" w:color="auto"/>
            </w:tcBorders>
            <w:shd w:val="clear" w:color="auto" w:fill="FFFFFF"/>
            <w:vAlign w:val="center"/>
          </w:tcPr>
          <w:p w14:paraId="7B66A55B" w14:textId="77777777" w:rsidR="00F650E4" w:rsidRDefault="00F650E4" w:rsidP="00EA4F38">
            <w:pPr>
              <w:pStyle w:val="Header"/>
              <w:jc w:val="center"/>
            </w:pPr>
            <w:r>
              <w:t>Market Rules Notes</w:t>
            </w:r>
          </w:p>
        </w:tc>
      </w:tr>
    </w:tbl>
    <w:p w14:paraId="55899C6C" w14:textId="6ABB4351" w:rsidR="00E13405" w:rsidRPr="00F650E4" w:rsidRDefault="00F650E4" w:rsidP="00F650E4">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13405" w14:paraId="6CC701EE" w14:textId="77777777" w:rsidTr="00A36A2C">
        <w:trPr>
          <w:trHeight w:val="350"/>
        </w:trPr>
        <w:tc>
          <w:tcPr>
            <w:tcW w:w="10440" w:type="dxa"/>
            <w:tcBorders>
              <w:bottom w:val="single" w:sz="4" w:space="0" w:color="auto"/>
            </w:tcBorders>
            <w:shd w:val="clear" w:color="auto" w:fill="FFFFFF"/>
            <w:vAlign w:val="center"/>
          </w:tcPr>
          <w:p w14:paraId="1B42CD34" w14:textId="3982F58C" w:rsidR="00E13405" w:rsidRDefault="00E13405" w:rsidP="00A36A2C">
            <w:pPr>
              <w:pStyle w:val="Header"/>
              <w:jc w:val="center"/>
            </w:pPr>
            <w:r>
              <w:t>Proposed Other Binding Document Language</w:t>
            </w:r>
            <w:r w:rsidR="00E7484B">
              <w:t xml:space="preserve"> Revision</w:t>
            </w:r>
          </w:p>
        </w:tc>
      </w:tr>
    </w:tbl>
    <w:p w14:paraId="5BDE5439" w14:textId="77777777" w:rsidR="0057076A" w:rsidRPr="00E5530E" w:rsidRDefault="0057076A" w:rsidP="0057076A">
      <w:pPr>
        <w:spacing w:line="276" w:lineRule="auto"/>
        <w:jc w:val="center"/>
        <w:rPr>
          <w:b/>
          <w:sz w:val="44"/>
          <w:szCs w:val="44"/>
        </w:rPr>
      </w:pPr>
    </w:p>
    <w:p w14:paraId="7B52034B" w14:textId="77777777" w:rsidR="0057076A" w:rsidRPr="00E5530E" w:rsidRDefault="0057076A" w:rsidP="0057076A">
      <w:pPr>
        <w:spacing w:line="276" w:lineRule="auto"/>
        <w:jc w:val="center"/>
        <w:rPr>
          <w:b/>
          <w:sz w:val="44"/>
          <w:szCs w:val="44"/>
        </w:rPr>
      </w:pPr>
    </w:p>
    <w:p w14:paraId="1455465D" w14:textId="77777777" w:rsidR="0057076A" w:rsidRPr="00E5530E" w:rsidRDefault="0057076A" w:rsidP="0057076A">
      <w:pPr>
        <w:jc w:val="center"/>
        <w:rPr>
          <w:b/>
          <w:sz w:val="36"/>
          <w:szCs w:val="36"/>
        </w:rPr>
      </w:pPr>
    </w:p>
    <w:p w14:paraId="267929D7" w14:textId="77777777" w:rsidR="0057076A" w:rsidRDefault="0057076A" w:rsidP="0057076A">
      <w:pPr>
        <w:jc w:val="center"/>
        <w:rPr>
          <w:b/>
          <w:sz w:val="36"/>
          <w:szCs w:val="36"/>
        </w:rPr>
      </w:pPr>
      <w:r w:rsidRPr="00906E68">
        <w:rPr>
          <w:b/>
          <w:sz w:val="36"/>
          <w:szCs w:val="36"/>
        </w:rPr>
        <w:t>Non-Spinning Reserve Deployment and Recall Procedure</w:t>
      </w:r>
    </w:p>
    <w:p w14:paraId="1146DE99" w14:textId="77777777" w:rsidR="0057076A" w:rsidRDefault="0057076A" w:rsidP="0057076A">
      <w:pPr>
        <w:rPr>
          <w:b/>
          <w:sz w:val="36"/>
          <w:szCs w:val="36"/>
        </w:rPr>
      </w:pPr>
    </w:p>
    <w:p w14:paraId="66D63D9D" w14:textId="77777777" w:rsidR="0057076A" w:rsidRDefault="0057076A" w:rsidP="0057076A">
      <w:pPr>
        <w:jc w:val="center"/>
        <w:rPr>
          <w:b/>
          <w:sz w:val="36"/>
          <w:szCs w:val="36"/>
        </w:rPr>
      </w:pPr>
    </w:p>
    <w:p w14:paraId="4406AC6B" w14:textId="77777777" w:rsidR="0057076A" w:rsidRDefault="0057076A" w:rsidP="0057076A">
      <w:pPr>
        <w:jc w:val="center"/>
        <w:rPr>
          <w:b/>
          <w:sz w:val="36"/>
          <w:szCs w:val="36"/>
        </w:rPr>
      </w:pPr>
    </w:p>
    <w:p w14:paraId="4F114C6D" w14:textId="7C4C848A" w:rsidR="0057076A" w:rsidRPr="008F6853" w:rsidRDefault="0057076A" w:rsidP="0057076A">
      <w:pPr>
        <w:pStyle w:val="BodyText"/>
        <w:jc w:val="center"/>
        <w:rPr>
          <w:b/>
          <w:iCs/>
          <w:sz w:val="28"/>
          <w:szCs w:val="28"/>
        </w:rPr>
      </w:pPr>
      <w:r>
        <w:rPr>
          <w:b/>
          <w:iCs/>
          <w:sz w:val="28"/>
          <w:szCs w:val="28"/>
        </w:rPr>
        <w:t xml:space="preserve">Effective </w:t>
      </w:r>
      <w:del w:id="0" w:author="ERCOT" w:date="2026-01-15T14:28:00Z" w16du:dateUtc="2026-01-15T20:28:00Z">
        <w:r w:rsidDel="0057076A">
          <w:rPr>
            <w:b/>
            <w:iCs/>
            <w:sz w:val="28"/>
            <w:szCs w:val="28"/>
          </w:rPr>
          <w:delText>February 1, 2025</w:delText>
        </w:r>
      </w:del>
      <w:ins w:id="1" w:author="ERCOT" w:date="2026-01-15T14:28:00Z" w16du:dateUtc="2026-01-15T20:28:00Z">
        <w:r>
          <w:rPr>
            <w:b/>
            <w:iCs/>
            <w:sz w:val="28"/>
            <w:szCs w:val="28"/>
          </w:rPr>
          <w:t>TBD</w:t>
        </w:r>
      </w:ins>
    </w:p>
    <w:p w14:paraId="65ADDD58" w14:textId="77777777" w:rsidR="0057076A" w:rsidRPr="00E5530E" w:rsidRDefault="0057076A" w:rsidP="0057076A">
      <w:pPr>
        <w:jc w:val="center"/>
        <w:rPr>
          <w:b/>
          <w:sz w:val="36"/>
          <w:szCs w:val="36"/>
        </w:rPr>
      </w:pPr>
    </w:p>
    <w:p w14:paraId="5A115A73" w14:textId="77777777" w:rsidR="0057076A" w:rsidRPr="00E5530E" w:rsidRDefault="0057076A" w:rsidP="0057076A">
      <w:pPr>
        <w:spacing w:line="276" w:lineRule="auto"/>
        <w:jc w:val="center"/>
      </w:pPr>
    </w:p>
    <w:p w14:paraId="66C7D3AE" w14:textId="77777777" w:rsidR="0057076A" w:rsidRPr="00E5530E" w:rsidRDefault="0057076A" w:rsidP="0057076A">
      <w:pPr>
        <w:spacing w:line="276" w:lineRule="auto"/>
      </w:pPr>
    </w:p>
    <w:p w14:paraId="1B109540" w14:textId="77777777" w:rsidR="0057076A" w:rsidRPr="00E5530E" w:rsidRDefault="0057076A" w:rsidP="0057076A">
      <w:pPr>
        <w:spacing w:line="276" w:lineRule="auto"/>
        <w:jc w:val="center"/>
      </w:pPr>
    </w:p>
    <w:p w14:paraId="663A8653" w14:textId="77777777" w:rsidR="0057076A" w:rsidRPr="00E5530E" w:rsidRDefault="0057076A" w:rsidP="0057076A">
      <w:pPr>
        <w:spacing w:line="276" w:lineRule="auto"/>
        <w:jc w:val="center"/>
      </w:pPr>
    </w:p>
    <w:p w14:paraId="6E400254" w14:textId="77777777" w:rsidR="0057076A" w:rsidRPr="00E5530E" w:rsidRDefault="0057076A" w:rsidP="0057076A">
      <w:pPr>
        <w:spacing w:line="276" w:lineRule="auto"/>
        <w:jc w:val="center"/>
      </w:pPr>
    </w:p>
    <w:p w14:paraId="28A64B1A" w14:textId="77777777" w:rsidR="0057076A" w:rsidRDefault="0057076A" w:rsidP="0057076A">
      <w:pPr>
        <w:spacing w:line="276" w:lineRule="auto"/>
        <w:jc w:val="center"/>
      </w:pPr>
    </w:p>
    <w:p w14:paraId="0E9BDE38" w14:textId="77777777" w:rsidR="0057076A" w:rsidRPr="00E5530E" w:rsidRDefault="0057076A" w:rsidP="0057076A">
      <w:pPr>
        <w:spacing w:line="276" w:lineRule="auto"/>
        <w:jc w:val="center"/>
      </w:pPr>
    </w:p>
    <w:p w14:paraId="0CA8BF8C" w14:textId="6C3C4077" w:rsidR="0057076A" w:rsidRPr="00E5530E" w:rsidRDefault="0057076A" w:rsidP="0057076A">
      <w:pPr>
        <w:pStyle w:val="spacer"/>
        <w:widowControl w:val="0"/>
        <w:spacing w:before="240" w:line="276" w:lineRule="auto"/>
        <w:jc w:val="right"/>
        <w:rPr>
          <w:rFonts w:ascii="Times New Roman" w:hAnsi="Times New Roman" w:cs="Times New Roman"/>
          <w:b/>
          <w:sz w:val="24"/>
          <w:szCs w:val="24"/>
        </w:rPr>
      </w:pPr>
      <w:r w:rsidRPr="00906E68">
        <w:rPr>
          <w:rFonts w:ascii="Times New Roman" w:hAnsi="Times New Roman" w:cs="Times New Roman"/>
          <w:b/>
          <w:sz w:val="24"/>
          <w:szCs w:val="24"/>
        </w:rPr>
        <w:t>Version _</w:t>
      </w:r>
      <w:del w:id="2" w:author="ERCOT" w:date="2026-02-17T12:27:00Z" w16du:dateUtc="2026-02-17T18:27:00Z">
        <w:r w:rsidDel="00361661">
          <w:rPr>
            <w:rFonts w:ascii="Times New Roman" w:hAnsi="Times New Roman" w:cs="Times New Roman"/>
            <w:b/>
            <w:sz w:val="24"/>
            <w:szCs w:val="24"/>
          </w:rPr>
          <w:delText>1</w:delText>
        </w:r>
        <w:r w:rsidRPr="00906E68" w:rsidDel="00361661">
          <w:rPr>
            <w:rFonts w:ascii="Times New Roman" w:hAnsi="Times New Roman" w:cs="Times New Roman"/>
            <w:b/>
            <w:sz w:val="24"/>
            <w:szCs w:val="24"/>
          </w:rPr>
          <w:delText>.</w:delText>
        </w:r>
      </w:del>
      <w:del w:id="3" w:author="ERCOT" w:date="2026-01-15T15:27:00Z" w16du:dateUtc="2026-01-15T21:27:00Z">
        <w:r w:rsidDel="00036A4D">
          <w:rPr>
            <w:rFonts w:ascii="Times New Roman" w:hAnsi="Times New Roman" w:cs="Times New Roman"/>
            <w:b/>
            <w:sz w:val="24"/>
            <w:szCs w:val="24"/>
          </w:rPr>
          <w:delText>3</w:delText>
        </w:r>
      </w:del>
      <w:ins w:id="4" w:author="ERCOT" w:date="2026-02-17T12:27:00Z" w16du:dateUtc="2026-02-17T18:27:00Z">
        <w:r w:rsidR="00361661">
          <w:rPr>
            <w:rFonts w:ascii="Times New Roman" w:hAnsi="Times New Roman" w:cs="Times New Roman"/>
            <w:b/>
            <w:sz w:val="24"/>
            <w:szCs w:val="24"/>
          </w:rPr>
          <w:t>2.0</w:t>
        </w:r>
      </w:ins>
    </w:p>
    <w:p w14:paraId="6D6B7A12" w14:textId="77777777" w:rsidR="00DD0E86" w:rsidRDefault="00DD0E86" w:rsidP="0057076A">
      <w:pPr>
        <w:spacing w:before="320" w:after="240" w:line="276" w:lineRule="auto"/>
        <w:rPr>
          <w:b/>
          <w:bCs/>
          <w:kern w:val="32"/>
          <w:sz w:val="28"/>
          <w:szCs w:val="32"/>
        </w:rPr>
      </w:pPr>
    </w:p>
    <w:p w14:paraId="7C77243D" w14:textId="35D953AA" w:rsidR="0057076A" w:rsidRPr="00E5530E" w:rsidRDefault="0057076A" w:rsidP="0057076A">
      <w:pPr>
        <w:spacing w:before="320" w:after="240" w:line="276" w:lineRule="auto"/>
        <w:rPr>
          <w:b/>
          <w:bCs/>
          <w:kern w:val="32"/>
          <w:sz w:val="28"/>
          <w:szCs w:val="32"/>
        </w:rPr>
      </w:pPr>
      <w:r w:rsidRPr="00906E68">
        <w:rPr>
          <w:b/>
          <w:bCs/>
          <w:kern w:val="32"/>
          <w:sz w:val="28"/>
          <w:szCs w:val="32"/>
        </w:rPr>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57076A" w:rsidRPr="00E5530E" w14:paraId="4682DF5D" w14:textId="77777777" w:rsidTr="004B72A5">
        <w:tc>
          <w:tcPr>
            <w:tcW w:w="1800" w:type="dxa"/>
            <w:shd w:val="clear" w:color="auto" w:fill="E6E6E6"/>
          </w:tcPr>
          <w:p w14:paraId="01B6355F" w14:textId="77777777" w:rsidR="0057076A" w:rsidRPr="00E5530E" w:rsidRDefault="0057076A" w:rsidP="004B72A5">
            <w:pPr>
              <w:spacing w:before="20" w:after="20" w:line="276" w:lineRule="auto"/>
              <w:rPr>
                <w:b/>
                <w:sz w:val="18"/>
              </w:rPr>
            </w:pPr>
            <w:r w:rsidRPr="00906E68">
              <w:rPr>
                <w:b/>
                <w:sz w:val="18"/>
              </w:rPr>
              <w:t>Date</w:t>
            </w:r>
          </w:p>
        </w:tc>
        <w:tc>
          <w:tcPr>
            <w:tcW w:w="1134" w:type="dxa"/>
            <w:shd w:val="clear" w:color="auto" w:fill="E6E6E6"/>
          </w:tcPr>
          <w:p w14:paraId="462A1EB4" w14:textId="77777777" w:rsidR="0057076A" w:rsidRPr="00E5530E" w:rsidRDefault="0057076A" w:rsidP="004B72A5">
            <w:pPr>
              <w:spacing w:before="20" w:after="20" w:line="276" w:lineRule="auto"/>
              <w:rPr>
                <w:b/>
                <w:sz w:val="18"/>
              </w:rPr>
            </w:pPr>
            <w:r w:rsidRPr="00906E68">
              <w:rPr>
                <w:b/>
                <w:sz w:val="18"/>
              </w:rPr>
              <w:t>Version</w:t>
            </w:r>
          </w:p>
        </w:tc>
        <w:tc>
          <w:tcPr>
            <w:tcW w:w="3726" w:type="dxa"/>
            <w:shd w:val="clear" w:color="auto" w:fill="E6E6E6"/>
          </w:tcPr>
          <w:p w14:paraId="58E8CB23" w14:textId="77777777" w:rsidR="0057076A" w:rsidRPr="00E5530E" w:rsidRDefault="0057076A" w:rsidP="004B72A5">
            <w:pPr>
              <w:spacing w:before="20" w:after="20" w:line="276" w:lineRule="auto"/>
              <w:rPr>
                <w:b/>
                <w:sz w:val="18"/>
              </w:rPr>
            </w:pPr>
            <w:r w:rsidRPr="00906E68">
              <w:rPr>
                <w:b/>
                <w:sz w:val="18"/>
              </w:rPr>
              <w:t>Description</w:t>
            </w:r>
          </w:p>
        </w:tc>
        <w:tc>
          <w:tcPr>
            <w:tcW w:w="1980" w:type="dxa"/>
            <w:shd w:val="clear" w:color="auto" w:fill="E6E6E6"/>
          </w:tcPr>
          <w:p w14:paraId="75C5F632" w14:textId="77777777" w:rsidR="0057076A" w:rsidRPr="00E5530E" w:rsidRDefault="0057076A" w:rsidP="004B72A5">
            <w:pPr>
              <w:spacing w:before="20" w:after="20" w:line="276" w:lineRule="auto"/>
              <w:rPr>
                <w:b/>
                <w:sz w:val="18"/>
              </w:rPr>
            </w:pPr>
            <w:r w:rsidRPr="00906E68">
              <w:rPr>
                <w:b/>
                <w:sz w:val="18"/>
              </w:rPr>
              <w:t>Author(s)</w:t>
            </w:r>
          </w:p>
        </w:tc>
      </w:tr>
      <w:tr w:rsidR="0057076A" w:rsidRPr="00E5530E" w14:paraId="3AD64BA8" w14:textId="77777777" w:rsidTr="004B72A5">
        <w:trPr>
          <w:trHeight w:val="980"/>
        </w:trPr>
        <w:tc>
          <w:tcPr>
            <w:tcW w:w="1800" w:type="dxa"/>
          </w:tcPr>
          <w:p w14:paraId="25BFCEB9" w14:textId="77777777" w:rsidR="0057076A" w:rsidRPr="00E5530E" w:rsidRDefault="0057076A" w:rsidP="004B72A5">
            <w:pPr>
              <w:spacing w:before="20" w:after="20" w:line="276" w:lineRule="auto"/>
              <w:rPr>
                <w:sz w:val="18"/>
              </w:rPr>
            </w:pPr>
            <w:r w:rsidRPr="00906E68">
              <w:rPr>
                <w:sz w:val="18"/>
              </w:rPr>
              <w:lastRenderedPageBreak/>
              <w:t>03/30/2007</w:t>
            </w:r>
          </w:p>
        </w:tc>
        <w:tc>
          <w:tcPr>
            <w:tcW w:w="1134" w:type="dxa"/>
          </w:tcPr>
          <w:p w14:paraId="4A6A642D" w14:textId="77777777" w:rsidR="0057076A" w:rsidRPr="00E5530E" w:rsidRDefault="0057076A" w:rsidP="004B72A5">
            <w:pPr>
              <w:spacing w:before="20" w:after="20" w:line="276" w:lineRule="auto"/>
              <w:rPr>
                <w:sz w:val="18"/>
              </w:rPr>
            </w:pPr>
            <w:r w:rsidRPr="00906E68">
              <w:rPr>
                <w:sz w:val="18"/>
              </w:rPr>
              <w:t>0.1</w:t>
            </w:r>
          </w:p>
        </w:tc>
        <w:tc>
          <w:tcPr>
            <w:tcW w:w="3726" w:type="dxa"/>
          </w:tcPr>
          <w:p w14:paraId="6E91EB6F" w14:textId="77777777" w:rsidR="0057076A" w:rsidRPr="00E5530E" w:rsidRDefault="0057076A" w:rsidP="004B72A5">
            <w:pPr>
              <w:spacing w:before="20" w:after="20" w:line="276" w:lineRule="auto"/>
              <w:rPr>
                <w:sz w:val="18"/>
              </w:rPr>
            </w:pPr>
            <w:r w:rsidRPr="00906E68">
              <w:rPr>
                <w:sz w:val="18"/>
              </w:rPr>
              <w:t>TAC</w:t>
            </w:r>
            <w:r>
              <w:rPr>
                <w:sz w:val="18"/>
              </w:rPr>
              <w:t>-</w:t>
            </w:r>
            <w:r w:rsidRPr="00906E68">
              <w:rPr>
                <w:sz w:val="18"/>
              </w:rPr>
              <w:t xml:space="preserve">approved version </w:t>
            </w:r>
          </w:p>
        </w:tc>
        <w:tc>
          <w:tcPr>
            <w:tcW w:w="1980" w:type="dxa"/>
          </w:tcPr>
          <w:p w14:paraId="6F020066" w14:textId="77777777" w:rsidR="0057076A" w:rsidRPr="00FC11E0" w:rsidRDefault="0057076A" w:rsidP="004B72A5">
            <w:pPr>
              <w:spacing w:before="20" w:after="20" w:line="276" w:lineRule="auto"/>
              <w:rPr>
                <w:bCs/>
                <w:sz w:val="18"/>
                <w:lang w:val="it-IT"/>
              </w:rPr>
            </w:pPr>
          </w:p>
        </w:tc>
      </w:tr>
      <w:tr w:rsidR="0057076A" w:rsidRPr="00E5530E" w14:paraId="61763BB7" w14:textId="77777777" w:rsidTr="004B72A5">
        <w:tc>
          <w:tcPr>
            <w:tcW w:w="1800" w:type="dxa"/>
          </w:tcPr>
          <w:p w14:paraId="4A213696" w14:textId="77777777" w:rsidR="0057076A" w:rsidRPr="00E5530E" w:rsidRDefault="0057076A" w:rsidP="004B72A5">
            <w:pPr>
              <w:spacing w:before="20" w:after="20" w:line="276" w:lineRule="auto"/>
              <w:rPr>
                <w:sz w:val="18"/>
              </w:rPr>
            </w:pPr>
            <w:r w:rsidRPr="00906E68">
              <w:rPr>
                <w:sz w:val="18"/>
              </w:rPr>
              <w:t>08/11/2010</w:t>
            </w:r>
          </w:p>
        </w:tc>
        <w:tc>
          <w:tcPr>
            <w:tcW w:w="1134" w:type="dxa"/>
          </w:tcPr>
          <w:p w14:paraId="7737E810" w14:textId="77777777" w:rsidR="0057076A" w:rsidRPr="00E5530E" w:rsidRDefault="0057076A" w:rsidP="004B72A5">
            <w:pPr>
              <w:spacing w:before="20" w:after="20" w:line="276" w:lineRule="auto"/>
              <w:rPr>
                <w:sz w:val="18"/>
              </w:rPr>
            </w:pPr>
            <w:r w:rsidRPr="00906E68">
              <w:rPr>
                <w:sz w:val="18"/>
              </w:rPr>
              <w:t>0.2</w:t>
            </w:r>
          </w:p>
        </w:tc>
        <w:tc>
          <w:tcPr>
            <w:tcW w:w="3726" w:type="dxa"/>
          </w:tcPr>
          <w:p w14:paraId="36CEAA45" w14:textId="77777777" w:rsidR="0057076A" w:rsidRPr="00E5530E" w:rsidRDefault="0057076A" w:rsidP="004B72A5">
            <w:pPr>
              <w:spacing w:before="20" w:after="20" w:line="276" w:lineRule="auto"/>
              <w:rPr>
                <w:sz w:val="18"/>
              </w:rPr>
            </w:pPr>
            <w:r w:rsidRPr="00906E68">
              <w:rPr>
                <w:sz w:val="18"/>
              </w:rPr>
              <w:t xml:space="preserve">Updated to reflect changes to </w:t>
            </w:r>
            <w:r>
              <w:rPr>
                <w:sz w:val="18"/>
              </w:rPr>
              <w:t>P</w:t>
            </w:r>
            <w:r w:rsidRPr="00906E68">
              <w:rPr>
                <w:sz w:val="18"/>
              </w:rPr>
              <w:t xml:space="preserve">rotocol and </w:t>
            </w:r>
            <w:r>
              <w:rPr>
                <w:sz w:val="18"/>
              </w:rPr>
              <w:t>c</w:t>
            </w:r>
            <w:r w:rsidRPr="00906E68">
              <w:rPr>
                <w:sz w:val="18"/>
              </w:rPr>
              <w:t>urrent system implementation</w:t>
            </w:r>
          </w:p>
        </w:tc>
        <w:tc>
          <w:tcPr>
            <w:tcW w:w="1980" w:type="dxa"/>
          </w:tcPr>
          <w:p w14:paraId="3166E7AB" w14:textId="77777777" w:rsidR="0057076A" w:rsidRPr="00FC11E0" w:rsidRDefault="0057076A" w:rsidP="004B72A5">
            <w:pPr>
              <w:spacing w:before="20" w:after="20" w:line="276" w:lineRule="auto"/>
              <w:rPr>
                <w:bCs/>
                <w:sz w:val="18"/>
                <w:lang w:val="it-IT"/>
              </w:rPr>
            </w:pPr>
            <w:r w:rsidRPr="00FC11E0">
              <w:rPr>
                <w:bCs/>
                <w:sz w:val="18"/>
                <w:lang w:val="it-IT"/>
              </w:rPr>
              <w:t xml:space="preserve">Colleen Frosch </w:t>
            </w:r>
          </w:p>
          <w:p w14:paraId="53D2535A" w14:textId="77777777" w:rsidR="0057076A" w:rsidRPr="00FC11E0" w:rsidRDefault="0057076A" w:rsidP="004B72A5">
            <w:pPr>
              <w:spacing w:before="20" w:after="20" w:line="276" w:lineRule="auto"/>
              <w:rPr>
                <w:bCs/>
                <w:sz w:val="18"/>
                <w:lang w:val="it-IT"/>
              </w:rPr>
            </w:pPr>
            <w:r w:rsidRPr="00FC11E0">
              <w:rPr>
                <w:bCs/>
                <w:sz w:val="18"/>
                <w:lang w:val="it-IT"/>
              </w:rPr>
              <w:t>John Dumas</w:t>
            </w:r>
          </w:p>
          <w:p w14:paraId="46D4816E" w14:textId="77777777" w:rsidR="0057076A" w:rsidRPr="00FC11E0" w:rsidRDefault="0057076A" w:rsidP="004B72A5">
            <w:pPr>
              <w:spacing w:before="20" w:after="20" w:line="276" w:lineRule="auto"/>
              <w:rPr>
                <w:bCs/>
                <w:sz w:val="18"/>
                <w:lang w:val="it-IT"/>
              </w:rPr>
            </w:pPr>
            <w:r w:rsidRPr="00FC11E0">
              <w:rPr>
                <w:bCs/>
                <w:sz w:val="18"/>
                <w:lang w:val="it-IT"/>
              </w:rPr>
              <w:t>Resmi Surendran</w:t>
            </w:r>
          </w:p>
        </w:tc>
      </w:tr>
      <w:tr w:rsidR="0057076A" w:rsidRPr="00E5530E" w14:paraId="20F6A2A9" w14:textId="77777777" w:rsidTr="004B72A5">
        <w:tc>
          <w:tcPr>
            <w:tcW w:w="1800" w:type="dxa"/>
            <w:tcBorders>
              <w:top w:val="single" w:sz="4" w:space="0" w:color="auto"/>
              <w:left w:val="single" w:sz="4" w:space="0" w:color="auto"/>
              <w:bottom w:val="single" w:sz="4" w:space="0" w:color="auto"/>
              <w:right w:val="single" w:sz="4" w:space="0" w:color="auto"/>
            </w:tcBorders>
          </w:tcPr>
          <w:p w14:paraId="0FDDC4C2" w14:textId="77777777" w:rsidR="0057076A" w:rsidRPr="00E5530E" w:rsidRDefault="0057076A" w:rsidP="004B72A5">
            <w:pPr>
              <w:spacing w:before="20" w:after="20" w:line="276" w:lineRule="auto"/>
              <w:rPr>
                <w:sz w:val="18"/>
              </w:rPr>
            </w:pPr>
            <w:r>
              <w:rPr>
                <w:sz w:val="18"/>
              </w:rPr>
              <w:t>10/4/2010</w:t>
            </w:r>
          </w:p>
        </w:tc>
        <w:tc>
          <w:tcPr>
            <w:tcW w:w="1134" w:type="dxa"/>
            <w:tcBorders>
              <w:top w:val="single" w:sz="4" w:space="0" w:color="auto"/>
              <w:left w:val="single" w:sz="4" w:space="0" w:color="auto"/>
              <w:bottom w:val="single" w:sz="4" w:space="0" w:color="auto"/>
              <w:right w:val="single" w:sz="4" w:space="0" w:color="auto"/>
            </w:tcBorders>
          </w:tcPr>
          <w:p w14:paraId="49D201D2" w14:textId="77777777" w:rsidR="0057076A" w:rsidRPr="00E5530E" w:rsidRDefault="0057076A" w:rsidP="004B72A5">
            <w:pPr>
              <w:spacing w:before="20" w:after="20" w:line="276" w:lineRule="auto"/>
              <w:rPr>
                <w:sz w:val="18"/>
              </w:rPr>
            </w:pPr>
            <w:r>
              <w:rPr>
                <w:sz w:val="18"/>
              </w:rPr>
              <w:t>0.3</w:t>
            </w:r>
          </w:p>
        </w:tc>
        <w:tc>
          <w:tcPr>
            <w:tcW w:w="3726" w:type="dxa"/>
            <w:tcBorders>
              <w:top w:val="single" w:sz="4" w:space="0" w:color="auto"/>
              <w:left w:val="single" w:sz="4" w:space="0" w:color="auto"/>
              <w:bottom w:val="single" w:sz="4" w:space="0" w:color="auto"/>
              <w:right w:val="single" w:sz="4" w:space="0" w:color="auto"/>
            </w:tcBorders>
          </w:tcPr>
          <w:p w14:paraId="189CA9BC" w14:textId="77777777" w:rsidR="0057076A" w:rsidRPr="00E5530E" w:rsidRDefault="0057076A" w:rsidP="004B72A5">
            <w:pPr>
              <w:spacing w:before="20" w:after="20" w:line="276" w:lineRule="auto"/>
              <w:rPr>
                <w:sz w:val="18"/>
              </w:rPr>
            </w:pPr>
            <w:bookmarkStart w:id="5" w:name="_Toc275873001"/>
            <w:r w:rsidRPr="00137C52">
              <w:rPr>
                <w:sz w:val="18"/>
                <w:szCs w:val="18"/>
              </w:rPr>
              <w:t xml:space="preserve">Included Non-Spinning Reserve Service </w:t>
            </w:r>
            <w:r w:rsidRPr="00137C52">
              <w:rPr>
                <w:sz w:val="18"/>
              </w:rPr>
              <w:t>Deployment</w:t>
            </w:r>
            <w:r w:rsidRPr="00137C52">
              <w:rPr>
                <w:sz w:val="18"/>
                <w:szCs w:val="18"/>
              </w:rPr>
              <w:t xml:space="preserve"> and Recall Procedure Revision Process</w:t>
            </w:r>
            <w:bookmarkEnd w:id="5"/>
          </w:p>
        </w:tc>
        <w:tc>
          <w:tcPr>
            <w:tcW w:w="1980" w:type="dxa"/>
            <w:tcBorders>
              <w:top w:val="single" w:sz="4" w:space="0" w:color="auto"/>
              <w:left w:val="single" w:sz="4" w:space="0" w:color="auto"/>
              <w:bottom w:val="single" w:sz="4" w:space="0" w:color="auto"/>
              <w:right w:val="single" w:sz="4" w:space="0" w:color="auto"/>
            </w:tcBorders>
          </w:tcPr>
          <w:p w14:paraId="4D285FF9" w14:textId="77777777" w:rsidR="0057076A" w:rsidRPr="00FC11E0" w:rsidRDefault="0057076A" w:rsidP="004B72A5">
            <w:pPr>
              <w:spacing w:before="20" w:after="20" w:line="276" w:lineRule="auto"/>
              <w:rPr>
                <w:bCs/>
                <w:sz w:val="18"/>
                <w:lang w:val="it-IT"/>
              </w:rPr>
            </w:pPr>
            <w:r w:rsidRPr="00FC11E0">
              <w:rPr>
                <w:bCs/>
                <w:sz w:val="18"/>
                <w:lang w:val="it-IT"/>
              </w:rPr>
              <w:t xml:space="preserve">Market Rules </w:t>
            </w:r>
          </w:p>
        </w:tc>
      </w:tr>
      <w:tr w:rsidR="0057076A" w:rsidRPr="00E5530E" w14:paraId="75F2D763" w14:textId="77777777" w:rsidTr="004B72A5">
        <w:tc>
          <w:tcPr>
            <w:tcW w:w="1800" w:type="dxa"/>
            <w:tcBorders>
              <w:top w:val="single" w:sz="4" w:space="0" w:color="auto"/>
              <w:left w:val="single" w:sz="4" w:space="0" w:color="auto"/>
              <w:bottom w:val="single" w:sz="4" w:space="0" w:color="auto"/>
              <w:right w:val="single" w:sz="4" w:space="0" w:color="auto"/>
            </w:tcBorders>
          </w:tcPr>
          <w:p w14:paraId="30CAE0A6" w14:textId="77777777" w:rsidR="0057076A" w:rsidRDefault="0057076A" w:rsidP="004B72A5">
            <w:pPr>
              <w:spacing w:before="20" w:after="20" w:line="276" w:lineRule="auto"/>
              <w:rPr>
                <w:sz w:val="18"/>
              </w:rPr>
            </w:pPr>
            <w:r>
              <w:rPr>
                <w:sz w:val="18"/>
              </w:rPr>
              <w:t>04/16/2012</w:t>
            </w:r>
          </w:p>
        </w:tc>
        <w:tc>
          <w:tcPr>
            <w:tcW w:w="1134" w:type="dxa"/>
            <w:tcBorders>
              <w:top w:val="single" w:sz="4" w:space="0" w:color="auto"/>
              <w:left w:val="single" w:sz="4" w:space="0" w:color="auto"/>
              <w:bottom w:val="single" w:sz="4" w:space="0" w:color="auto"/>
              <w:right w:val="single" w:sz="4" w:space="0" w:color="auto"/>
            </w:tcBorders>
          </w:tcPr>
          <w:p w14:paraId="7218FD12" w14:textId="77777777" w:rsidR="0057076A" w:rsidRDefault="0057076A" w:rsidP="004B72A5">
            <w:pPr>
              <w:spacing w:before="20" w:after="20" w:line="276" w:lineRule="auto"/>
              <w:rPr>
                <w:sz w:val="18"/>
              </w:rPr>
            </w:pPr>
            <w:r>
              <w:rPr>
                <w:sz w:val="18"/>
              </w:rPr>
              <w:t>0.4</w:t>
            </w:r>
          </w:p>
        </w:tc>
        <w:tc>
          <w:tcPr>
            <w:tcW w:w="3726" w:type="dxa"/>
            <w:tcBorders>
              <w:top w:val="single" w:sz="4" w:space="0" w:color="auto"/>
              <w:left w:val="single" w:sz="4" w:space="0" w:color="auto"/>
              <w:bottom w:val="single" w:sz="4" w:space="0" w:color="auto"/>
              <w:right w:val="single" w:sz="4" w:space="0" w:color="auto"/>
            </w:tcBorders>
          </w:tcPr>
          <w:p w14:paraId="43B1814B" w14:textId="77777777" w:rsidR="0057076A" w:rsidRPr="00A604FB" w:rsidRDefault="0057076A" w:rsidP="004B72A5">
            <w:pPr>
              <w:spacing w:before="20" w:after="20" w:line="276" w:lineRule="auto"/>
              <w:rPr>
                <w:sz w:val="18"/>
                <w:szCs w:val="18"/>
              </w:rPr>
            </w:pPr>
            <w:r w:rsidRPr="00EA5B1C">
              <w:rPr>
                <w:sz w:val="18"/>
                <w:szCs w:val="18"/>
              </w:rPr>
              <w:t xml:space="preserve">Updated to synchronize with the Protocol requirements introduced by NPRR426, </w:t>
            </w:r>
            <w:r w:rsidRPr="00EA5B1C">
              <w:rPr>
                <w:bCs/>
                <w:sz w:val="18"/>
                <w:szCs w:val="18"/>
              </w:rPr>
              <w:t>Standing Non-Spin Deployment in the Operating Hour for Generation Resources Providing On-Line Non-Spin</w:t>
            </w:r>
            <w:r w:rsidRPr="00EA5B1C">
              <w:rPr>
                <w:sz w:val="18"/>
                <w:szCs w:val="18"/>
              </w:rPr>
              <w:t>, to change the deployment and recall trigger mechanisms</w:t>
            </w:r>
            <w:r w:rsidRPr="00A604FB">
              <w:rPr>
                <w:sz w:val="18"/>
                <w:szCs w:val="18"/>
              </w:rPr>
              <w:t xml:space="preserve">, and to remove language </w:t>
            </w:r>
            <w:r w:rsidRPr="00EA5B1C">
              <w:rPr>
                <w:sz w:val="18"/>
                <w:szCs w:val="18"/>
              </w:rPr>
              <w:t xml:space="preserve">covered by </w:t>
            </w:r>
            <w:r>
              <w:rPr>
                <w:sz w:val="18"/>
                <w:szCs w:val="18"/>
              </w:rPr>
              <w:t>O</w:t>
            </w:r>
            <w:r w:rsidRPr="00EA5B1C">
              <w:rPr>
                <w:sz w:val="18"/>
                <w:szCs w:val="18"/>
              </w:rPr>
              <w:t>ther Binding Documents</w:t>
            </w:r>
          </w:p>
        </w:tc>
        <w:tc>
          <w:tcPr>
            <w:tcW w:w="1980" w:type="dxa"/>
            <w:tcBorders>
              <w:top w:val="single" w:sz="4" w:space="0" w:color="auto"/>
              <w:left w:val="single" w:sz="4" w:space="0" w:color="auto"/>
              <w:bottom w:val="single" w:sz="4" w:space="0" w:color="auto"/>
              <w:right w:val="single" w:sz="4" w:space="0" w:color="auto"/>
            </w:tcBorders>
          </w:tcPr>
          <w:p w14:paraId="0BB9E780" w14:textId="77777777" w:rsidR="0057076A" w:rsidRPr="00FC11E0" w:rsidRDefault="0057076A" w:rsidP="004B72A5">
            <w:pPr>
              <w:spacing w:before="20" w:after="20" w:line="276" w:lineRule="auto"/>
              <w:rPr>
                <w:bCs/>
                <w:sz w:val="18"/>
                <w:lang w:val="it-IT"/>
              </w:rPr>
            </w:pPr>
            <w:r w:rsidRPr="00FC11E0">
              <w:rPr>
                <w:bCs/>
                <w:sz w:val="18"/>
                <w:lang w:val="it-IT"/>
              </w:rPr>
              <w:t>Market Operations Support</w:t>
            </w:r>
          </w:p>
        </w:tc>
      </w:tr>
      <w:tr w:rsidR="0057076A" w:rsidRPr="00E5530E" w14:paraId="7E91DBD0" w14:textId="77777777" w:rsidTr="004B72A5">
        <w:tc>
          <w:tcPr>
            <w:tcW w:w="1800" w:type="dxa"/>
            <w:tcBorders>
              <w:top w:val="single" w:sz="4" w:space="0" w:color="auto"/>
              <w:left w:val="single" w:sz="4" w:space="0" w:color="auto"/>
              <w:bottom w:val="single" w:sz="4" w:space="0" w:color="auto"/>
              <w:right w:val="single" w:sz="4" w:space="0" w:color="auto"/>
            </w:tcBorders>
          </w:tcPr>
          <w:p w14:paraId="003DF285" w14:textId="77777777" w:rsidR="0057076A" w:rsidRDefault="0057076A" w:rsidP="004B72A5">
            <w:pPr>
              <w:spacing w:before="20" w:after="20" w:line="276" w:lineRule="auto"/>
              <w:rPr>
                <w:sz w:val="18"/>
              </w:rPr>
            </w:pPr>
            <w:r>
              <w:rPr>
                <w:sz w:val="18"/>
              </w:rPr>
              <w:t>05/03/2012</w:t>
            </w:r>
          </w:p>
        </w:tc>
        <w:tc>
          <w:tcPr>
            <w:tcW w:w="1134" w:type="dxa"/>
            <w:tcBorders>
              <w:top w:val="single" w:sz="4" w:space="0" w:color="auto"/>
              <w:left w:val="single" w:sz="4" w:space="0" w:color="auto"/>
              <w:bottom w:val="single" w:sz="4" w:space="0" w:color="auto"/>
              <w:right w:val="single" w:sz="4" w:space="0" w:color="auto"/>
            </w:tcBorders>
          </w:tcPr>
          <w:p w14:paraId="638D8E0A" w14:textId="77777777" w:rsidR="0057076A" w:rsidRDefault="0057076A" w:rsidP="004B72A5">
            <w:pPr>
              <w:spacing w:before="20" w:after="20" w:line="276" w:lineRule="auto"/>
              <w:rPr>
                <w:sz w:val="18"/>
              </w:rPr>
            </w:pPr>
            <w:r w:rsidRPr="00906E68">
              <w:rPr>
                <w:sz w:val="18"/>
              </w:rPr>
              <w:t>0.</w:t>
            </w:r>
            <w:r>
              <w:rPr>
                <w:sz w:val="18"/>
              </w:rPr>
              <w:t>4</w:t>
            </w:r>
          </w:p>
        </w:tc>
        <w:tc>
          <w:tcPr>
            <w:tcW w:w="3726" w:type="dxa"/>
            <w:tcBorders>
              <w:top w:val="single" w:sz="4" w:space="0" w:color="auto"/>
              <w:left w:val="single" w:sz="4" w:space="0" w:color="auto"/>
              <w:bottom w:val="single" w:sz="4" w:space="0" w:color="auto"/>
              <w:right w:val="single" w:sz="4" w:space="0" w:color="auto"/>
            </w:tcBorders>
          </w:tcPr>
          <w:p w14:paraId="488EF88A" w14:textId="77777777" w:rsidR="0057076A" w:rsidRPr="00137C52" w:rsidRDefault="0057076A" w:rsidP="004B72A5">
            <w:pPr>
              <w:spacing w:before="20" w:after="20" w:line="276" w:lineRule="auto"/>
              <w:rPr>
                <w:sz w:val="18"/>
                <w:szCs w:val="18"/>
              </w:rPr>
            </w:pPr>
            <w:r w:rsidRPr="00906E68">
              <w:rPr>
                <w:sz w:val="18"/>
              </w:rPr>
              <w:t>TAC</w:t>
            </w:r>
            <w:r>
              <w:rPr>
                <w:sz w:val="18"/>
              </w:rPr>
              <w:t>-</w:t>
            </w:r>
            <w:r w:rsidRPr="00906E68">
              <w:rPr>
                <w:sz w:val="18"/>
              </w:rPr>
              <w:t>approved version</w:t>
            </w:r>
            <w:r>
              <w:rPr>
                <w:sz w:val="18"/>
              </w:rPr>
              <w:t>.  Effective 5/14/12</w:t>
            </w:r>
            <w:r w:rsidRPr="00906E68">
              <w:rPr>
                <w:sz w:val="18"/>
              </w:rPr>
              <w:t xml:space="preserve"> </w:t>
            </w:r>
          </w:p>
        </w:tc>
        <w:tc>
          <w:tcPr>
            <w:tcW w:w="1980" w:type="dxa"/>
            <w:tcBorders>
              <w:top w:val="single" w:sz="4" w:space="0" w:color="auto"/>
              <w:left w:val="single" w:sz="4" w:space="0" w:color="auto"/>
              <w:bottom w:val="single" w:sz="4" w:space="0" w:color="auto"/>
              <w:right w:val="single" w:sz="4" w:space="0" w:color="auto"/>
            </w:tcBorders>
          </w:tcPr>
          <w:p w14:paraId="2FE1A55E" w14:textId="77777777" w:rsidR="0057076A" w:rsidRPr="00FC11E0" w:rsidRDefault="0057076A" w:rsidP="004B72A5">
            <w:pPr>
              <w:spacing w:before="20" w:after="20" w:line="276" w:lineRule="auto"/>
              <w:rPr>
                <w:bCs/>
                <w:sz w:val="18"/>
                <w:lang w:val="it-IT"/>
              </w:rPr>
            </w:pPr>
          </w:p>
        </w:tc>
      </w:tr>
      <w:tr w:rsidR="0057076A" w:rsidRPr="00E5530E" w14:paraId="68599DA9" w14:textId="77777777" w:rsidTr="004B72A5">
        <w:tc>
          <w:tcPr>
            <w:tcW w:w="1800" w:type="dxa"/>
            <w:tcBorders>
              <w:top w:val="single" w:sz="4" w:space="0" w:color="auto"/>
              <w:left w:val="single" w:sz="4" w:space="0" w:color="auto"/>
              <w:bottom w:val="single" w:sz="4" w:space="0" w:color="auto"/>
              <w:right w:val="single" w:sz="4" w:space="0" w:color="auto"/>
            </w:tcBorders>
          </w:tcPr>
          <w:p w14:paraId="3CAAC482" w14:textId="77777777" w:rsidR="0057076A" w:rsidRDefault="0057076A" w:rsidP="004B72A5">
            <w:pPr>
              <w:spacing w:before="20" w:after="20" w:line="276" w:lineRule="auto"/>
              <w:rPr>
                <w:sz w:val="18"/>
              </w:rPr>
            </w:pPr>
            <w:r>
              <w:rPr>
                <w:sz w:val="18"/>
              </w:rPr>
              <w:t>11/07/2013</w:t>
            </w:r>
          </w:p>
        </w:tc>
        <w:tc>
          <w:tcPr>
            <w:tcW w:w="1134" w:type="dxa"/>
            <w:tcBorders>
              <w:top w:val="single" w:sz="4" w:space="0" w:color="auto"/>
              <w:left w:val="single" w:sz="4" w:space="0" w:color="auto"/>
              <w:bottom w:val="single" w:sz="4" w:space="0" w:color="auto"/>
              <w:right w:val="single" w:sz="4" w:space="0" w:color="auto"/>
            </w:tcBorders>
          </w:tcPr>
          <w:p w14:paraId="7E417222" w14:textId="77777777" w:rsidR="0057076A" w:rsidRPr="00906E68" w:rsidRDefault="0057076A" w:rsidP="004B72A5">
            <w:pPr>
              <w:spacing w:before="20" w:after="20" w:line="276" w:lineRule="auto"/>
              <w:rPr>
                <w:sz w:val="18"/>
              </w:rPr>
            </w:pPr>
            <w:r>
              <w:rPr>
                <w:sz w:val="18"/>
              </w:rPr>
              <w:t>0.5</w:t>
            </w:r>
          </w:p>
        </w:tc>
        <w:tc>
          <w:tcPr>
            <w:tcW w:w="3726" w:type="dxa"/>
            <w:tcBorders>
              <w:top w:val="single" w:sz="4" w:space="0" w:color="auto"/>
              <w:left w:val="single" w:sz="4" w:space="0" w:color="auto"/>
              <w:bottom w:val="single" w:sz="4" w:space="0" w:color="auto"/>
              <w:right w:val="single" w:sz="4" w:space="0" w:color="auto"/>
            </w:tcBorders>
          </w:tcPr>
          <w:p w14:paraId="2FC48A6C" w14:textId="77777777" w:rsidR="0057076A" w:rsidRDefault="0057076A" w:rsidP="004B72A5">
            <w:pPr>
              <w:spacing w:before="20" w:after="20" w:line="276" w:lineRule="auto"/>
              <w:rPr>
                <w:sz w:val="18"/>
              </w:rPr>
            </w:pPr>
            <w:r>
              <w:rPr>
                <w:sz w:val="18"/>
              </w:rPr>
              <w:t xml:space="preserve">TAC-approved version.  Effective 12/1/13.  Updated to reflect changes to Protocols pursuant to NPRR555, </w:t>
            </w:r>
            <w:r w:rsidRPr="00EA5B1C">
              <w:rPr>
                <w:sz w:val="18"/>
              </w:rPr>
              <w:t>Load Resource Participation in Security-Constrained Economic Dispatch,</w:t>
            </w:r>
            <w:r>
              <w:rPr>
                <w:sz w:val="18"/>
              </w:rPr>
              <w:t xml:space="preserve"> with new language grey-boxed language pending implementation of NPRR555.</w:t>
            </w:r>
          </w:p>
          <w:p w14:paraId="21FF25AE" w14:textId="77777777" w:rsidR="0057076A" w:rsidRPr="00906E68" w:rsidRDefault="0057076A" w:rsidP="004B72A5">
            <w:pPr>
              <w:spacing w:before="20" w:after="20" w:line="276" w:lineRule="auto"/>
              <w:rPr>
                <w:sz w:val="18"/>
              </w:rPr>
            </w:pPr>
          </w:p>
        </w:tc>
        <w:tc>
          <w:tcPr>
            <w:tcW w:w="1980" w:type="dxa"/>
            <w:tcBorders>
              <w:top w:val="single" w:sz="4" w:space="0" w:color="auto"/>
              <w:left w:val="single" w:sz="4" w:space="0" w:color="auto"/>
              <w:bottom w:val="single" w:sz="4" w:space="0" w:color="auto"/>
              <w:right w:val="single" w:sz="4" w:space="0" w:color="auto"/>
            </w:tcBorders>
          </w:tcPr>
          <w:p w14:paraId="545552E2"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5A40F093" w14:textId="77777777" w:rsidTr="004B72A5">
        <w:tc>
          <w:tcPr>
            <w:tcW w:w="1800" w:type="dxa"/>
            <w:tcBorders>
              <w:top w:val="single" w:sz="4" w:space="0" w:color="auto"/>
              <w:left w:val="single" w:sz="4" w:space="0" w:color="auto"/>
              <w:bottom w:val="single" w:sz="4" w:space="0" w:color="auto"/>
              <w:right w:val="single" w:sz="4" w:space="0" w:color="auto"/>
            </w:tcBorders>
          </w:tcPr>
          <w:p w14:paraId="51025C5F" w14:textId="77777777" w:rsidR="0057076A" w:rsidRDefault="0057076A" w:rsidP="004B72A5">
            <w:pPr>
              <w:spacing w:before="20" w:after="20" w:line="276" w:lineRule="auto"/>
              <w:rPr>
                <w:sz w:val="18"/>
              </w:rPr>
            </w:pPr>
            <w:r>
              <w:rPr>
                <w:sz w:val="18"/>
              </w:rPr>
              <w:t>06/01/2014</w:t>
            </w:r>
          </w:p>
        </w:tc>
        <w:tc>
          <w:tcPr>
            <w:tcW w:w="1134" w:type="dxa"/>
            <w:tcBorders>
              <w:top w:val="single" w:sz="4" w:space="0" w:color="auto"/>
              <w:left w:val="single" w:sz="4" w:space="0" w:color="auto"/>
              <w:bottom w:val="single" w:sz="4" w:space="0" w:color="auto"/>
              <w:right w:val="single" w:sz="4" w:space="0" w:color="auto"/>
            </w:tcBorders>
          </w:tcPr>
          <w:p w14:paraId="629E8BA4" w14:textId="77777777" w:rsidR="0057076A" w:rsidRDefault="0057076A" w:rsidP="004B72A5">
            <w:pPr>
              <w:spacing w:before="20" w:after="20" w:line="276" w:lineRule="auto"/>
              <w:rPr>
                <w:sz w:val="18"/>
              </w:rPr>
            </w:pPr>
            <w:r>
              <w:rPr>
                <w:sz w:val="18"/>
              </w:rPr>
              <w:t>0.6</w:t>
            </w:r>
          </w:p>
        </w:tc>
        <w:tc>
          <w:tcPr>
            <w:tcW w:w="3726" w:type="dxa"/>
            <w:tcBorders>
              <w:top w:val="single" w:sz="4" w:space="0" w:color="auto"/>
              <w:left w:val="single" w:sz="4" w:space="0" w:color="auto"/>
              <w:bottom w:val="single" w:sz="4" w:space="0" w:color="auto"/>
              <w:right w:val="single" w:sz="4" w:space="0" w:color="auto"/>
            </w:tcBorders>
          </w:tcPr>
          <w:p w14:paraId="775FF854" w14:textId="77777777" w:rsidR="0057076A" w:rsidRDefault="0057076A" w:rsidP="004B72A5">
            <w:pPr>
              <w:spacing w:before="20" w:after="20" w:line="276" w:lineRule="auto"/>
              <w:rPr>
                <w:sz w:val="18"/>
              </w:rPr>
            </w:pPr>
            <w:r>
              <w:rPr>
                <w:sz w:val="18"/>
                <w:szCs w:val="18"/>
              </w:rPr>
              <w:t>Unboxed language in Sections 2.4 and 3 due to implementation of NPRR555.</w:t>
            </w:r>
          </w:p>
        </w:tc>
        <w:tc>
          <w:tcPr>
            <w:tcW w:w="1980" w:type="dxa"/>
            <w:tcBorders>
              <w:top w:val="single" w:sz="4" w:space="0" w:color="auto"/>
              <w:left w:val="single" w:sz="4" w:space="0" w:color="auto"/>
              <w:bottom w:val="single" w:sz="4" w:space="0" w:color="auto"/>
              <w:right w:val="single" w:sz="4" w:space="0" w:color="auto"/>
            </w:tcBorders>
          </w:tcPr>
          <w:p w14:paraId="37C6A1FB"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7E6640DC" w14:textId="77777777" w:rsidTr="004B72A5">
        <w:tc>
          <w:tcPr>
            <w:tcW w:w="1800" w:type="dxa"/>
            <w:tcBorders>
              <w:top w:val="single" w:sz="4" w:space="0" w:color="auto"/>
              <w:left w:val="single" w:sz="4" w:space="0" w:color="auto"/>
              <w:bottom w:val="single" w:sz="4" w:space="0" w:color="auto"/>
              <w:right w:val="single" w:sz="4" w:space="0" w:color="auto"/>
            </w:tcBorders>
          </w:tcPr>
          <w:p w14:paraId="085A21CE" w14:textId="77777777" w:rsidR="0057076A" w:rsidRDefault="0057076A" w:rsidP="004B72A5">
            <w:pPr>
              <w:spacing w:before="20" w:after="20" w:line="276" w:lineRule="auto"/>
              <w:rPr>
                <w:sz w:val="18"/>
              </w:rPr>
            </w:pPr>
            <w:r>
              <w:rPr>
                <w:sz w:val="18"/>
              </w:rPr>
              <w:t>06/30/2021</w:t>
            </w:r>
          </w:p>
        </w:tc>
        <w:tc>
          <w:tcPr>
            <w:tcW w:w="1134" w:type="dxa"/>
            <w:tcBorders>
              <w:top w:val="single" w:sz="4" w:space="0" w:color="auto"/>
              <w:left w:val="single" w:sz="4" w:space="0" w:color="auto"/>
              <w:bottom w:val="single" w:sz="4" w:space="0" w:color="auto"/>
              <w:right w:val="single" w:sz="4" w:space="0" w:color="auto"/>
            </w:tcBorders>
          </w:tcPr>
          <w:p w14:paraId="04CF8C9E" w14:textId="77777777" w:rsidR="0057076A" w:rsidRDefault="0057076A" w:rsidP="004B72A5">
            <w:pPr>
              <w:spacing w:before="20" w:after="20" w:line="276" w:lineRule="auto"/>
              <w:rPr>
                <w:sz w:val="18"/>
              </w:rPr>
            </w:pPr>
            <w:r>
              <w:rPr>
                <w:sz w:val="18"/>
              </w:rPr>
              <w:t>0.7</w:t>
            </w:r>
          </w:p>
        </w:tc>
        <w:tc>
          <w:tcPr>
            <w:tcW w:w="3726" w:type="dxa"/>
            <w:tcBorders>
              <w:top w:val="single" w:sz="4" w:space="0" w:color="auto"/>
              <w:left w:val="single" w:sz="4" w:space="0" w:color="auto"/>
              <w:bottom w:val="single" w:sz="4" w:space="0" w:color="auto"/>
              <w:right w:val="single" w:sz="4" w:space="0" w:color="auto"/>
            </w:tcBorders>
          </w:tcPr>
          <w:p w14:paraId="29524664" w14:textId="77777777" w:rsidR="0057076A" w:rsidRDefault="0057076A" w:rsidP="004B72A5">
            <w:pPr>
              <w:spacing w:before="20" w:after="20" w:line="276" w:lineRule="auto"/>
              <w:rPr>
                <w:sz w:val="18"/>
                <w:szCs w:val="18"/>
              </w:rPr>
            </w:pPr>
            <w:r>
              <w:rPr>
                <w:sz w:val="18"/>
                <w:szCs w:val="18"/>
              </w:rPr>
              <w:t xml:space="preserve">TAC-approved version.  Effective 7/1/21.  Revisions proposed by OBDRR031, </w:t>
            </w:r>
            <w:r w:rsidRPr="00C73C25">
              <w:rPr>
                <w:sz w:val="18"/>
                <w:szCs w:val="18"/>
              </w:rPr>
              <w:t>Change Non-Spinning Reserve Service Deployment</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4633E9F"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E8B6538" w14:textId="77777777" w:rsidTr="004B72A5">
        <w:tc>
          <w:tcPr>
            <w:tcW w:w="1800" w:type="dxa"/>
            <w:tcBorders>
              <w:top w:val="single" w:sz="4" w:space="0" w:color="auto"/>
              <w:left w:val="single" w:sz="4" w:space="0" w:color="auto"/>
              <w:bottom w:val="single" w:sz="4" w:space="0" w:color="auto"/>
              <w:right w:val="single" w:sz="4" w:space="0" w:color="auto"/>
            </w:tcBorders>
          </w:tcPr>
          <w:p w14:paraId="33D335BA" w14:textId="77777777" w:rsidR="0057076A" w:rsidRDefault="0057076A" w:rsidP="004B72A5">
            <w:pPr>
              <w:spacing w:before="20" w:after="20" w:line="276" w:lineRule="auto"/>
              <w:rPr>
                <w:sz w:val="18"/>
              </w:rPr>
            </w:pPr>
            <w:r>
              <w:rPr>
                <w:sz w:val="18"/>
              </w:rPr>
              <w:t>07/12/2021</w:t>
            </w:r>
          </w:p>
        </w:tc>
        <w:tc>
          <w:tcPr>
            <w:tcW w:w="1134" w:type="dxa"/>
            <w:tcBorders>
              <w:top w:val="single" w:sz="4" w:space="0" w:color="auto"/>
              <w:left w:val="single" w:sz="4" w:space="0" w:color="auto"/>
              <w:bottom w:val="single" w:sz="4" w:space="0" w:color="auto"/>
              <w:right w:val="single" w:sz="4" w:space="0" w:color="auto"/>
            </w:tcBorders>
          </w:tcPr>
          <w:p w14:paraId="48C0F983" w14:textId="77777777" w:rsidR="0057076A" w:rsidRDefault="0057076A" w:rsidP="004B72A5">
            <w:pPr>
              <w:spacing w:before="20" w:after="20" w:line="276" w:lineRule="auto"/>
              <w:rPr>
                <w:sz w:val="18"/>
              </w:rPr>
            </w:pPr>
            <w:r>
              <w:rPr>
                <w:sz w:val="18"/>
              </w:rPr>
              <w:t>0.8</w:t>
            </w:r>
          </w:p>
        </w:tc>
        <w:tc>
          <w:tcPr>
            <w:tcW w:w="3726" w:type="dxa"/>
            <w:tcBorders>
              <w:top w:val="single" w:sz="4" w:space="0" w:color="auto"/>
              <w:left w:val="single" w:sz="4" w:space="0" w:color="auto"/>
              <w:bottom w:val="single" w:sz="4" w:space="0" w:color="auto"/>
              <w:right w:val="single" w:sz="4" w:space="0" w:color="auto"/>
            </w:tcBorders>
          </w:tcPr>
          <w:p w14:paraId="2E30E15F" w14:textId="77777777" w:rsidR="0057076A" w:rsidRDefault="0057076A" w:rsidP="004B72A5">
            <w:pPr>
              <w:spacing w:before="20" w:after="20" w:line="276" w:lineRule="auto"/>
              <w:rPr>
                <w:sz w:val="18"/>
                <w:szCs w:val="18"/>
              </w:rPr>
            </w:pPr>
            <w:r>
              <w:rPr>
                <w:sz w:val="18"/>
                <w:szCs w:val="18"/>
              </w:rPr>
              <w:t>Partially unboxed language related to OBDRR031.</w:t>
            </w:r>
          </w:p>
        </w:tc>
        <w:tc>
          <w:tcPr>
            <w:tcW w:w="1980" w:type="dxa"/>
            <w:tcBorders>
              <w:top w:val="single" w:sz="4" w:space="0" w:color="auto"/>
              <w:left w:val="single" w:sz="4" w:space="0" w:color="auto"/>
              <w:bottom w:val="single" w:sz="4" w:space="0" w:color="auto"/>
              <w:right w:val="single" w:sz="4" w:space="0" w:color="auto"/>
            </w:tcBorders>
          </w:tcPr>
          <w:p w14:paraId="2442B7A1"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3D712E3" w14:textId="77777777" w:rsidTr="004B72A5">
        <w:tc>
          <w:tcPr>
            <w:tcW w:w="1800" w:type="dxa"/>
            <w:tcBorders>
              <w:top w:val="single" w:sz="4" w:space="0" w:color="auto"/>
              <w:left w:val="single" w:sz="4" w:space="0" w:color="auto"/>
              <w:bottom w:val="single" w:sz="4" w:space="0" w:color="auto"/>
              <w:right w:val="single" w:sz="4" w:space="0" w:color="auto"/>
            </w:tcBorders>
          </w:tcPr>
          <w:p w14:paraId="34B6E4FE" w14:textId="77777777" w:rsidR="0057076A" w:rsidRDefault="0057076A" w:rsidP="004B72A5">
            <w:pPr>
              <w:spacing w:before="20" w:after="20" w:line="276" w:lineRule="auto"/>
              <w:rPr>
                <w:sz w:val="18"/>
              </w:rPr>
            </w:pPr>
            <w:r>
              <w:rPr>
                <w:sz w:val="18"/>
              </w:rPr>
              <w:t>08/02/2021</w:t>
            </w:r>
          </w:p>
        </w:tc>
        <w:tc>
          <w:tcPr>
            <w:tcW w:w="1134" w:type="dxa"/>
            <w:tcBorders>
              <w:top w:val="single" w:sz="4" w:space="0" w:color="auto"/>
              <w:left w:val="single" w:sz="4" w:space="0" w:color="auto"/>
              <w:bottom w:val="single" w:sz="4" w:space="0" w:color="auto"/>
              <w:right w:val="single" w:sz="4" w:space="0" w:color="auto"/>
            </w:tcBorders>
          </w:tcPr>
          <w:p w14:paraId="677BC155" w14:textId="77777777" w:rsidR="0057076A" w:rsidRDefault="0057076A" w:rsidP="004B72A5">
            <w:pPr>
              <w:spacing w:before="20" w:after="20" w:line="276" w:lineRule="auto"/>
              <w:rPr>
                <w:sz w:val="18"/>
              </w:rPr>
            </w:pPr>
            <w:r>
              <w:rPr>
                <w:sz w:val="18"/>
              </w:rPr>
              <w:t>0.9</w:t>
            </w:r>
          </w:p>
        </w:tc>
        <w:tc>
          <w:tcPr>
            <w:tcW w:w="3726" w:type="dxa"/>
            <w:tcBorders>
              <w:top w:val="single" w:sz="4" w:space="0" w:color="auto"/>
              <w:left w:val="single" w:sz="4" w:space="0" w:color="auto"/>
              <w:bottom w:val="single" w:sz="4" w:space="0" w:color="auto"/>
              <w:right w:val="single" w:sz="4" w:space="0" w:color="auto"/>
            </w:tcBorders>
          </w:tcPr>
          <w:p w14:paraId="11B4CAA6" w14:textId="77777777" w:rsidR="0057076A" w:rsidRDefault="0057076A" w:rsidP="004B72A5">
            <w:pPr>
              <w:spacing w:before="20" w:after="20" w:line="276" w:lineRule="auto"/>
              <w:rPr>
                <w:sz w:val="18"/>
                <w:szCs w:val="18"/>
              </w:rPr>
            </w:pPr>
            <w:r>
              <w:rPr>
                <w:sz w:val="18"/>
                <w:szCs w:val="18"/>
              </w:rPr>
              <w:t>Unboxed remaining language related to OBDRR031.</w:t>
            </w:r>
          </w:p>
        </w:tc>
        <w:tc>
          <w:tcPr>
            <w:tcW w:w="1980" w:type="dxa"/>
            <w:tcBorders>
              <w:top w:val="single" w:sz="4" w:space="0" w:color="auto"/>
              <w:left w:val="single" w:sz="4" w:space="0" w:color="auto"/>
              <w:bottom w:val="single" w:sz="4" w:space="0" w:color="auto"/>
              <w:right w:val="single" w:sz="4" w:space="0" w:color="auto"/>
            </w:tcBorders>
          </w:tcPr>
          <w:p w14:paraId="5FCF03F1"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1DF565F9" w14:textId="77777777" w:rsidTr="004B72A5">
        <w:tc>
          <w:tcPr>
            <w:tcW w:w="1800" w:type="dxa"/>
            <w:tcBorders>
              <w:top w:val="single" w:sz="4" w:space="0" w:color="auto"/>
              <w:left w:val="single" w:sz="4" w:space="0" w:color="auto"/>
              <w:bottom w:val="single" w:sz="4" w:space="0" w:color="auto"/>
              <w:right w:val="single" w:sz="4" w:space="0" w:color="auto"/>
            </w:tcBorders>
          </w:tcPr>
          <w:p w14:paraId="0CFC5C3E" w14:textId="77777777" w:rsidR="0057076A" w:rsidRDefault="0057076A" w:rsidP="004B72A5">
            <w:pPr>
              <w:spacing w:before="20" w:after="20" w:line="276" w:lineRule="auto"/>
              <w:rPr>
                <w:sz w:val="18"/>
              </w:rPr>
            </w:pPr>
            <w:r>
              <w:rPr>
                <w:sz w:val="18"/>
              </w:rPr>
              <w:t>10/28/2021</w:t>
            </w:r>
          </w:p>
        </w:tc>
        <w:tc>
          <w:tcPr>
            <w:tcW w:w="1134" w:type="dxa"/>
            <w:tcBorders>
              <w:top w:val="single" w:sz="4" w:space="0" w:color="auto"/>
              <w:left w:val="single" w:sz="4" w:space="0" w:color="auto"/>
              <w:bottom w:val="single" w:sz="4" w:space="0" w:color="auto"/>
              <w:right w:val="single" w:sz="4" w:space="0" w:color="auto"/>
            </w:tcBorders>
          </w:tcPr>
          <w:p w14:paraId="486B7ED4" w14:textId="77777777" w:rsidR="0057076A" w:rsidRDefault="0057076A" w:rsidP="004B72A5">
            <w:pPr>
              <w:spacing w:before="20" w:after="20" w:line="276" w:lineRule="auto"/>
              <w:rPr>
                <w:sz w:val="18"/>
              </w:rPr>
            </w:pPr>
            <w:r>
              <w:rPr>
                <w:sz w:val="18"/>
              </w:rPr>
              <w:t>1.0</w:t>
            </w:r>
          </w:p>
        </w:tc>
        <w:tc>
          <w:tcPr>
            <w:tcW w:w="3726" w:type="dxa"/>
            <w:tcBorders>
              <w:top w:val="single" w:sz="4" w:space="0" w:color="auto"/>
              <w:left w:val="single" w:sz="4" w:space="0" w:color="auto"/>
              <w:bottom w:val="single" w:sz="4" w:space="0" w:color="auto"/>
              <w:right w:val="single" w:sz="4" w:space="0" w:color="auto"/>
            </w:tcBorders>
          </w:tcPr>
          <w:p w14:paraId="5EED6FB8" w14:textId="77777777" w:rsidR="0057076A" w:rsidRDefault="0057076A" w:rsidP="004B72A5">
            <w:pPr>
              <w:spacing w:before="20" w:after="20" w:line="276" w:lineRule="auto"/>
              <w:rPr>
                <w:sz w:val="18"/>
                <w:szCs w:val="18"/>
              </w:rPr>
            </w:pPr>
            <w:r>
              <w:rPr>
                <w:sz w:val="18"/>
                <w:szCs w:val="18"/>
              </w:rPr>
              <w:t xml:space="preserve">PUCT-approved version.  Effective 11/1/21.  Revisions proposed by OBDRR032, </w:t>
            </w:r>
            <w:r w:rsidRPr="00876920">
              <w:rPr>
                <w:sz w:val="18"/>
                <w:szCs w:val="18"/>
              </w:rPr>
              <w:t>Non-Spin Changes Related to NPRR1093, Load Resource Participation in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5E3C47A" w14:textId="77777777" w:rsidR="0057076A" w:rsidRDefault="0057076A" w:rsidP="004B72A5">
            <w:pPr>
              <w:spacing w:before="20" w:after="20" w:line="276" w:lineRule="auto"/>
              <w:rPr>
                <w:bCs/>
                <w:sz w:val="18"/>
                <w:lang w:val="it-IT"/>
              </w:rPr>
            </w:pPr>
            <w:r w:rsidRPr="00FC11E0">
              <w:rPr>
                <w:bCs/>
                <w:sz w:val="18"/>
                <w:lang w:val="it-IT"/>
              </w:rPr>
              <w:t>ERCOT</w:t>
            </w:r>
          </w:p>
        </w:tc>
      </w:tr>
      <w:tr w:rsidR="0057076A" w:rsidRPr="00E5530E" w14:paraId="69ECDA17" w14:textId="77777777" w:rsidTr="004B72A5">
        <w:tc>
          <w:tcPr>
            <w:tcW w:w="1800" w:type="dxa"/>
            <w:tcBorders>
              <w:top w:val="single" w:sz="4" w:space="0" w:color="auto"/>
              <w:left w:val="single" w:sz="4" w:space="0" w:color="auto"/>
              <w:bottom w:val="single" w:sz="4" w:space="0" w:color="auto"/>
              <w:right w:val="single" w:sz="4" w:space="0" w:color="auto"/>
            </w:tcBorders>
          </w:tcPr>
          <w:p w14:paraId="6A55B947" w14:textId="77777777" w:rsidR="0057076A" w:rsidRDefault="0057076A" w:rsidP="004B72A5">
            <w:pPr>
              <w:spacing w:before="20" w:after="20" w:line="276" w:lineRule="auto"/>
              <w:rPr>
                <w:sz w:val="18"/>
              </w:rPr>
            </w:pPr>
            <w:r>
              <w:rPr>
                <w:sz w:val="18"/>
              </w:rPr>
              <w:t>12/16/2021</w:t>
            </w:r>
          </w:p>
        </w:tc>
        <w:tc>
          <w:tcPr>
            <w:tcW w:w="1134" w:type="dxa"/>
            <w:tcBorders>
              <w:top w:val="single" w:sz="4" w:space="0" w:color="auto"/>
              <w:left w:val="single" w:sz="4" w:space="0" w:color="auto"/>
              <w:bottom w:val="single" w:sz="4" w:space="0" w:color="auto"/>
              <w:right w:val="single" w:sz="4" w:space="0" w:color="auto"/>
            </w:tcBorders>
          </w:tcPr>
          <w:p w14:paraId="75B1BEFE" w14:textId="77777777" w:rsidR="0057076A" w:rsidRDefault="0057076A" w:rsidP="004B72A5">
            <w:pPr>
              <w:spacing w:before="20" w:after="20" w:line="276" w:lineRule="auto"/>
              <w:rPr>
                <w:sz w:val="18"/>
              </w:rPr>
            </w:pPr>
            <w:r>
              <w:rPr>
                <w:sz w:val="18"/>
              </w:rPr>
              <w:t>1.1</w:t>
            </w:r>
          </w:p>
        </w:tc>
        <w:tc>
          <w:tcPr>
            <w:tcW w:w="3726" w:type="dxa"/>
            <w:tcBorders>
              <w:top w:val="single" w:sz="4" w:space="0" w:color="auto"/>
              <w:left w:val="single" w:sz="4" w:space="0" w:color="auto"/>
              <w:bottom w:val="single" w:sz="4" w:space="0" w:color="auto"/>
              <w:right w:val="single" w:sz="4" w:space="0" w:color="auto"/>
            </w:tcBorders>
          </w:tcPr>
          <w:p w14:paraId="3EF90D2F" w14:textId="77777777" w:rsidR="0057076A" w:rsidRDefault="0057076A" w:rsidP="004B72A5">
            <w:pPr>
              <w:spacing w:before="20" w:after="20" w:line="276" w:lineRule="auto"/>
              <w:rPr>
                <w:sz w:val="18"/>
                <w:szCs w:val="18"/>
              </w:rPr>
            </w:pPr>
            <w:r>
              <w:rPr>
                <w:sz w:val="18"/>
                <w:szCs w:val="18"/>
              </w:rPr>
              <w:t xml:space="preserve">PUCT-approved version.  Effective 1/1/22.  Revisions proposed by OBDRR035, </w:t>
            </w:r>
            <w:r w:rsidRPr="00563831">
              <w:rPr>
                <w:sz w:val="18"/>
                <w:szCs w:val="18"/>
              </w:rPr>
              <w:t>Related to NPRR1101, Create Non-Spin Deployment Groups made up of Generation Resources Providing Off-Line Non-Spinning Reserve and Load Resources that are Not Controllable Load Resources Providing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737BA81A"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560D57D7" w14:textId="77777777" w:rsidTr="004B72A5">
        <w:tc>
          <w:tcPr>
            <w:tcW w:w="1800" w:type="dxa"/>
            <w:tcBorders>
              <w:top w:val="single" w:sz="4" w:space="0" w:color="auto"/>
              <w:left w:val="single" w:sz="4" w:space="0" w:color="auto"/>
              <w:bottom w:val="single" w:sz="4" w:space="0" w:color="auto"/>
              <w:right w:val="single" w:sz="4" w:space="0" w:color="auto"/>
            </w:tcBorders>
          </w:tcPr>
          <w:p w14:paraId="3E778CE1" w14:textId="77777777" w:rsidR="0057076A" w:rsidRDefault="0057076A" w:rsidP="004B72A5">
            <w:pPr>
              <w:spacing w:before="20" w:after="20" w:line="276" w:lineRule="auto"/>
              <w:rPr>
                <w:sz w:val="18"/>
              </w:rPr>
            </w:pPr>
            <w:r>
              <w:rPr>
                <w:sz w:val="18"/>
              </w:rPr>
              <w:t>05/27/2022</w:t>
            </w:r>
          </w:p>
        </w:tc>
        <w:tc>
          <w:tcPr>
            <w:tcW w:w="1134" w:type="dxa"/>
            <w:tcBorders>
              <w:top w:val="single" w:sz="4" w:space="0" w:color="auto"/>
              <w:left w:val="single" w:sz="4" w:space="0" w:color="auto"/>
              <w:bottom w:val="single" w:sz="4" w:space="0" w:color="auto"/>
              <w:right w:val="single" w:sz="4" w:space="0" w:color="auto"/>
            </w:tcBorders>
          </w:tcPr>
          <w:p w14:paraId="0B647C7E" w14:textId="77777777" w:rsidR="0057076A" w:rsidRDefault="0057076A" w:rsidP="004B72A5">
            <w:pPr>
              <w:spacing w:before="20" w:after="20" w:line="276" w:lineRule="auto"/>
              <w:rPr>
                <w:sz w:val="18"/>
              </w:rPr>
            </w:pPr>
            <w:r>
              <w:rPr>
                <w:sz w:val="18"/>
              </w:rPr>
              <w:t>1.2</w:t>
            </w:r>
          </w:p>
        </w:tc>
        <w:tc>
          <w:tcPr>
            <w:tcW w:w="3726" w:type="dxa"/>
            <w:tcBorders>
              <w:top w:val="single" w:sz="4" w:space="0" w:color="auto"/>
              <w:left w:val="single" w:sz="4" w:space="0" w:color="auto"/>
              <w:bottom w:val="single" w:sz="4" w:space="0" w:color="auto"/>
              <w:right w:val="single" w:sz="4" w:space="0" w:color="auto"/>
            </w:tcBorders>
          </w:tcPr>
          <w:p w14:paraId="29089EB4" w14:textId="77777777" w:rsidR="0057076A" w:rsidRDefault="0057076A" w:rsidP="004B72A5">
            <w:pPr>
              <w:spacing w:before="20" w:after="20" w:line="276" w:lineRule="auto"/>
              <w:rPr>
                <w:sz w:val="18"/>
                <w:szCs w:val="18"/>
              </w:rPr>
            </w:pPr>
            <w:r>
              <w:rPr>
                <w:sz w:val="18"/>
                <w:szCs w:val="18"/>
              </w:rPr>
              <w:t>Unboxed language related to OBDRR032 and OBDRR035.</w:t>
            </w:r>
          </w:p>
        </w:tc>
        <w:tc>
          <w:tcPr>
            <w:tcW w:w="1980" w:type="dxa"/>
            <w:tcBorders>
              <w:top w:val="single" w:sz="4" w:space="0" w:color="auto"/>
              <w:left w:val="single" w:sz="4" w:space="0" w:color="auto"/>
              <w:bottom w:val="single" w:sz="4" w:space="0" w:color="auto"/>
              <w:right w:val="single" w:sz="4" w:space="0" w:color="auto"/>
            </w:tcBorders>
          </w:tcPr>
          <w:p w14:paraId="4ABD2A52"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49533058" w14:textId="77777777" w:rsidTr="004B72A5">
        <w:tc>
          <w:tcPr>
            <w:tcW w:w="1800" w:type="dxa"/>
            <w:tcBorders>
              <w:top w:val="single" w:sz="4" w:space="0" w:color="auto"/>
              <w:left w:val="single" w:sz="4" w:space="0" w:color="auto"/>
              <w:bottom w:val="single" w:sz="4" w:space="0" w:color="auto"/>
              <w:right w:val="single" w:sz="4" w:space="0" w:color="auto"/>
            </w:tcBorders>
          </w:tcPr>
          <w:p w14:paraId="58EFBAF4" w14:textId="77777777" w:rsidR="0057076A" w:rsidRDefault="0057076A" w:rsidP="004B72A5">
            <w:pPr>
              <w:spacing w:before="20" w:after="20" w:line="276" w:lineRule="auto"/>
              <w:rPr>
                <w:sz w:val="18"/>
              </w:rPr>
            </w:pPr>
            <w:r>
              <w:rPr>
                <w:sz w:val="18"/>
              </w:rPr>
              <w:t>1/16/2025</w:t>
            </w:r>
          </w:p>
        </w:tc>
        <w:tc>
          <w:tcPr>
            <w:tcW w:w="1134" w:type="dxa"/>
            <w:tcBorders>
              <w:top w:val="single" w:sz="4" w:space="0" w:color="auto"/>
              <w:left w:val="single" w:sz="4" w:space="0" w:color="auto"/>
              <w:bottom w:val="single" w:sz="4" w:space="0" w:color="auto"/>
              <w:right w:val="single" w:sz="4" w:space="0" w:color="auto"/>
            </w:tcBorders>
          </w:tcPr>
          <w:p w14:paraId="7FE41966" w14:textId="77777777" w:rsidR="0057076A" w:rsidRDefault="0057076A" w:rsidP="004B72A5">
            <w:pPr>
              <w:spacing w:before="20" w:after="20" w:line="276" w:lineRule="auto"/>
              <w:rPr>
                <w:sz w:val="18"/>
              </w:rPr>
            </w:pPr>
            <w:r>
              <w:rPr>
                <w:sz w:val="18"/>
              </w:rPr>
              <w:t>1.3</w:t>
            </w:r>
          </w:p>
        </w:tc>
        <w:tc>
          <w:tcPr>
            <w:tcW w:w="3726" w:type="dxa"/>
            <w:tcBorders>
              <w:top w:val="single" w:sz="4" w:space="0" w:color="auto"/>
              <w:left w:val="single" w:sz="4" w:space="0" w:color="auto"/>
              <w:bottom w:val="single" w:sz="4" w:space="0" w:color="auto"/>
              <w:right w:val="single" w:sz="4" w:space="0" w:color="auto"/>
            </w:tcBorders>
          </w:tcPr>
          <w:p w14:paraId="6CAF5A6F" w14:textId="77777777" w:rsidR="0057076A" w:rsidRDefault="0057076A" w:rsidP="004B72A5">
            <w:pPr>
              <w:spacing w:before="20" w:after="20" w:line="276" w:lineRule="auto"/>
              <w:rPr>
                <w:sz w:val="18"/>
                <w:szCs w:val="18"/>
              </w:rPr>
            </w:pPr>
            <w:r>
              <w:rPr>
                <w:sz w:val="18"/>
                <w:szCs w:val="18"/>
              </w:rPr>
              <w:t xml:space="preserve">PUCT-approved version.  Effective 2/1/25.  Revisions proposed by OBDRR053, </w:t>
            </w:r>
            <w:r w:rsidRPr="0032645A">
              <w:rPr>
                <w:sz w:val="18"/>
                <w:szCs w:val="18"/>
              </w:rPr>
              <w:t>Alignment with NPRR1131, Controllable Load Resource Participation in Non-Spin, and Minor Clean-Ups</w:t>
            </w:r>
          </w:p>
        </w:tc>
        <w:tc>
          <w:tcPr>
            <w:tcW w:w="1980" w:type="dxa"/>
            <w:tcBorders>
              <w:top w:val="single" w:sz="4" w:space="0" w:color="auto"/>
              <w:left w:val="single" w:sz="4" w:space="0" w:color="auto"/>
              <w:bottom w:val="single" w:sz="4" w:space="0" w:color="auto"/>
              <w:right w:val="single" w:sz="4" w:space="0" w:color="auto"/>
            </w:tcBorders>
          </w:tcPr>
          <w:p w14:paraId="1E2D423F"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5F057CF5" w14:textId="77777777" w:rsidTr="004B72A5">
        <w:trPr>
          <w:ins w:id="6" w:author="ERCOT" w:date="2026-01-15T14:28:00Z"/>
        </w:trPr>
        <w:tc>
          <w:tcPr>
            <w:tcW w:w="1800" w:type="dxa"/>
            <w:tcBorders>
              <w:top w:val="single" w:sz="4" w:space="0" w:color="auto"/>
              <w:left w:val="single" w:sz="4" w:space="0" w:color="auto"/>
              <w:bottom w:val="single" w:sz="4" w:space="0" w:color="auto"/>
              <w:right w:val="single" w:sz="4" w:space="0" w:color="auto"/>
            </w:tcBorders>
          </w:tcPr>
          <w:p w14:paraId="2050FD3D" w14:textId="4FF65530" w:rsidR="0057076A" w:rsidRDefault="0057076A" w:rsidP="004B72A5">
            <w:pPr>
              <w:spacing w:before="20" w:after="20" w:line="276" w:lineRule="auto"/>
              <w:rPr>
                <w:ins w:id="7" w:author="ERCOT" w:date="2026-01-15T14:28:00Z" w16du:dateUtc="2026-01-15T20:28:00Z"/>
                <w:sz w:val="18"/>
              </w:rPr>
            </w:pPr>
            <w:ins w:id="8" w:author="ERCOT" w:date="2026-01-15T14:29:00Z" w16du:dateUtc="2026-01-15T20:29:00Z">
              <w:r>
                <w:rPr>
                  <w:sz w:val="18"/>
                </w:rPr>
                <w:lastRenderedPageBreak/>
                <w:t>XX/XX/2026</w:t>
              </w:r>
            </w:ins>
          </w:p>
        </w:tc>
        <w:tc>
          <w:tcPr>
            <w:tcW w:w="1134" w:type="dxa"/>
            <w:tcBorders>
              <w:top w:val="single" w:sz="4" w:space="0" w:color="auto"/>
              <w:left w:val="single" w:sz="4" w:space="0" w:color="auto"/>
              <w:bottom w:val="single" w:sz="4" w:space="0" w:color="auto"/>
              <w:right w:val="single" w:sz="4" w:space="0" w:color="auto"/>
            </w:tcBorders>
          </w:tcPr>
          <w:p w14:paraId="5E0FE07B" w14:textId="4EEEFFEF" w:rsidR="0057076A" w:rsidRDefault="00972102" w:rsidP="004B72A5">
            <w:pPr>
              <w:spacing w:before="20" w:after="20" w:line="276" w:lineRule="auto"/>
              <w:rPr>
                <w:ins w:id="9" w:author="ERCOT" w:date="2026-01-15T14:28:00Z" w16du:dateUtc="2026-01-15T20:28:00Z"/>
                <w:sz w:val="18"/>
              </w:rPr>
            </w:pPr>
            <w:ins w:id="10" w:author="ERCOT" w:date="2026-02-17T12:28:00Z" w16du:dateUtc="2026-02-17T18:28:00Z">
              <w:r>
                <w:rPr>
                  <w:sz w:val="18"/>
                </w:rPr>
                <w:t>2.0</w:t>
              </w:r>
            </w:ins>
          </w:p>
        </w:tc>
        <w:tc>
          <w:tcPr>
            <w:tcW w:w="3726" w:type="dxa"/>
            <w:tcBorders>
              <w:top w:val="single" w:sz="4" w:space="0" w:color="auto"/>
              <w:left w:val="single" w:sz="4" w:space="0" w:color="auto"/>
              <w:bottom w:val="single" w:sz="4" w:space="0" w:color="auto"/>
              <w:right w:val="single" w:sz="4" w:space="0" w:color="auto"/>
            </w:tcBorders>
          </w:tcPr>
          <w:p w14:paraId="2223A7ED" w14:textId="5DA709F4" w:rsidR="0057076A" w:rsidRDefault="0057076A" w:rsidP="004B72A5">
            <w:pPr>
              <w:spacing w:before="20" w:after="20" w:line="276" w:lineRule="auto"/>
              <w:rPr>
                <w:ins w:id="11" w:author="ERCOT" w:date="2026-01-15T14:28:00Z" w16du:dateUtc="2026-01-15T20:28:00Z"/>
                <w:sz w:val="18"/>
                <w:szCs w:val="18"/>
              </w:rPr>
            </w:pPr>
            <w:ins w:id="12" w:author="ERCOT" w:date="2026-01-15T14:29:00Z" w16du:dateUtc="2026-01-15T20:29:00Z">
              <w:r>
                <w:rPr>
                  <w:sz w:val="18"/>
                  <w:szCs w:val="18"/>
                </w:rPr>
                <w:t>Alignment with implementation of RTC+B</w:t>
              </w:r>
            </w:ins>
          </w:p>
        </w:tc>
        <w:tc>
          <w:tcPr>
            <w:tcW w:w="1980" w:type="dxa"/>
            <w:tcBorders>
              <w:top w:val="single" w:sz="4" w:space="0" w:color="auto"/>
              <w:left w:val="single" w:sz="4" w:space="0" w:color="auto"/>
              <w:bottom w:val="single" w:sz="4" w:space="0" w:color="auto"/>
              <w:right w:val="single" w:sz="4" w:space="0" w:color="auto"/>
            </w:tcBorders>
          </w:tcPr>
          <w:p w14:paraId="4CEDEF63" w14:textId="6027AA66" w:rsidR="0057076A" w:rsidRDefault="0057076A" w:rsidP="004B72A5">
            <w:pPr>
              <w:spacing w:before="20" w:after="20" w:line="276" w:lineRule="auto"/>
              <w:rPr>
                <w:ins w:id="13" w:author="ERCOT" w:date="2026-01-15T14:28:00Z" w16du:dateUtc="2026-01-15T20:28:00Z"/>
                <w:bCs/>
                <w:sz w:val="18"/>
                <w:lang w:val="it-IT"/>
              </w:rPr>
            </w:pPr>
            <w:ins w:id="14" w:author="ERCOT" w:date="2026-01-15T14:29:00Z" w16du:dateUtc="2026-01-15T20:29:00Z">
              <w:r>
                <w:rPr>
                  <w:bCs/>
                  <w:sz w:val="18"/>
                  <w:lang w:val="it-IT"/>
                </w:rPr>
                <w:t>ERCOT</w:t>
              </w:r>
            </w:ins>
          </w:p>
        </w:tc>
      </w:tr>
    </w:tbl>
    <w:p w14:paraId="1772886C" w14:textId="77777777" w:rsidR="0057076A" w:rsidRPr="00E5530E" w:rsidRDefault="0057076A" w:rsidP="0057076A">
      <w:pPr>
        <w:spacing w:line="276" w:lineRule="auto"/>
        <w:rPr>
          <w:lang w:val="it-IT"/>
        </w:rPr>
      </w:pPr>
    </w:p>
    <w:p w14:paraId="1FE852A8" w14:textId="77777777" w:rsidR="0057076A" w:rsidRPr="00E5530E" w:rsidRDefault="0057076A" w:rsidP="0057076A">
      <w:pPr>
        <w:spacing w:after="120" w:line="276" w:lineRule="auto"/>
        <w:rPr>
          <w:sz w:val="21"/>
          <w:lang w:val="it-IT"/>
        </w:rPr>
        <w:sectPr w:rsidR="0057076A" w:rsidRPr="00E5530E" w:rsidSect="0057076A">
          <w:headerReference w:type="default" r:id="rId19"/>
          <w:footerReference w:type="default" r:id="rId20"/>
          <w:pgSz w:w="12240" w:h="15840"/>
          <w:pgMar w:top="1440" w:right="1440" w:bottom="1440" w:left="1440" w:header="720" w:footer="720" w:gutter="0"/>
          <w:pgNumType w:start="1"/>
          <w:cols w:space="720"/>
          <w:docGrid w:linePitch="360"/>
        </w:sectPr>
      </w:pPr>
    </w:p>
    <w:p w14:paraId="2EB7AC15" w14:textId="77777777" w:rsidR="0057076A" w:rsidRPr="00E5530E" w:rsidRDefault="0057076A" w:rsidP="0057076A">
      <w:pPr>
        <w:spacing w:line="276" w:lineRule="auto"/>
      </w:pPr>
      <w:r>
        <w:rPr>
          <w:b/>
          <w:bCs/>
        </w:rPr>
        <w:lastRenderedPageBreak/>
        <w:t>PROTOCOL DISCLAIMER</w:t>
      </w:r>
    </w:p>
    <w:p w14:paraId="57516C2E" w14:textId="77777777" w:rsidR="0057076A" w:rsidRPr="00E5530E" w:rsidRDefault="0057076A" w:rsidP="0057076A">
      <w:pPr>
        <w:spacing w:line="276" w:lineRule="auto"/>
        <w:jc w:val="both"/>
      </w:pPr>
      <w:r>
        <w:t xml:space="preserve">This Other Binding Document describes ERCOT Systems and the response of these systems to Market Participant submissions incidental to the conduct of operations in the ERCOT Texas Nodal Market implementation and is not intended to be a substitute for the ERCOT Nodal Protocols (available at </w:t>
      </w:r>
      <w:hyperlink r:id="rId21" w:history="1">
        <w:r w:rsidRPr="003B2528">
          <w:rPr>
            <w:rStyle w:val="Hyperlink"/>
          </w:rPr>
          <w:t>http://www.ercot.com/mktrules/nprotocols/current</w:t>
        </w:r>
      </w:hyperlink>
      <w:r w:rsidRPr="00906E68">
        <w:t>), as amended from time to time. If any conflict exists between this document and the ERCOT Nodal Protocols, the ERCOT Nodal Protocols shall control in all respects.</w:t>
      </w:r>
    </w:p>
    <w:p w14:paraId="69B016A5" w14:textId="77777777" w:rsidR="0057076A" w:rsidRPr="00E5530E" w:rsidRDefault="0057076A" w:rsidP="0057076A">
      <w:pPr>
        <w:tabs>
          <w:tab w:val="right" w:leader="underscore" w:pos="5040"/>
          <w:tab w:val="left" w:pos="5220"/>
          <w:tab w:val="right" w:leader="underscore" w:pos="8640"/>
        </w:tabs>
        <w:spacing w:before="40" w:after="160" w:line="276" w:lineRule="auto"/>
        <w:jc w:val="both"/>
        <w:rPr>
          <w:sz w:val="18"/>
        </w:rPr>
      </w:pPr>
    </w:p>
    <w:p w14:paraId="2361B466" w14:textId="77777777" w:rsidR="0057076A" w:rsidRPr="00E5530E" w:rsidRDefault="0057076A" w:rsidP="0057076A">
      <w:pPr>
        <w:tabs>
          <w:tab w:val="right" w:leader="underscore" w:pos="5040"/>
          <w:tab w:val="left" w:pos="5220"/>
          <w:tab w:val="right" w:leader="underscore" w:pos="8640"/>
        </w:tabs>
        <w:spacing w:before="40" w:after="160" w:line="276" w:lineRule="auto"/>
        <w:rPr>
          <w:sz w:val="18"/>
        </w:rPr>
      </w:pPr>
    </w:p>
    <w:p w14:paraId="76527B94" w14:textId="77777777" w:rsidR="0057076A" w:rsidRPr="00E5530E" w:rsidRDefault="0057076A" w:rsidP="0057076A">
      <w:pPr>
        <w:rPr>
          <w:szCs w:val="28"/>
        </w:rPr>
      </w:pPr>
    </w:p>
    <w:p w14:paraId="555BC464" w14:textId="77777777" w:rsidR="0057076A" w:rsidRPr="00E5530E" w:rsidRDefault="0057076A" w:rsidP="0057076A">
      <w:pPr>
        <w:spacing w:before="320" w:after="240" w:line="276" w:lineRule="auto"/>
        <w:rPr>
          <w:b/>
          <w:bCs/>
          <w:kern w:val="32"/>
          <w:sz w:val="28"/>
          <w:szCs w:val="32"/>
        </w:rPr>
      </w:pPr>
      <w:r w:rsidRPr="00906E68">
        <w:rPr>
          <w:szCs w:val="28"/>
        </w:rPr>
        <w:br w:type="page"/>
      </w:r>
      <w:bookmarkStart w:id="15" w:name="_Toc85269770"/>
      <w:r w:rsidRPr="00906E68">
        <w:rPr>
          <w:b/>
          <w:bCs/>
          <w:kern w:val="32"/>
          <w:sz w:val="28"/>
          <w:szCs w:val="32"/>
        </w:rPr>
        <w:lastRenderedPageBreak/>
        <w:t>Table of Contents</w:t>
      </w:r>
      <w:bookmarkEnd w:id="15"/>
    </w:p>
    <w:bookmarkStart w:id="16" w:name="_Toc85343426"/>
    <w:bookmarkStart w:id="17" w:name="_Toc85343436"/>
    <w:bookmarkStart w:id="18" w:name="_Toc85343437"/>
    <w:bookmarkStart w:id="19" w:name="_Toc85343438"/>
    <w:bookmarkStart w:id="20" w:name="_Toc85343439"/>
    <w:bookmarkStart w:id="21" w:name="_Toc85343440"/>
    <w:bookmarkStart w:id="22" w:name="_Toc85343441"/>
    <w:bookmarkStart w:id="23" w:name="_Toc85343442"/>
    <w:bookmarkStart w:id="24" w:name="_Toc85343444"/>
    <w:bookmarkStart w:id="25" w:name="_Toc85343445"/>
    <w:bookmarkStart w:id="26" w:name="_Toc85343448"/>
    <w:bookmarkStart w:id="27" w:name="_Toc85343449"/>
    <w:bookmarkStart w:id="28" w:name="_Toc85343454"/>
    <w:bookmarkStart w:id="29" w:name="_Toc85343459"/>
    <w:bookmarkStart w:id="30" w:name="_Toc85343460"/>
    <w:bookmarkStart w:id="31" w:name="_Toc85343461"/>
    <w:bookmarkStart w:id="32" w:name="_Toc85343463"/>
    <w:bookmarkStart w:id="33" w:name="_Toc85343464"/>
    <w:bookmarkStart w:id="34" w:name="_Toc85343465"/>
    <w:bookmarkStart w:id="35" w:name="_Toc85343466"/>
    <w:bookmarkStart w:id="36" w:name="_Toc85343467"/>
    <w:bookmarkStart w:id="37" w:name="_Toc85343468"/>
    <w:bookmarkStart w:id="38" w:name="_Toc85343469"/>
    <w:bookmarkStart w:id="39" w:name="_Toc85343471"/>
    <w:bookmarkStart w:id="40" w:name="_Toc85343474"/>
    <w:bookmarkStart w:id="41" w:name="_Toc85343479"/>
    <w:bookmarkStart w:id="42" w:name="_Toc85343483"/>
    <w:bookmarkStart w:id="43" w:name="_Toc85343485"/>
    <w:bookmarkStart w:id="44" w:name="_Toc85343487"/>
    <w:bookmarkStart w:id="45" w:name="_Toc85343488"/>
    <w:bookmarkStart w:id="46" w:name="_Toc85343493"/>
    <w:bookmarkStart w:id="47" w:name="_Toc85343494"/>
    <w:bookmarkStart w:id="48" w:name="_Toc85343512"/>
    <w:bookmarkStart w:id="49" w:name="_Toc85343519"/>
    <w:bookmarkStart w:id="50" w:name="_Toc85343522"/>
    <w:bookmarkStart w:id="51" w:name="_Toc85343525"/>
    <w:bookmarkStart w:id="52" w:name="_Toc85343526"/>
    <w:bookmarkStart w:id="53" w:name="_Toc85343527"/>
    <w:bookmarkStart w:id="54" w:name="_Toc85343528"/>
    <w:bookmarkStart w:id="55" w:name="_Toc85343536"/>
    <w:bookmarkStart w:id="56" w:name="_Toc85343538"/>
    <w:bookmarkStart w:id="57" w:name="_Toc85343539"/>
    <w:bookmarkStart w:id="58" w:name="_Toc85343540"/>
    <w:bookmarkStart w:id="59" w:name="_Toc85343542"/>
    <w:bookmarkStart w:id="60" w:name="_Toc85343543"/>
    <w:bookmarkStart w:id="61" w:name="_Toc85343544"/>
    <w:bookmarkStart w:id="62" w:name="_Toc85343554"/>
    <w:bookmarkStart w:id="63" w:name="_Toc85343555"/>
    <w:bookmarkStart w:id="64" w:name="_Toc85343559"/>
    <w:bookmarkStart w:id="65" w:name="_Toc85343560"/>
    <w:bookmarkStart w:id="66" w:name="_Toc85343561"/>
    <w:bookmarkStart w:id="67" w:name="_Toc85343562"/>
    <w:bookmarkStart w:id="68" w:name="_Toc85343564"/>
    <w:bookmarkStart w:id="69" w:name="_Toc85343565"/>
    <w:bookmarkStart w:id="70" w:name="_Toc85343566"/>
    <w:bookmarkStart w:id="71" w:name="_Toc85343567"/>
    <w:bookmarkStart w:id="72" w:name="_Toc85343569"/>
    <w:bookmarkStart w:id="73" w:name="_Toc85343570"/>
    <w:bookmarkStart w:id="74" w:name="_Toc85343571"/>
    <w:bookmarkStart w:id="75" w:name="_Toc85343572"/>
    <w:bookmarkStart w:id="76" w:name="_Toc85343574"/>
    <w:bookmarkStart w:id="77" w:name="_Toc85343575"/>
    <w:bookmarkStart w:id="78" w:name="_Toc85343576"/>
    <w:bookmarkStart w:id="79" w:name="_Toc85343577"/>
    <w:bookmarkStart w:id="80" w:name="_Toc85343593"/>
    <w:bookmarkStart w:id="81" w:name="_Toc85343609"/>
    <w:bookmarkStart w:id="82" w:name="_Toc85343626"/>
    <w:bookmarkStart w:id="83" w:name="_Toc85343643"/>
    <w:bookmarkStart w:id="84" w:name="_Toc85343645"/>
    <w:bookmarkStart w:id="85" w:name="_Toc85343647"/>
    <w:bookmarkStart w:id="86" w:name="_Toc85343652"/>
    <w:bookmarkStart w:id="87" w:name="_Toc85343656"/>
    <w:bookmarkStart w:id="88" w:name="_Toc85343662"/>
    <w:bookmarkStart w:id="89" w:name="_Toc85343664"/>
    <w:bookmarkStart w:id="90" w:name="_Toc85343665"/>
    <w:bookmarkStart w:id="91" w:name="_Toc85343666"/>
    <w:bookmarkStart w:id="92" w:name="_Toc85343669"/>
    <w:bookmarkStart w:id="93" w:name="_Toc85343670"/>
    <w:bookmarkStart w:id="94" w:name="_Toc85343671"/>
    <w:bookmarkStart w:id="95" w:name="_Toc85343673"/>
    <w:bookmarkStart w:id="96" w:name="_Toc85343674"/>
    <w:bookmarkStart w:id="97" w:name="_Toc85343676"/>
    <w:bookmarkStart w:id="98" w:name="_Toc85343677"/>
    <w:bookmarkStart w:id="99" w:name="_Toc85343680"/>
    <w:bookmarkStart w:id="100" w:name="_Toc85343681"/>
    <w:bookmarkStart w:id="101" w:name="_Toc85343682"/>
    <w:bookmarkStart w:id="102" w:name="_Toc85343683"/>
    <w:bookmarkStart w:id="103" w:name="_Toc85343686"/>
    <w:bookmarkStart w:id="104" w:name="_Toc85343691"/>
    <w:bookmarkStart w:id="105" w:name="_Toc85343693"/>
    <w:bookmarkStart w:id="106" w:name="_Toc85343694"/>
    <w:bookmarkStart w:id="107" w:name="_Toc85343696"/>
    <w:bookmarkStart w:id="108" w:name="_Toc85343710"/>
    <w:bookmarkStart w:id="109" w:name="_Toc85343719"/>
    <w:bookmarkStart w:id="110" w:name="_Toc85343763"/>
    <w:bookmarkStart w:id="111" w:name="_Toc85343764"/>
    <w:bookmarkStart w:id="112" w:name="_Toc85343765"/>
    <w:bookmarkStart w:id="113" w:name="_Toc85343812"/>
    <w:bookmarkStart w:id="114" w:name="_Toc85343829"/>
    <w:bookmarkStart w:id="115" w:name="_Toc85343846"/>
    <w:bookmarkStart w:id="116" w:name="_Toc85343863"/>
    <w:bookmarkStart w:id="117" w:name="_Toc85343904"/>
    <w:bookmarkStart w:id="118" w:name="_Toc85343914"/>
    <w:bookmarkStart w:id="119" w:name="_Toc85343930"/>
    <w:bookmarkStart w:id="120" w:name="_Toc85343958"/>
    <w:bookmarkStart w:id="121" w:name="_Toc85343963"/>
    <w:bookmarkStart w:id="122" w:name="_Toc85343968"/>
    <w:bookmarkStart w:id="123" w:name="_Toc85343973"/>
    <w:bookmarkStart w:id="124" w:name="_Toc85343978"/>
    <w:bookmarkStart w:id="125" w:name="_Toc85344012"/>
    <w:bookmarkStart w:id="126" w:name="_Toc85344025"/>
    <w:bookmarkStart w:id="127" w:name="_Toc85344029"/>
    <w:bookmarkStart w:id="128" w:name="_Toc85344040"/>
    <w:bookmarkStart w:id="129" w:name="_Toc85344068"/>
    <w:bookmarkStart w:id="130" w:name="_Toc85344084"/>
    <w:bookmarkStart w:id="131" w:name="_Toc85344089"/>
    <w:bookmarkStart w:id="132" w:name="_Toc85344094"/>
    <w:bookmarkStart w:id="133" w:name="_Toc85344099"/>
    <w:bookmarkStart w:id="134" w:name="_Toc85344104"/>
    <w:bookmarkStart w:id="135" w:name="_Toc85344137"/>
    <w:bookmarkStart w:id="136" w:name="_Toc85344150"/>
    <w:bookmarkStart w:id="137" w:name="_Toc85344154"/>
    <w:bookmarkStart w:id="138" w:name="_Toc85344157"/>
    <w:bookmarkStart w:id="139" w:name="_Toc85344189"/>
    <w:bookmarkStart w:id="140" w:name="_Toc85344202"/>
    <w:bookmarkStart w:id="141" w:name="_Toc85344206"/>
    <w:bookmarkStart w:id="142" w:name="_Toc85344210"/>
    <w:bookmarkStart w:id="143" w:name="_Toc85344214"/>
    <w:bookmarkStart w:id="144" w:name="_Toc85344218"/>
    <w:bookmarkStart w:id="145" w:name="_Toc85344223"/>
    <w:bookmarkStart w:id="146" w:name="_Toc85344224"/>
    <w:bookmarkStart w:id="147" w:name="_Toc85344226"/>
    <w:bookmarkStart w:id="148" w:name="_Toc85344234"/>
    <w:bookmarkStart w:id="149" w:name="_Toc85344264"/>
    <w:bookmarkStart w:id="150" w:name="_Toc85344270"/>
    <w:bookmarkStart w:id="151" w:name="_Toc85344280"/>
    <w:bookmarkStart w:id="152" w:name="_Toc85344290"/>
    <w:bookmarkStart w:id="153" w:name="_Toc85344306"/>
    <w:bookmarkStart w:id="154" w:name="_Toc85344307"/>
    <w:bookmarkStart w:id="155" w:name="_Toc85344308"/>
    <w:bookmarkStart w:id="156" w:name="_Toc85344309"/>
    <w:bookmarkStart w:id="157" w:name="_Toc85344310"/>
    <w:bookmarkStart w:id="158" w:name="_Toc85344311"/>
    <w:bookmarkStart w:id="159" w:name="_Toc85344312"/>
    <w:bookmarkStart w:id="160" w:name="_Toc85344313"/>
    <w:bookmarkStart w:id="161" w:name="_Toc85344315"/>
    <w:bookmarkStart w:id="162" w:name="_Toc85344316"/>
    <w:bookmarkStart w:id="163" w:name="_Toc85344324"/>
    <w:bookmarkStart w:id="164" w:name="_Toc85344329"/>
    <w:bookmarkStart w:id="165" w:name="_Toc85344330"/>
    <w:bookmarkStart w:id="166" w:name="_Toc85344331"/>
    <w:bookmarkStart w:id="167" w:name="_Toc85344342"/>
    <w:bookmarkStart w:id="168" w:name="_Toc85344350"/>
    <w:bookmarkStart w:id="169" w:name="_Toc85344376"/>
    <w:bookmarkStart w:id="170" w:name="_Toc85344382"/>
    <w:bookmarkStart w:id="171" w:name="_Toc85344386"/>
    <w:bookmarkStart w:id="172" w:name="_Toc85344387"/>
    <w:bookmarkStart w:id="173" w:name="_Toc85344388"/>
    <w:bookmarkStart w:id="174" w:name="_Toc85344389"/>
    <w:bookmarkStart w:id="175" w:name="_Toc85344391"/>
    <w:bookmarkStart w:id="176" w:name="_Toc85344406"/>
    <w:bookmarkStart w:id="177" w:name="_Toc85344409"/>
    <w:bookmarkStart w:id="178" w:name="_Toc85344412"/>
    <w:bookmarkStart w:id="179" w:name="_Toc85344413"/>
    <w:bookmarkStart w:id="180" w:name="_Toc85344419"/>
    <w:bookmarkStart w:id="181" w:name="_Toc85344421"/>
    <w:bookmarkStart w:id="182" w:name="_Toc85344447"/>
    <w:bookmarkStart w:id="183" w:name="_Toc85344453"/>
    <w:bookmarkStart w:id="184" w:name="_Toc85344457"/>
    <w:bookmarkStart w:id="185" w:name="_Toc85344459"/>
    <w:bookmarkStart w:id="186" w:name="_Toc85344476"/>
    <w:bookmarkStart w:id="187" w:name="_Toc85344480"/>
    <w:bookmarkStart w:id="188" w:name="_Toc85344487"/>
    <w:bookmarkStart w:id="189" w:name="_Toc85344492"/>
    <w:bookmarkStart w:id="190" w:name="_Toc85344494"/>
    <w:bookmarkStart w:id="191" w:name="_Toc85344495"/>
    <w:bookmarkStart w:id="192" w:name="_Toc85344497"/>
    <w:bookmarkStart w:id="193" w:name="_Toc85344498"/>
    <w:bookmarkStart w:id="194" w:name="_Toc85344501"/>
    <w:bookmarkStart w:id="195" w:name="_Toc85344502"/>
    <w:bookmarkStart w:id="196" w:name="_Toc85344503"/>
    <w:bookmarkStart w:id="197" w:name="_Toc85344504"/>
    <w:bookmarkStart w:id="198" w:name="_Toc85344507"/>
    <w:bookmarkStart w:id="199" w:name="_Toc85344508"/>
    <w:bookmarkStart w:id="200" w:name="_Toc85344509"/>
    <w:bookmarkStart w:id="201" w:name="_Toc85344512"/>
    <w:bookmarkStart w:id="202" w:name="_Toc85344530"/>
    <w:bookmarkStart w:id="203" w:name="_Toc85344543"/>
    <w:bookmarkStart w:id="204" w:name="_Toc85344546"/>
    <w:bookmarkStart w:id="205" w:name="_Toc85344547"/>
    <w:bookmarkStart w:id="206" w:name="_Toc85344548"/>
    <w:bookmarkStart w:id="207" w:name="_Toc85344562"/>
    <w:bookmarkStart w:id="208" w:name="_Toc85344576"/>
    <w:bookmarkStart w:id="209" w:name="_Toc85344577"/>
    <w:bookmarkStart w:id="210" w:name="_Toc85344578"/>
    <w:bookmarkStart w:id="211" w:name="_Toc85344580"/>
    <w:bookmarkStart w:id="212" w:name="_Toc85344581"/>
    <w:bookmarkStart w:id="213" w:name="_Toc85344583"/>
    <w:bookmarkStart w:id="214" w:name="_Toc85344588"/>
    <w:bookmarkStart w:id="215" w:name="_Toc85344592"/>
    <w:bookmarkStart w:id="216" w:name="_Toc85344593"/>
    <w:bookmarkStart w:id="217" w:name="_Toc85344605"/>
    <w:bookmarkStart w:id="218" w:name="_Toc85344606"/>
    <w:bookmarkStart w:id="219" w:name="_Toc85344608"/>
    <w:bookmarkStart w:id="220" w:name="_Toc85344609"/>
    <w:bookmarkStart w:id="221" w:name="_Toc85344610"/>
    <w:bookmarkStart w:id="222" w:name="_Toc85344622"/>
    <w:bookmarkStart w:id="223" w:name="_Toc85344623"/>
    <w:bookmarkStart w:id="224" w:name="_Toc85344624"/>
    <w:bookmarkStart w:id="225" w:name="_Toc85344633"/>
    <w:bookmarkStart w:id="226" w:name="_Toc85344634"/>
    <w:bookmarkStart w:id="227" w:name="_Toc85344647"/>
    <w:bookmarkStart w:id="228" w:name="_Toc85344658"/>
    <w:bookmarkStart w:id="229" w:name="_Toc85344660"/>
    <w:bookmarkStart w:id="230" w:name="_Toc85344661"/>
    <w:bookmarkStart w:id="231" w:name="_Toc85344662"/>
    <w:bookmarkStart w:id="232" w:name="_Toc85344667"/>
    <w:bookmarkStart w:id="233" w:name="_Toc85344668"/>
    <w:bookmarkStart w:id="234" w:name="_Toc85344679"/>
    <w:bookmarkStart w:id="235" w:name="_Toc85344681"/>
    <w:bookmarkStart w:id="236" w:name="_Toc85344682"/>
    <w:bookmarkStart w:id="237" w:name="_Toc85344715"/>
    <w:bookmarkStart w:id="238" w:name="_Toc85344716"/>
    <w:bookmarkStart w:id="239" w:name="_Toc85344735"/>
    <w:bookmarkStart w:id="240" w:name="_Toc85344749"/>
    <w:bookmarkStart w:id="241" w:name="_Toc85344750"/>
    <w:bookmarkStart w:id="242" w:name="_Toc85344769"/>
    <w:bookmarkStart w:id="243" w:name="_Toc85344781"/>
    <w:bookmarkStart w:id="244" w:name="_Toc85344786"/>
    <w:bookmarkStart w:id="245" w:name="_Toc85344788"/>
    <w:bookmarkStart w:id="246" w:name="_Toc85344790"/>
    <w:bookmarkStart w:id="247" w:name="_Toc85344793"/>
    <w:bookmarkStart w:id="248" w:name="_Toc85344811"/>
    <w:bookmarkStart w:id="249" w:name="_Toc85344825"/>
    <w:bookmarkStart w:id="250" w:name="_Toc85344836"/>
    <w:bookmarkStart w:id="251" w:name="_Toc85344865"/>
    <w:bookmarkStart w:id="252" w:name="_Toc85344866"/>
    <w:bookmarkStart w:id="253" w:name="_Toc85344880"/>
    <w:bookmarkStart w:id="254" w:name="_Toc85344884"/>
    <w:bookmarkStart w:id="255" w:name="_Toc85344888"/>
    <w:bookmarkStart w:id="256" w:name="_Toc85344892"/>
    <w:bookmarkStart w:id="257" w:name="_Toc85344900"/>
    <w:bookmarkStart w:id="258" w:name="_Toc85344904"/>
    <w:bookmarkStart w:id="259" w:name="_Toc85344908"/>
    <w:bookmarkStart w:id="260" w:name="_Toc85344916"/>
    <w:bookmarkStart w:id="261" w:name="_Toc85344924"/>
    <w:bookmarkStart w:id="262" w:name="_Toc8534493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3F034B0D" w14:textId="22BA19C2" w:rsidR="009F7FFB" w:rsidRDefault="0057076A">
      <w:pPr>
        <w:pStyle w:val="TOC2"/>
        <w:rPr>
          <w:ins w:id="263" w:author="ERCOT" w:date="2026-02-13T14:15:00Z" w16du:dateUtc="2026-02-13T20:15:00Z"/>
          <w:rFonts w:asciiTheme="minorHAnsi" w:eastAsiaTheme="minorEastAsia" w:hAnsiTheme="minorHAnsi" w:cstheme="minorBidi"/>
          <w:noProof/>
          <w:kern w:val="2"/>
          <w:sz w:val="24"/>
          <w:szCs w:val="24"/>
          <w14:ligatures w14:val="standardContextual"/>
        </w:rPr>
      </w:pPr>
      <w:r w:rsidRPr="00906E68">
        <w:rPr>
          <w:sz w:val="21"/>
        </w:rPr>
        <w:fldChar w:fldCharType="begin"/>
      </w:r>
      <w:r w:rsidRPr="00906E68">
        <w:instrText xml:space="preserve"> TOC \o "1-3" \h \z \u </w:instrText>
      </w:r>
      <w:r w:rsidRPr="00906E68">
        <w:rPr>
          <w:sz w:val="21"/>
        </w:rPr>
        <w:fldChar w:fldCharType="separate"/>
      </w:r>
      <w:ins w:id="264" w:author="ERCOT" w:date="2026-02-13T14:15:00Z" w16du:dateUtc="2026-02-13T20:15:00Z">
        <w:r w:rsidR="009F7FFB" w:rsidRPr="00AE66C6">
          <w:rPr>
            <w:rStyle w:val="Hyperlink"/>
            <w:noProof/>
          </w:rPr>
          <w:fldChar w:fldCharType="begin"/>
        </w:r>
        <w:r w:rsidR="009F7FFB" w:rsidRPr="00AE66C6">
          <w:rPr>
            <w:rStyle w:val="Hyperlink"/>
            <w:noProof/>
          </w:rPr>
          <w:instrText xml:space="preserve"> </w:instrText>
        </w:r>
        <w:r w:rsidR="009F7FFB">
          <w:rPr>
            <w:noProof/>
          </w:rPr>
          <w:instrText>HYPERLINK \l "_Toc221884533"</w:instrText>
        </w:r>
        <w:r w:rsidR="009F7FFB" w:rsidRPr="00AE66C6">
          <w:rPr>
            <w:rStyle w:val="Hyperlink"/>
            <w:noProof/>
          </w:rPr>
          <w:instrText xml:space="preserve"> </w:instrText>
        </w:r>
        <w:r w:rsidR="009F7FFB" w:rsidRPr="00AE66C6">
          <w:rPr>
            <w:rStyle w:val="Hyperlink"/>
            <w:noProof/>
          </w:rPr>
        </w:r>
        <w:r w:rsidR="009F7FFB" w:rsidRPr="00AE66C6">
          <w:rPr>
            <w:rStyle w:val="Hyperlink"/>
            <w:noProof/>
          </w:rPr>
          <w:fldChar w:fldCharType="separate"/>
        </w:r>
        <w:r w:rsidR="009F7FFB" w:rsidRPr="00AE66C6">
          <w:rPr>
            <w:rStyle w:val="Hyperlink"/>
            <w:noProof/>
          </w:rPr>
          <w:t>1.</w:t>
        </w:r>
        <w:r w:rsidR="009F7FFB">
          <w:rPr>
            <w:rFonts w:asciiTheme="minorHAnsi" w:eastAsiaTheme="minorEastAsia" w:hAnsiTheme="minorHAnsi" w:cstheme="minorBidi"/>
            <w:noProof/>
            <w:kern w:val="2"/>
            <w:sz w:val="24"/>
            <w:szCs w:val="24"/>
            <w14:ligatures w14:val="standardContextual"/>
          </w:rPr>
          <w:tab/>
        </w:r>
        <w:r w:rsidR="009F7FFB" w:rsidRPr="00AE66C6">
          <w:rPr>
            <w:rStyle w:val="Hyperlink"/>
            <w:noProof/>
          </w:rPr>
          <w:t>Overview of Non-Spinning Reserve Deployment and Recall Procedure</w:t>
        </w:r>
        <w:r w:rsidR="009F7FFB">
          <w:rPr>
            <w:noProof/>
            <w:webHidden/>
          </w:rPr>
          <w:tab/>
        </w:r>
        <w:r w:rsidR="009F7FFB">
          <w:rPr>
            <w:noProof/>
            <w:webHidden/>
          </w:rPr>
          <w:fldChar w:fldCharType="begin"/>
        </w:r>
        <w:r w:rsidR="009F7FFB">
          <w:rPr>
            <w:noProof/>
            <w:webHidden/>
          </w:rPr>
          <w:instrText xml:space="preserve"> PAGEREF _Toc221884533 \h </w:instrText>
        </w:r>
      </w:ins>
      <w:r w:rsidR="009F7FFB">
        <w:rPr>
          <w:noProof/>
          <w:webHidden/>
        </w:rPr>
      </w:r>
      <w:ins w:id="265" w:author="ERCOT" w:date="2026-02-13T14:15:00Z" w16du:dateUtc="2026-02-13T20:15:00Z">
        <w:r w:rsidR="009F7FFB">
          <w:rPr>
            <w:noProof/>
            <w:webHidden/>
          </w:rPr>
          <w:fldChar w:fldCharType="separate"/>
        </w:r>
        <w:r w:rsidR="009F7FFB">
          <w:rPr>
            <w:noProof/>
            <w:webHidden/>
          </w:rPr>
          <w:t>5</w:t>
        </w:r>
        <w:r w:rsidR="009F7FFB">
          <w:rPr>
            <w:noProof/>
            <w:webHidden/>
          </w:rPr>
          <w:fldChar w:fldCharType="end"/>
        </w:r>
        <w:r w:rsidR="009F7FFB" w:rsidRPr="00AE66C6">
          <w:rPr>
            <w:rStyle w:val="Hyperlink"/>
            <w:noProof/>
          </w:rPr>
          <w:fldChar w:fldCharType="end"/>
        </w:r>
      </w:ins>
    </w:p>
    <w:p w14:paraId="7C62F6CE" w14:textId="7C009661" w:rsidR="009F7FFB" w:rsidRDefault="009F7FFB">
      <w:pPr>
        <w:pStyle w:val="TOC2"/>
        <w:rPr>
          <w:ins w:id="266" w:author="ERCOT" w:date="2026-02-13T14:15:00Z" w16du:dateUtc="2026-02-13T20:15:00Z"/>
          <w:rFonts w:asciiTheme="minorHAnsi" w:eastAsiaTheme="minorEastAsia" w:hAnsiTheme="minorHAnsi" w:cstheme="minorBidi"/>
          <w:noProof/>
          <w:kern w:val="2"/>
          <w:sz w:val="24"/>
          <w:szCs w:val="24"/>
          <w14:ligatures w14:val="standardContextual"/>
        </w:rPr>
      </w:pPr>
      <w:ins w:id="267"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"_Toc221884534"</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2.</w:t>
        </w:r>
        <w:r>
          <w:rPr>
            <w:rFonts w:asciiTheme="minorHAnsi" w:eastAsiaTheme="minorEastAsia" w:hAnsiTheme="minorHAnsi" w:cstheme="minorBidi"/>
            <w:noProof/>
            <w:kern w:val="2"/>
            <w:sz w:val="24"/>
            <w:szCs w:val="24"/>
            <w14:ligatures w14:val="standardContextual"/>
          </w:rPr>
          <w:tab/>
        </w:r>
        <w:r w:rsidRPr="00AE66C6">
          <w:rPr>
            <w:rStyle w:val="Hyperlink"/>
            <w:noProof/>
          </w:rPr>
          <w:t>Non-Spin Deployment Triggers</w:t>
        </w:r>
        <w:r>
          <w:rPr>
            <w:noProof/>
            <w:webHidden/>
          </w:rPr>
          <w:tab/>
        </w:r>
        <w:r>
          <w:rPr>
            <w:noProof/>
            <w:webHidden/>
          </w:rPr>
          <w:fldChar w:fldCharType="begin"/>
        </w:r>
        <w:r>
          <w:rPr>
            <w:noProof/>
            <w:webHidden/>
          </w:rPr>
          <w:instrText xml:space="preserve"> PAGEREF _Toc221884534 \h </w:instrText>
        </w:r>
      </w:ins>
      <w:r>
        <w:rPr>
          <w:noProof/>
          <w:webHidden/>
        </w:rPr>
      </w:r>
      <w:ins w:id="268" w:author="ERCOT" w:date="2026-02-13T14:15:00Z" w16du:dateUtc="2026-02-13T20:15:00Z">
        <w:r>
          <w:rPr>
            <w:noProof/>
            <w:webHidden/>
          </w:rPr>
          <w:fldChar w:fldCharType="separate"/>
        </w:r>
        <w:r>
          <w:rPr>
            <w:noProof/>
            <w:webHidden/>
          </w:rPr>
          <w:t>5</w:t>
        </w:r>
        <w:r>
          <w:rPr>
            <w:noProof/>
            <w:webHidden/>
          </w:rPr>
          <w:fldChar w:fldCharType="end"/>
        </w:r>
        <w:r w:rsidRPr="00AE66C6">
          <w:rPr>
            <w:rStyle w:val="Hyperlink"/>
            <w:noProof/>
          </w:rPr>
          <w:fldChar w:fldCharType="end"/>
        </w:r>
      </w:ins>
    </w:p>
    <w:p w14:paraId="7BA328CE" w14:textId="3DF91F32" w:rsidR="009F7FFB" w:rsidRDefault="009F7FFB">
      <w:pPr>
        <w:pStyle w:val="TOC2"/>
        <w:rPr>
          <w:ins w:id="269" w:author="ERCOT" w:date="2026-02-13T14:15:00Z" w16du:dateUtc="2026-02-13T20:15:00Z"/>
          <w:rFonts w:asciiTheme="minorHAnsi" w:eastAsiaTheme="minorEastAsia" w:hAnsiTheme="minorHAnsi" w:cstheme="minorBidi"/>
          <w:noProof/>
          <w:kern w:val="2"/>
          <w:sz w:val="24"/>
          <w:szCs w:val="24"/>
          <w14:ligatures w14:val="standardContextual"/>
        </w:rPr>
      </w:pPr>
      <w:ins w:id="270"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"_Toc221884535"</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3.</w:t>
        </w:r>
        <w:r>
          <w:rPr>
            <w:rFonts w:asciiTheme="minorHAnsi" w:eastAsiaTheme="minorEastAsia" w:hAnsiTheme="minorHAnsi" w:cstheme="minorBidi"/>
            <w:noProof/>
            <w:kern w:val="2"/>
            <w:sz w:val="24"/>
            <w:szCs w:val="24"/>
            <w14:ligatures w14:val="standardContextual"/>
          </w:rPr>
          <w:tab/>
        </w:r>
        <w:r w:rsidRPr="00AE66C6">
          <w:rPr>
            <w:rStyle w:val="Hyperlink"/>
            <w:noProof/>
          </w:rPr>
          <w:t>Procedure upon Non-Spin Deployment</w:t>
        </w:r>
        <w:r>
          <w:rPr>
            <w:noProof/>
            <w:webHidden/>
          </w:rPr>
          <w:tab/>
        </w:r>
        <w:r>
          <w:rPr>
            <w:noProof/>
            <w:webHidden/>
          </w:rPr>
          <w:fldChar w:fldCharType="begin"/>
        </w:r>
        <w:r>
          <w:rPr>
            <w:noProof/>
            <w:webHidden/>
          </w:rPr>
          <w:instrText xml:space="preserve"> PAGEREF _Toc221884535 \h </w:instrText>
        </w:r>
      </w:ins>
      <w:r>
        <w:rPr>
          <w:noProof/>
          <w:webHidden/>
        </w:rPr>
      </w:r>
      <w:ins w:id="271" w:author="ERCOT" w:date="2026-02-13T14:15:00Z" w16du:dateUtc="2026-02-13T20:15:00Z">
        <w:r>
          <w:rPr>
            <w:noProof/>
            <w:webHidden/>
          </w:rPr>
          <w:fldChar w:fldCharType="separate"/>
        </w:r>
        <w:r>
          <w:rPr>
            <w:noProof/>
            <w:webHidden/>
          </w:rPr>
          <w:t>6</w:t>
        </w:r>
        <w:r>
          <w:rPr>
            <w:noProof/>
            <w:webHidden/>
          </w:rPr>
          <w:fldChar w:fldCharType="end"/>
        </w:r>
        <w:r w:rsidRPr="00AE66C6">
          <w:rPr>
            <w:rStyle w:val="Hyperlink"/>
            <w:noProof/>
          </w:rPr>
          <w:fldChar w:fldCharType="end"/>
        </w:r>
      </w:ins>
    </w:p>
    <w:p w14:paraId="3D615D4C" w14:textId="2D9E1449" w:rsidR="009F7FFB" w:rsidRDefault="009F7FFB">
      <w:pPr>
        <w:pStyle w:val="TOC2"/>
        <w:rPr>
          <w:ins w:id="272" w:author="ERCOT" w:date="2026-02-13T14:15:00Z" w16du:dateUtc="2026-02-13T20:15:00Z"/>
          <w:rFonts w:asciiTheme="minorHAnsi" w:eastAsiaTheme="minorEastAsia" w:hAnsiTheme="minorHAnsi" w:cstheme="minorBidi"/>
          <w:noProof/>
          <w:kern w:val="2"/>
          <w:sz w:val="24"/>
          <w:szCs w:val="24"/>
          <w14:ligatures w14:val="standardContextual"/>
        </w:rPr>
      </w:pPr>
      <w:ins w:id="273"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"_Toc221884536"</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4.</w:t>
        </w:r>
        <w:r>
          <w:rPr>
            <w:rFonts w:asciiTheme="minorHAnsi" w:eastAsiaTheme="minorEastAsia" w:hAnsiTheme="minorHAnsi" w:cstheme="minorBidi"/>
            <w:noProof/>
            <w:kern w:val="2"/>
            <w:sz w:val="24"/>
            <w:szCs w:val="24"/>
            <w14:ligatures w14:val="standardContextual"/>
          </w:rPr>
          <w:tab/>
        </w:r>
        <w:r w:rsidRPr="00AE66C6">
          <w:rPr>
            <w:rStyle w:val="Hyperlink"/>
            <w:noProof/>
          </w:rPr>
          <w:t>Recall of Non-Spin Deployment</w:t>
        </w:r>
        <w:r>
          <w:rPr>
            <w:noProof/>
            <w:webHidden/>
          </w:rPr>
          <w:tab/>
        </w:r>
        <w:r>
          <w:rPr>
            <w:noProof/>
            <w:webHidden/>
          </w:rPr>
          <w:fldChar w:fldCharType="begin"/>
        </w:r>
        <w:r>
          <w:rPr>
            <w:noProof/>
            <w:webHidden/>
          </w:rPr>
          <w:instrText xml:space="preserve"> PAGEREF _Toc221884536 \h </w:instrText>
        </w:r>
      </w:ins>
      <w:r>
        <w:rPr>
          <w:noProof/>
          <w:webHidden/>
        </w:rPr>
      </w:r>
      <w:ins w:id="274" w:author="ERCOT" w:date="2026-02-13T14:15:00Z" w16du:dateUtc="2026-02-13T20:15:00Z">
        <w:r>
          <w:rPr>
            <w:noProof/>
            <w:webHidden/>
          </w:rPr>
          <w:fldChar w:fldCharType="separate"/>
        </w:r>
        <w:r>
          <w:rPr>
            <w:noProof/>
            <w:webHidden/>
          </w:rPr>
          <w:t>10</w:t>
        </w:r>
        <w:r>
          <w:rPr>
            <w:noProof/>
            <w:webHidden/>
          </w:rPr>
          <w:fldChar w:fldCharType="end"/>
        </w:r>
        <w:r w:rsidRPr="00AE66C6">
          <w:rPr>
            <w:rStyle w:val="Hyperlink"/>
            <w:noProof/>
          </w:rPr>
          <w:fldChar w:fldCharType="end"/>
        </w:r>
      </w:ins>
    </w:p>
    <w:p w14:paraId="5B450D31" w14:textId="693B7805" w:rsidR="009F7FFB" w:rsidRDefault="009F7FFB">
      <w:pPr>
        <w:pStyle w:val="TOC2"/>
        <w:rPr>
          <w:ins w:id="275" w:author="ERCOT" w:date="2026-02-13T14:15:00Z" w16du:dateUtc="2026-02-13T20:15:00Z"/>
          <w:rFonts w:asciiTheme="minorHAnsi" w:eastAsiaTheme="minorEastAsia" w:hAnsiTheme="minorHAnsi" w:cstheme="minorBidi"/>
          <w:noProof/>
          <w:kern w:val="2"/>
          <w:sz w:val="24"/>
          <w:szCs w:val="24"/>
          <w14:ligatures w14:val="standardContextual"/>
        </w:rPr>
      </w:pPr>
      <w:ins w:id="276"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"_Toc221884537"</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5.</w:t>
        </w:r>
        <w:r>
          <w:rPr>
            <w:rFonts w:asciiTheme="minorHAnsi" w:eastAsiaTheme="minorEastAsia" w:hAnsiTheme="minorHAnsi" w:cstheme="minorBidi"/>
            <w:noProof/>
            <w:kern w:val="2"/>
            <w:sz w:val="24"/>
            <w:szCs w:val="24"/>
            <w14:ligatures w14:val="standardContextual"/>
          </w:rPr>
          <w:tab/>
        </w:r>
        <w:r w:rsidRPr="00AE66C6">
          <w:rPr>
            <w:rStyle w:val="Hyperlink"/>
            <w:noProof/>
          </w:rPr>
          <w:t>Revision Process</w:t>
        </w:r>
        <w:r>
          <w:rPr>
            <w:noProof/>
            <w:webHidden/>
          </w:rPr>
          <w:tab/>
        </w:r>
        <w:r>
          <w:rPr>
            <w:noProof/>
            <w:webHidden/>
          </w:rPr>
          <w:fldChar w:fldCharType="begin"/>
        </w:r>
        <w:r>
          <w:rPr>
            <w:noProof/>
            <w:webHidden/>
          </w:rPr>
          <w:instrText xml:space="preserve"> PAGEREF _Toc221884537 \h </w:instrText>
        </w:r>
      </w:ins>
      <w:r>
        <w:rPr>
          <w:noProof/>
          <w:webHidden/>
        </w:rPr>
      </w:r>
      <w:ins w:id="277" w:author="ERCOT" w:date="2026-02-13T14:15:00Z" w16du:dateUtc="2026-02-13T20:15:00Z">
        <w:r>
          <w:rPr>
            <w:noProof/>
            <w:webHidden/>
          </w:rPr>
          <w:fldChar w:fldCharType="separate"/>
        </w:r>
        <w:r>
          <w:rPr>
            <w:noProof/>
            <w:webHidden/>
          </w:rPr>
          <w:t>11</w:t>
        </w:r>
        <w:r>
          <w:rPr>
            <w:noProof/>
            <w:webHidden/>
          </w:rPr>
          <w:fldChar w:fldCharType="end"/>
        </w:r>
        <w:r w:rsidRPr="00AE66C6">
          <w:rPr>
            <w:rStyle w:val="Hyperlink"/>
            <w:noProof/>
          </w:rPr>
          <w:fldChar w:fldCharType="end"/>
        </w:r>
      </w:ins>
    </w:p>
    <w:p w14:paraId="3C8A1243" w14:textId="0317EFD0" w:rsidR="0057076A" w:rsidRPr="0057666F" w:rsidDel="009F7FFB" w:rsidRDefault="0057076A" w:rsidP="0057076A">
      <w:pPr>
        <w:pStyle w:val="TOC2"/>
        <w:tabs>
          <w:tab w:val="clear" w:pos="9360"/>
          <w:tab w:val="left" w:pos="660"/>
          <w:tab w:val="right" w:leader="dot" w:pos="9350"/>
        </w:tabs>
        <w:rPr>
          <w:del w:id="278" w:author="ERCOT" w:date="2026-02-13T14:15:00Z" w16du:dateUtc="2026-02-13T20:15:00Z"/>
          <w:rFonts w:ascii="Calibri" w:hAnsi="Calibri"/>
          <w:noProof/>
          <w:sz w:val="22"/>
          <w:szCs w:val="22"/>
        </w:rPr>
      </w:pPr>
      <w:del w:id="279" w:author="ERCOT" w:date="2026-02-13T14:15:00Z" w16du:dateUtc="2026-02-13T20:15:00Z">
        <w:r w:rsidRPr="009F7FFB" w:rsidDel="009F7FFB">
          <w:rPr>
            <w:rStyle w:val="Hyperlink"/>
            <w:noProof/>
          </w:rPr>
          <w:delText>1.</w:delText>
        </w:r>
        <w:r w:rsidRPr="0057666F" w:rsidDel="009F7FFB">
          <w:rPr>
            <w:rFonts w:ascii="Calibri" w:hAnsi="Calibri"/>
            <w:noProof/>
            <w:sz w:val="22"/>
            <w:szCs w:val="22"/>
          </w:rPr>
          <w:tab/>
        </w:r>
        <w:r w:rsidRPr="009F7FFB" w:rsidDel="009F7FFB">
          <w:rPr>
            <w:rStyle w:val="Hyperlink"/>
            <w:noProof/>
          </w:rPr>
          <w:delText>Nodal Market Non-Spinning Reserve Service Deployment and Recall Procedure</w:delText>
        </w:r>
        <w:r w:rsidDel="009F7FFB">
          <w:rPr>
            <w:noProof/>
            <w:webHidden/>
          </w:rPr>
          <w:tab/>
          <w:delText>4</w:delText>
        </w:r>
      </w:del>
    </w:p>
    <w:p w14:paraId="17EB5754" w14:textId="5AA48C4B" w:rsidR="0057076A" w:rsidRPr="0057666F" w:rsidDel="009F7FFB" w:rsidRDefault="0057076A" w:rsidP="0057076A">
      <w:pPr>
        <w:pStyle w:val="TOC2"/>
        <w:tabs>
          <w:tab w:val="clear" w:pos="9360"/>
          <w:tab w:val="left" w:pos="660"/>
          <w:tab w:val="right" w:leader="dot" w:pos="9350"/>
        </w:tabs>
        <w:rPr>
          <w:del w:id="280" w:author="ERCOT" w:date="2026-02-13T14:15:00Z" w16du:dateUtc="2026-02-13T20:15:00Z"/>
          <w:rFonts w:ascii="Calibri" w:hAnsi="Calibri"/>
          <w:noProof/>
          <w:sz w:val="22"/>
          <w:szCs w:val="22"/>
        </w:rPr>
      </w:pPr>
      <w:del w:id="281" w:author="ERCOT" w:date="2026-02-13T14:15:00Z" w16du:dateUtc="2026-02-13T20:15:00Z">
        <w:r w:rsidRPr="009F7FFB" w:rsidDel="009F7FFB">
          <w:rPr>
            <w:rStyle w:val="Hyperlink"/>
            <w:noProof/>
          </w:rPr>
          <w:delText>2.</w:delText>
        </w:r>
        <w:r w:rsidRPr="0057666F" w:rsidDel="009F7FFB">
          <w:rPr>
            <w:rFonts w:ascii="Calibri" w:hAnsi="Calibri"/>
            <w:noProof/>
            <w:sz w:val="22"/>
            <w:szCs w:val="22"/>
          </w:rPr>
          <w:tab/>
        </w:r>
        <w:r w:rsidRPr="009F7FFB" w:rsidDel="009F7FFB">
          <w:rPr>
            <w:rStyle w:val="Hyperlink"/>
            <w:noProof/>
          </w:rPr>
          <w:delText>Non-Spin Deployment</w:delText>
        </w:r>
        <w:r w:rsidDel="009F7FFB">
          <w:rPr>
            <w:noProof/>
            <w:webHidden/>
          </w:rPr>
          <w:tab/>
          <w:delText>4</w:delText>
        </w:r>
      </w:del>
    </w:p>
    <w:p w14:paraId="3A81F3D4" w14:textId="3B71216D" w:rsidR="0057076A" w:rsidRPr="0057666F" w:rsidDel="009F7FFB" w:rsidRDefault="0057076A" w:rsidP="0057076A">
      <w:pPr>
        <w:pStyle w:val="TOC2"/>
        <w:tabs>
          <w:tab w:val="clear" w:pos="9360"/>
          <w:tab w:val="left" w:pos="660"/>
          <w:tab w:val="right" w:leader="dot" w:pos="9350"/>
        </w:tabs>
        <w:rPr>
          <w:del w:id="282" w:author="ERCOT" w:date="2026-02-13T14:15:00Z" w16du:dateUtc="2026-02-13T20:15:00Z"/>
          <w:rFonts w:ascii="Calibri" w:hAnsi="Calibri"/>
          <w:noProof/>
          <w:sz w:val="22"/>
          <w:szCs w:val="22"/>
        </w:rPr>
      </w:pPr>
      <w:del w:id="283" w:author="ERCOT" w:date="2026-02-13T14:15:00Z" w16du:dateUtc="2026-02-13T20:15:00Z">
        <w:r w:rsidRPr="009F7FFB" w:rsidDel="009F7FFB">
          <w:rPr>
            <w:rStyle w:val="Hyperlink"/>
            <w:noProof/>
          </w:rPr>
          <w:delText>3.</w:delText>
        </w:r>
        <w:r w:rsidRPr="0057666F" w:rsidDel="009F7FFB">
          <w:rPr>
            <w:rFonts w:ascii="Calibri" w:hAnsi="Calibri"/>
            <w:noProof/>
            <w:sz w:val="22"/>
            <w:szCs w:val="22"/>
          </w:rPr>
          <w:tab/>
        </w:r>
        <w:r w:rsidRPr="009F7FFB" w:rsidDel="009F7FFB">
          <w:rPr>
            <w:rStyle w:val="Hyperlink"/>
            <w:noProof/>
          </w:rPr>
          <w:delText>Recall of Non-Spin Deployment</w:delText>
        </w:r>
        <w:r w:rsidDel="009F7FFB">
          <w:rPr>
            <w:noProof/>
            <w:webHidden/>
          </w:rPr>
          <w:tab/>
          <w:delText>8</w:delText>
        </w:r>
      </w:del>
    </w:p>
    <w:p w14:paraId="2673DC57" w14:textId="6CC377FF" w:rsidR="0057076A" w:rsidRPr="0057666F" w:rsidDel="009F7FFB" w:rsidRDefault="0057076A" w:rsidP="0057076A">
      <w:pPr>
        <w:pStyle w:val="TOC2"/>
        <w:tabs>
          <w:tab w:val="clear" w:pos="9360"/>
          <w:tab w:val="left" w:pos="660"/>
          <w:tab w:val="right" w:leader="dot" w:pos="9350"/>
        </w:tabs>
        <w:rPr>
          <w:del w:id="284" w:author="ERCOT" w:date="2026-02-13T14:15:00Z" w16du:dateUtc="2026-02-13T20:15:00Z"/>
          <w:rFonts w:ascii="Calibri" w:hAnsi="Calibri"/>
          <w:noProof/>
          <w:sz w:val="22"/>
          <w:szCs w:val="22"/>
        </w:rPr>
      </w:pPr>
      <w:del w:id="285" w:author="ERCOT" w:date="2026-02-13T14:15:00Z" w16du:dateUtc="2026-02-13T20:15:00Z">
        <w:r w:rsidRPr="009F7FFB" w:rsidDel="009F7FFB">
          <w:rPr>
            <w:rStyle w:val="Hyperlink"/>
            <w:noProof/>
          </w:rPr>
          <w:delText>4.</w:delText>
        </w:r>
        <w:r w:rsidRPr="0057666F" w:rsidDel="009F7FFB">
          <w:rPr>
            <w:rFonts w:ascii="Calibri" w:hAnsi="Calibri"/>
            <w:noProof/>
            <w:sz w:val="22"/>
            <w:szCs w:val="22"/>
          </w:rPr>
          <w:tab/>
        </w:r>
        <w:r w:rsidRPr="009F7FFB" w:rsidDel="009F7FFB">
          <w:rPr>
            <w:rStyle w:val="Hyperlink"/>
            <w:noProof/>
          </w:rPr>
          <w:delText>Non-Spinning Reserve Service Deployment and Recall Procedure Revision Process</w:delText>
        </w:r>
        <w:r w:rsidDel="009F7FFB">
          <w:rPr>
            <w:noProof/>
            <w:webHidden/>
          </w:rPr>
          <w:tab/>
          <w:delText>9</w:delText>
        </w:r>
      </w:del>
    </w:p>
    <w:p w14:paraId="45D8C4A8" w14:textId="77777777" w:rsidR="0057076A" w:rsidRPr="00E5530E" w:rsidRDefault="0057076A" w:rsidP="0057076A">
      <w:pPr>
        <w:tabs>
          <w:tab w:val="right" w:leader="dot" w:pos="9360"/>
        </w:tabs>
        <w:spacing w:line="276" w:lineRule="auto"/>
        <w:sectPr w:rsidR="0057076A" w:rsidRPr="00E5530E" w:rsidSect="0057076A">
          <w:headerReference w:type="even" r:id="rId22"/>
          <w:headerReference w:type="first" r:id="rId23"/>
          <w:pgSz w:w="12240" w:h="15840"/>
          <w:pgMar w:top="1440" w:right="1440" w:bottom="1440" w:left="1440" w:header="720" w:footer="720" w:gutter="0"/>
          <w:cols w:space="720"/>
          <w:docGrid w:linePitch="360"/>
        </w:sectPr>
      </w:pPr>
      <w:r w:rsidRPr="00906E68">
        <w:fldChar w:fldCharType="end"/>
      </w:r>
    </w:p>
    <w:p w14:paraId="27FD2CB6" w14:textId="770BA6CB" w:rsidR="0057076A" w:rsidRDefault="0057076A" w:rsidP="0057076A">
      <w:pPr>
        <w:pStyle w:val="Heading2"/>
        <w:numPr>
          <w:ilvl w:val="0"/>
          <w:numId w:val="0"/>
        </w:numPr>
      </w:pPr>
      <w:bookmarkStart w:id="286" w:name="_Toc269368651"/>
      <w:bookmarkStart w:id="287" w:name="_Toc275854206"/>
      <w:bookmarkStart w:id="288" w:name="_Toc221870113"/>
      <w:bookmarkStart w:id="289" w:name="_Toc221884533"/>
      <w:r>
        <w:lastRenderedPageBreak/>
        <w:t>1.</w:t>
      </w:r>
      <w:r>
        <w:tab/>
      </w:r>
      <w:del w:id="290" w:author="ERCOT" w:date="2026-02-13T10:15:00Z" w16du:dateUtc="2026-02-13T16:15:00Z">
        <w:r w:rsidRPr="00906E68" w:rsidDel="006B2607">
          <w:delText>Nodal Market</w:delText>
        </w:r>
      </w:del>
      <w:ins w:id="291" w:author="ERCOT" w:date="2026-02-13T10:15:00Z" w16du:dateUtc="2026-02-13T16:15:00Z">
        <w:r w:rsidR="006B2607">
          <w:t>Overview of</w:t>
        </w:r>
      </w:ins>
      <w:r w:rsidRPr="00906E68">
        <w:t xml:space="preserve"> Non-Spinning Reserve </w:t>
      </w:r>
      <w:del w:id="292" w:author="ERCOT" w:date="2026-02-13T10:15:00Z" w16du:dateUtc="2026-02-13T16:15:00Z">
        <w:r w:rsidRPr="00906E68" w:rsidDel="006B2607">
          <w:delText xml:space="preserve">Service </w:delText>
        </w:r>
      </w:del>
      <w:r w:rsidRPr="00906E68">
        <w:t>Deployment and Recall Procedure</w:t>
      </w:r>
      <w:bookmarkEnd w:id="286"/>
      <w:bookmarkEnd w:id="287"/>
      <w:bookmarkEnd w:id="288"/>
      <w:bookmarkEnd w:id="289"/>
    </w:p>
    <w:p w14:paraId="36A90721" w14:textId="64563EA7" w:rsidR="0057076A" w:rsidRDefault="006D73FE" w:rsidP="0057076A">
      <w:pPr>
        <w:spacing w:line="276" w:lineRule="auto"/>
      </w:pPr>
      <w:ins w:id="293" w:author="ERCOT" w:date="2026-02-13T10:17:00Z" w16du:dateUtc="2026-02-13T16:17:00Z">
        <w:r w:rsidRPr="003259A8">
          <w:t>ERCOT will deploy Non-Spinning Reserve (Non-Spin) via ERCOT Operator Dispatch Instruction</w:t>
        </w:r>
        <w:r>
          <w:t xml:space="preserve"> from </w:t>
        </w:r>
        <w:r w:rsidRPr="004C1623">
          <w:t>Off-Line Generation Resources</w:t>
        </w:r>
        <w:r>
          <w:t xml:space="preserve">, from those portions of </w:t>
        </w:r>
        <w:r w:rsidRPr="004C1623">
          <w:t>On-Line Generation Resources</w:t>
        </w:r>
        <w:r>
          <w:t xml:space="preserve"> that are only available through </w:t>
        </w:r>
        <w:r w:rsidRPr="0059636D">
          <w:t>power augmentation</w:t>
        </w:r>
        <w:r>
          <w:t xml:space="preserve">, and from Load Resources that are not </w:t>
        </w:r>
        <w:r w:rsidRPr="00505FAC">
          <w:t>Controllable Load Resources (CLRs)</w:t>
        </w:r>
        <w:r>
          <w:t xml:space="preserve"> under the following situations:</w:t>
        </w:r>
      </w:ins>
      <w:del w:id="294" w:author="ERCOT" w:date="2026-01-15T14:30:00Z" w16du:dateUtc="2026-01-15T20:30:00Z">
        <w:r w:rsidR="0057076A" w:rsidDel="0057076A">
          <w:delText>For any Non-Spinning Reserve (Non-Spin) Service that is not continually deployed to Security-Constrained Economic Dispatch (SCED) as part of a standing On-Line Non-Spin deployment, t</w:delText>
        </w:r>
        <w:r w:rsidR="0057076A" w:rsidRPr="00906E68" w:rsidDel="0057076A">
          <w:delText xml:space="preserve">here are </w:delText>
        </w:r>
        <w:r w:rsidR="0057076A" w:rsidDel="0057076A">
          <w:delText>four</w:delText>
        </w:r>
        <w:r w:rsidR="0057076A" w:rsidRPr="00906E68" w:rsidDel="0057076A">
          <w:delText xml:space="preserve"> situations that will cause Non-Spin to be deployed</w:delText>
        </w:r>
        <w:r w:rsidR="0057076A" w:rsidDel="0057076A">
          <w:delText>:</w:delText>
        </w:r>
      </w:del>
    </w:p>
    <w:p w14:paraId="0D833BA2" w14:textId="7C4483DD" w:rsidR="0057076A" w:rsidRDefault="0057076A" w:rsidP="0057076A">
      <w:pPr>
        <w:numPr>
          <w:ilvl w:val="0"/>
          <w:numId w:val="7"/>
        </w:numPr>
        <w:spacing w:line="276" w:lineRule="auto"/>
      </w:pPr>
      <w:r w:rsidRPr="00906E68">
        <w:t>Detection of insufficient capacity for energy dispatch during periodic checking of available capacity</w:t>
      </w:r>
      <w:ins w:id="295" w:author="ERCOT" w:date="2026-02-17T12:28:00Z" w16du:dateUtc="2026-02-17T18:28:00Z">
        <w:r w:rsidR="00972102">
          <w:t>;</w:t>
        </w:r>
      </w:ins>
      <w:del w:id="296" w:author="ERCOT" w:date="2026-02-17T12:28:00Z" w16du:dateUtc="2026-02-17T18:28:00Z">
        <w:r w:rsidRPr="00906E68" w:rsidDel="00972102">
          <w:delText>.</w:delText>
        </w:r>
      </w:del>
    </w:p>
    <w:p w14:paraId="7E9363A1" w14:textId="35D8D044" w:rsidR="0057076A" w:rsidRDefault="0057076A" w:rsidP="0057076A">
      <w:pPr>
        <w:numPr>
          <w:ilvl w:val="0"/>
          <w:numId w:val="7"/>
        </w:numPr>
        <w:spacing w:line="276" w:lineRule="auto"/>
      </w:pPr>
      <w:r w:rsidRPr="00906E68">
        <w:t>Disturbance conditions such as a unit trip, sustained frequency decay</w:t>
      </w:r>
      <w:ins w:id="297" w:author="ERCOT" w:date="2026-02-13T10:18:00Z" w16du:dateUtc="2026-02-13T16:18:00Z">
        <w:r w:rsidR="001032CD">
          <w:t>,</w:t>
        </w:r>
      </w:ins>
      <w:r w:rsidRPr="00906E68">
        <w:t xml:space="preserve"> or sustained low frequency operations</w:t>
      </w:r>
      <w:ins w:id="298" w:author="ERCOT" w:date="2026-02-17T12:28:00Z" w16du:dateUtc="2026-02-17T18:28:00Z">
        <w:r w:rsidR="00972102">
          <w:t>;</w:t>
        </w:r>
      </w:ins>
      <w:del w:id="299" w:author="ERCOT" w:date="2026-02-17T12:28:00Z" w16du:dateUtc="2026-02-17T18:28:00Z">
        <w:r w:rsidRPr="00906E68" w:rsidDel="00972102">
          <w:delText>.</w:delText>
        </w:r>
      </w:del>
    </w:p>
    <w:p w14:paraId="77621703" w14:textId="01D73D22" w:rsidR="0057076A" w:rsidRDefault="001032CD" w:rsidP="0057076A">
      <w:pPr>
        <w:numPr>
          <w:ilvl w:val="0"/>
          <w:numId w:val="7"/>
        </w:numPr>
        <w:spacing w:line="276" w:lineRule="auto"/>
      </w:pPr>
      <w:ins w:id="300" w:author="ERCOT" w:date="2026-02-13T10:18:00Z" w16du:dateUtc="2026-02-13T16:18:00Z">
        <w:r>
          <w:t>Security-Constrained Economic Dispatch (</w:t>
        </w:r>
      </w:ins>
      <w:r w:rsidR="0057076A" w:rsidRPr="00906E68">
        <w:t>SCED</w:t>
      </w:r>
      <w:ins w:id="301" w:author="ERCOT" w:date="2026-02-13T10:18:00Z" w16du:dateUtc="2026-02-13T16:18:00Z">
        <w:r>
          <w:t>)</w:t>
        </w:r>
      </w:ins>
      <w:r w:rsidR="0057076A" w:rsidRPr="00906E68">
        <w:t xml:space="preserve"> not having enough energy available to execute successfully</w:t>
      </w:r>
      <w:del w:id="302" w:author="ERCOT" w:date="2026-02-13T10:19:00Z" w16du:dateUtc="2026-02-13T16:19:00Z">
        <w:r w:rsidR="0057076A" w:rsidRPr="00906E68" w:rsidDel="001032CD">
          <w:delText>.</w:delText>
        </w:r>
      </w:del>
      <w:ins w:id="303" w:author="ERCOT" w:date="2026-02-13T10:19:00Z" w16du:dateUtc="2026-02-13T16:19:00Z">
        <w:r>
          <w:t>; and</w:t>
        </w:r>
      </w:ins>
    </w:p>
    <w:p w14:paraId="0919D44A" w14:textId="21F353F9" w:rsidR="0057076A" w:rsidRPr="00E5530E" w:rsidRDefault="0057076A" w:rsidP="0057076A">
      <w:pPr>
        <w:numPr>
          <w:ilvl w:val="0"/>
          <w:numId w:val="7"/>
        </w:numPr>
        <w:spacing w:after="120" w:line="276" w:lineRule="auto"/>
      </w:pPr>
      <w:r w:rsidRPr="006264CE">
        <w:t>When Off-Line Generation Resource</w:t>
      </w:r>
      <w:del w:id="304" w:author="ERCOT" w:date="2026-02-13T10:19:00Z" w16du:dateUtc="2026-02-13T16:19:00Z">
        <w:r w:rsidDel="00BF5697">
          <w:delText>(</w:delText>
        </w:r>
      </w:del>
      <w:r>
        <w:t>s</w:t>
      </w:r>
      <w:del w:id="305" w:author="ERCOT" w:date="2026-02-13T10:19:00Z" w16du:dateUtc="2026-02-13T16:19:00Z">
        <w:r w:rsidDel="00BF5697">
          <w:delText>)</w:delText>
        </w:r>
      </w:del>
      <w:r>
        <w:t xml:space="preserve"> </w:t>
      </w:r>
      <w:del w:id="306" w:author="ERCOT" w:date="2026-02-13T10:19:00Z" w16du:dateUtc="2026-02-13T16:19:00Z">
        <w:r w:rsidDel="00BF5697">
          <w:delText>and/</w:delText>
        </w:r>
      </w:del>
      <w:r>
        <w:t>or Load Resource</w:t>
      </w:r>
      <w:del w:id="307" w:author="ERCOT" w:date="2026-02-13T10:19:00Z" w16du:dateUtc="2026-02-13T16:19:00Z">
        <w:r w:rsidDel="00BF5697">
          <w:delText>(</w:delText>
        </w:r>
      </w:del>
      <w:r>
        <w:t>s</w:t>
      </w:r>
      <w:del w:id="308" w:author="ERCOT" w:date="2026-02-13T10:19:00Z" w16du:dateUtc="2026-02-13T16:19:00Z">
        <w:r w:rsidDel="00BF5697">
          <w:delText>)</w:delText>
        </w:r>
      </w:del>
      <w:r>
        <w:t xml:space="preserve"> that are not </w:t>
      </w:r>
      <w:del w:id="309" w:author="ERCOT" w:date="2026-02-13T10:20:00Z" w16du:dateUtc="2026-02-13T16:20:00Z">
        <w:r w:rsidDel="00552FD5">
          <w:delText>Controllable Load Resource(s) (</w:delText>
        </w:r>
      </w:del>
      <w:r>
        <w:t>CLR</w:t>
      </w:r>
      <w:del w:id="310" w:author="ERCOT" w:date="2026-02-13T10:20:00Z" w16du:dateUtc="2026-02-13T16:20:00Z">
        <w:r w:rsidDel="00552FD5">
          <w:delText>(</w:delText>
        </w:r>
      </w:del>
      <w:r>
        <w:t>s</w:t>
      </w:r>
      <w:del w:id="311" w:author="ERCOT" w:date="2026-02-13T10:20:00Z" w16du:dateUtc="2026-02-13T16:20:00Z">
        <w:r w:rsidDel="00552FD5">
          <w:delText>))</w:delText>
        </w:r>
      </w:del>
      <w:r w:rsidRPr="006264CE">
        <w:t xml:space="preserve"> providing Non-Spin are the only reasonable option</w:t>
      </w:r>
      <w:del w:id="312" w:author="ERCOT" w:date="2026-02-13T10:20:00Z" w16du:dateUtc="2026-02-13T16:20:00Z">
        <w:r w:rsidDel="00544418">
          <w:delText>(s)</w:delText>
        </w:r>
      </w:del>
      <w:r w:rsidRPr="006264CE">
        <w:t xml:space="preserve"> available to the </w:t>
      </w:r>
      <w:ins w:id="313" w:author="ERCOT" w:date="2026-02-13T10:20:00Z" w16du:dateUtc="2026-02-13T16:20:00Z">
        <w:r w:rsidR="00544418" w:rsidRPr="00505FAC">
          <w:t xml:space="preserve">ERCOT </w:t>
        </w:r>
      </w:ins>
      <w:r w:rsidRPr="00505FAC">
        <w:t>Operator</w:t>
      </w:r>
      <w:r w:rsidRPr="006264CE">
        <w:t xml:space="preserve"> for resolving local issues.</w:t>
      </w:r>
    </w:p>
    <w:p w14:paraId="0F2616E5" w14:textId="77777777" w:rsidR="003F123C" w:rsidRDefault="0057076A" w:rsidP="0057076A">
      <w:pPr>
        <w:spacing w:after="240" w:line="276" w:lineRule="auto"/>
        <w:rPr>
          <w:ins w:id="314" w:author="ERCOT" w:date="2026-02-16T16:00:00Z" w16du:dateUtc="2026-02-16T22:00:00Z"/>
        </w:rPr>
      </w:pPr>
      <w:r w:rsidRPr="006264CE">
        <w:t xml:space="preserve">In each of these cases, the ERCOT </w:t>
      </w:r>
      <w:ins w:id="315" w:author="ERCOT" w:date="2026-02-13T10:20:00Z" w16du:dateUtc="2026-02-13T16:20:00Z">
        <w:r w:rsidR="00544418">
          <w:t>O</w:t>
        </w:r>
      </w:ins>
      <w:del w:id="316" w:author="ERCOT" w:date="2026-02-13T10:20:00Z" w16du:dateUtc="2026-02-13T16:20:00Z">
        <w:r w:rsidRPr="006264CE" w:rsidDel="00544418">
          <w:delText>o</w:delText>
        </w:r>
      </w:del>
      <w:r w:rsidRPr="006264CE">
        <w:t xml:space="preserve">perator will make the final decision and initiate the deployment.  The ERCOT </w:t>
      </w:r>
      <w:ins w:id="317" w:author="ERCOT" w:date="2026-02-13T10:20:00Z" w16du:dateUtc="2026-02-13T16:20:00Z">
        <w:r w:rsidR="00544418">
          <w:t>O</w:t>
        </w:r>
      </w:ins>
      <w:del w:id="318" w:author="ERCOT" w:date="2026-02-13T10:20:00Z" w16du:dateUtc="2026-02-13T16:20:00Z">
        <w:r w:rsidRPr="006264CE" w:rsidDel="00544418">
          <w:delText>o</w:delText>
        </w:r>
      </w:del>
      <w:r w:rsidRPr="006264CE">
        <w:t xml:space="preserve">perator shall deploy Non-Spin in amounts sufficient to respond to the operational circumstances.  This means that Non-Spin may be deployed partially over time or may be deployed in its entirety.  If Non-Spin is deployed partially, it shall be deployed in increments of 100% of </w:t>
      </w:r>
      <w:r w:rsidRPr="00505FAC">
        <w:t>each Resource’s capacity.</w:t>
      </w:r>
    </w:p>
    <w:p w14:paraId="3EF1DAA6" w14:textId="3F5085B4" w:rsidR="0057076A" w:rsidRDefault="00716F69" w:rsidP="0057076A">
      <w:pPr>
        <w:spacing w:after="240" w:line="276" w:lineRule="auto"/>
      </w:pPr>
      <w:ins w:id="319" w:author="ERCOT" w:date="2026-02-13T10:21:00Z" w16du:dateUtc="2026-02-13T16:21:00Z">
        <w:r w:rsidRPr="00505FAC">
          <w:t xml:space="preserve">After deployment, ERCOT Operators may initiate a recall at the appropriate time, </w:t>
        </w:r>
        <w:proofErr w:type="gramStart"/>
        <w:r w:rsidRPr="00505FAC">
          <w:t>as further</w:t>
        </w:r>
        <w:proofErr w:type="gramEnd"/>
        <w:r w:rsidRPr="00505FAC">
          <w:t xml:space="preserve"> described in Section 4</w:t>
        </w:r>
      </w:ins>
      <w:ins w:id="320" w:author="ERCOT" w:date="2026-02-13T14:20:00Z" w16du:dateUtc="2026-02-13T20:20:00Z">
        <w:r w:rsidR="00505FAC" w:rsidRPr="00505FAC">
          <w:t>, Recall of Non-Spin Deployment,</w:t>
        </w:r>
      </w:ins>
      <w:ins w:id="321" w:author="ERCOT" w:date="2026-02-13T10:21:00Z" w16du:dateUtc="2026-02-13T16:21:00Z">
        <w:r w:rsidRPr="00505FAC">
          <w:t xml:space="preserve"> below.</w:t>
        </w:r>
      </w:ins>
    </w:p>
    <w:p w14:paraId="5F5DDBE2" w14:textId="2EBCFAE9" w:rsidR="0057076A" w:rsidRDefault="0057076A" w:rsidP="0057076A">
      <w:pPr>
        <w:pStyle w:val="Heading2"/>
        <w:numPr>
          <w:ilvl w:val="0"/>
          <w:numId w:val="0"/>
        </w:numPr>
      </w:pPr>
      <w:bookmarkStart w:id="322" w:name="_Toc275854207"/>
      <w:bookmarkStart w:id="323" w:name="_Toc221870114"/>
      <w:bookmarkStart w:id="324" w:name="_Toc221884534"/>
      <w:r>
        <w:t>2.</w:t>
      </w:r>
      <w:r>
        <w:tab/>
      </w:r>
      <w:r w:rsidRPr="00906E68">
        <w:t>Non-Spin Deployment</w:t>
      </w:r>
      <w:bookmarkEnd w:id="322"/>
      <w:bookmarkEnd w:id="323"/>
      <w:ins w:id="325" w:author="ERCOT" w:date="2026-02-13T10:21:00Z" w16du:dateUtc="2026-02-13T16:21:00Z">
        <w:r w:rsidR="00BF6E7B">
          <w:t xml:space="preserve"> Triggers</w:t>
        </w:r>
      </w:ins>
      <w:bookmarkEnd w:id="324"/>
      <w:r w:rsidRPr="00906E68">
        <w:t xml:space="preserve"> </w:t>
      </w:r>
    </w:p>
    <w:p w14:paraId="2EC9552E" w14:textId="7B1B1F76" w:rsidR="0057076A" w:rsidRPr="006C4C7B" w:rsidRDefault="004E17C8" w:rsidP="0057076A">
      <w:pPr>
        <w:spacing w:line="276" w:lineRule="auto"/>
      </w:pPr>
      <w:ins w:id="326" w:author="ERCOT" w:date="2026-02-13T10:22:00Z" w16du:dateUtc="2026-02-13T16:22:00Z">
        <w:r>
          <w:t xml:space="preserve">In accordance with the situations addressed in </w:t>
        </w:r>
        <w:r w:rsidR="00164C6D">
          <w:t>Section 1</w:t>
        </w:r>
      </w:ins>
      <w:ins w:id="327" w:author="ERCOT" w:date="2026-02-13T14:21:00Z" w16du:dateUtc="2026-02-13T20:21:00Z">
        <w:r w:rsidR="00505FAC">
          <w:t>,</w:t>
        </w:r>
        <w:r w:rsidR="00505FAC" w:rsidRPr="00505FAC">
          <w:t xml:space="preserve"> </w:t>
        </w:r>
        <w:r w:rsidR="00505FAC">
          <w:t>Overview of</w:t>
        </w:r>
        <w:r w:rsidR="00505FAC" w:rsidRPr="00906E68">
          <w:t xml:space="preserve"> Non-Spinning Reserve Deployment and Recall Procedure</w:t>
        </w:r>
        <w:r w:rsidR="00505FAC">
          <w:t>,</w:t>
        </w:r>
      </w:ins>
      <w:ins w:id="328" w:author="ERCOT" w:date="2026-02-13T10:22:00Z" w16du:dateUtc="2026-02-13T16:22:00Z">
        <w:r w:rsidR="00164C6D">
          <w:t xml:space="preserve"> </w:t>
        </w:r>
        <w:r w:rsidR="00164C6D" w:rsidRPr="00505FAC">
          <w:t>above</w:t>
        </w:r>
        <w:r w:rsidR="00164C6D">
          <w:t xml:space="preserve">, </w:t>
        </w:r>
      </w:ins>
      <w:r w:rsidR="0057076A">
        <w:t>ERCOT may</w:t>
      </w:r>
      <w:r w:rsidR="0057076A" w:rsidRPr="006C4C7B">
        <w:t xml:space="preserve"> deploy Non-Spin</w:t>
      </w:r>
      <w:ins w:id="329" w:author="ERCOT" w:date="2026-01-15T14:30:00Z" w16du:dateUtc="2026-01-15T20:30:00Z">
        <w:r w:rsidR="0057076A">
          <w:t xml:space="preserve"> </w:t>
        </w:r>
      </w:ins>
      <w:del w:id="330" w:author="ERCOT" w:date="2026-01-15T14:30:00Z" w16du:dateUtc="2026-01-15T20:30:00Z">
        <w:r w:rsidR="0057076A" w:rsidDel="0057076A">
          <w:delText>, which has not been deployed as part of a standing On-Line Non-Spin deployment,</w:delText>
        </w:r>
        <w:r w:rsidR="0057076A" w:rsidRPr="006C4C7B" w:rsidDel="0057076A">
          <w:delText xml:space="preserve"> </w:delText>
        </w:r>
      </w:del>
      <w:r w:rsidR="0057076A" w:rsidRPr="006C4C7B">
        <w:t>under the following conditions:</w:t>
      </w:r>
    </w:p>
    <w:p w14:paraId="7CD584A6" w14:textId="56D5C588" w:rsidR="0057076A" w:rsidRPr="0026634A" w:rsidDel="00C45A65" w:rsidRDefault="0057076A" w:rsidP="0057076A">
      <w:pPr>
        <w:numPr>
          <w:ilvl w:val="0"/>
          <w:numId w:val="14"/>
        </w:numPr>
        <w:spacing w:line="276" w:lineRule="auto"/>
        <w:rPr>
          <w:del w:id="331" w:author="ERCOT" w:date="2026-01-16T11:04:00Z" w16du:dateUtc="2026-01-16T17:04:00Z"/>
        </w:rPr>
      </w:pPr>
      <w:del w:id="332" w:author="ERCOT" w:date="2026-01-16T11:04:00Z" w16du:dateUtc="2026-01-16T17:04:00Z">
        <w:r w:rsidRPr="006264CE" w:rsidDel="00C45A65">
          <w:delText>When</w:delText>
        </w:r>
      </w:del>
      <w:del w:id="333" w:author="ERCOT" w:date="2026-01-15T14:31:00Z" w16du:dateUtc="2026-01-15T20:31:00Z">
        <w:r w:rsidRPr="006264CE" w:rsidDel="0057076A">
          <w:delText xml:space="preserve"> (High Ancillary Service Limit (HASL)</w:delText>
        </w:r>
      </w:del>
      <w:del w:id="334" w:author="ERCOT" w:date="2026-01-16T11:04:00Z" w16du:dateUtc="2026-01-16T17:04:00Z">
        <w:r w:rsidDel="00C45A65">
          <w:delText xml:space="preserve"> </w:delText>
        </w:r>
        <w:r w:rsidRPr="006264CE" w:rsidDel="00C45A65">
          <w:delText>–</w:delText>
        </w:r>
        <w:r w:rsidDel="00C45A65">
          <w:delText xml:space="preserve"> </w:delText>
        </w:r>
        <w:r w:rsidRPr="006264CE" w:rsidDel="00C45A65">
          <w:delText xml:space="preserve"> Gen – Intermittent Renewable Resource (IRR) Curtailment) – (30-minute net load ramp) &lt; 0 MW, deploy </w:delText>
        </w:r>
        <w:r w:rsidDel="00C45A65">
          <w:delText>sufficient</w:delText>
        </w:r>
        <w:r w:rsidRPr="006264CE" w:rsidDel="00C45A65">
          <w:delText xml:space="preserve"> Non-Spin capacity</w:delText>
        </w:r>
        <w:r w:rsidDel="00C45A65">
          <w:delText xml:space="preserve"> so that </w:delText>
        </w:r>
        <w:r w:rsidRPr="00443B32" w:rsidDel="00C45A65">
          <w:delText xml:space="preserve">(HASL – Gen – IRR Curtailment) – (30-minute net load ramp) </w:delText>
        </w:r>
        <w:r w:rsidDel="00C45A65">
          <w:delText xml:space="preserve">&gt; </w:delText>
        </w:r>
        <w:r w:rsidRPr="00F35C71" w:rsidDel="00C45A65">
          <w:delText>500</w:delText>
        </w:r>
        <w:r w:rsidDel="00C45A65">
          <w:delText xml:space="preserve"> </w:delText>
        </w:r>
        <w:r w:rsidRPr="0026634A" w:rsidDel="00C45A65">
          <w:delText>MW.</w:delText>
        </w:r>
      </w:del>
    </w:p>
    <w:p w14:paraId="6E20588C" w14:textId="0EB44B3B" w:rsidR="0026634A" w:rsidRPr="00D34AA2" w:rsidRDefault="0026634A" w:rsidP="0026634A">
      <w:pPr>
        <w:numPr>
          <w:ilvl w:val="0"/>
          <w:numId w:val="14"/>
        </w:numPr>
        <w:spacing w:line="276" w:lineRule="auto"/>
        <w:rPr>
          <w:ins w:id="335" w:author="ERCOT" w:date="2026-01-16T11:05:00Z" w16du:dateUtc="2026-01-16T17:05:00Z"/>
        </w:rPr>
      </w:pPr>
      <w:ins w:id="336" w:author="ERCOT" w:date="2026-01-16T11:05:00Z" w16du:dateUtc="2026-01-16T17:05:00Z">
        <w:r w:rsidRPr="00D34AA2">
          <w:t xml:space="preserve">When </w:t>
        </w:r>
      </w:ins>
      <w:ins w:id="337" w:author="ERCOT" w:date="2026-02-13T10:23:00Z" w16du:dateUtc="2026-02-13T16:23:00Z">
        <w:r w:rsidR="00C515D5" w:rsidRPr="00D34AA2">
          <w:t xml:space="preserve">the </w:t>
        </w:r>
      </w:ins>
      <w:ins w:id="338" w:author="ERCOT" w:date="2026-01-16T11:05:00Z" w16du:dateUtc="2026-01-16T17:05:00Z">
        <w:r w:rsidRPr="00D34AA2">
          <w:t>Non-Spin deployment margin</w:t>
        </w:r>
      </w:ins>
      <w:ins w:id="339" w:author="ERCOT" w:date="2026-02-16T18:21:00Z" w16du:dateUtc="2026-02-17T00:21:00Z">
        <w:r w:rsidR="008022C4">
          <w:t xml:space="preserve"> </w:t>
        </w:r>
      </w:ins>
      <w:ins w:id="340" w:author="ERCOT" w:date="2026-01-16T11:05:00Z" w16du:dateUtc="2026-01-16T17:05:00Z">
        <w:r w:rsidRPr="00D34AA2">
          <w:t xml:space="preserve">is less than </w:t>
        </w:r>
      </w:ins>
      <w:ins w:id="341" w:author="ERCOT" w:date="2026-02-13T14:23:00Z" w16du:dateUtc="2026-02-13T20:23:00Z">
        <w:r w:rsidR="00B51561" w:rsidRPr="00D34AA2">
          <w:t>zero</w:t>
        </w:r>
      </w:ins>
      <w:ins w:id="342" w:author="ERCOT" w:date="2026-01-16T11:05:00Z" w16du:dateUtc="2026-01-16T17:05:00Z">
        <w:r w:rsidRPr="00D34AA2">
          <w:t xml:space="preserve"> </w:t>
        </w:r>
      </w:ins>
      <w:ins w:id="343" w:author="ERCOT" w:date="2026-02-13T10:24:00Z" w16du:dateUtc="2026-02-13T16:24:00Z">
        <w:r w:rsidR="00F54F8A" w:rsidRPr="00D34AA2">
          <w:t>megawatts (</w:t>
        </w:r>
      </w:ins>
      <w:ins w:id="344" w:author="ERCOT" w:date="2026-01-16T11:05:00Z" w16du:dateUtc="2026-01-16T17:05:00Z">
        <w:r w:rsidRPr="00D34AA2">
          <w:t>MW</w:t>
        </w:r>
      </w:ins>
      <w:ins w:id="345" w:author="ERCOT" w:date="2026-02-13T10:24:00Z" w16du:dateUtc="2026-02-13T16:24:00Z">
        <w:r w:rsidR="00F54F8A" w:rsidRPr="00D34AA2">
          <w:t>)</w:t>
        </w:r>
      </w:ins>
      <w:ins w:id="346" w:author="ERCOT" w:date="2026-01-16T11:05:00Z" w16du:dateUtc="2026-01-16T17:05:00Z">
        <w:r w:rsidRPr="00D34AA2">
          <w:t>, deploy sufficient Non-Spin capacity so that</w:t>
        </w:r>
      </w:ins>
      <w:ins w:id="347" w:author="ERCOT" w:date="2026-02-13T10:26:00Z" w16du:dateUtc="2026-02-13T16:26:00Z">
        <w:r w:rsidR="004B54EA" w:rsidRPr="00D34AA2">
          <w:t xml:space="preserve"> suc</w:t>
        </w:r>
      </w:ins>
      <w:ins w:id="348" w:author="ERCOT" w:date="2026-02-13T10:27:00Z" w16du:dateUtc="2026-02-13T16:27:00Z">
        <w:r w:rsidR="004B54EA" w:rsidRPr="00D34AA2">
          <w:t>h</w:t>
        </w:r>
      </w:ins>
      <w:ins w:id="349" w:author="ERCOT" w:date="2026-01-16T11:05:00Z" w16du:dateUtc="2026-01-16T17:05:00Z">
        <w:r w:rsidRPr="00D34AA2">
          <w:t xml:space="preserve"> margin is greater than 500 MW</w:t>
        </w:r>
      </w:ins>
      <w:ins w:id="350" w:author="ERCOT" w:date="2026-02-17T09:36:00Z" w16du:dateUtc="2026-02-17T15:36:00Z">
        <w:r w:rsidR="00187349">
          <w:t>;</w:t>
        </w:r>
      </w:ins>
    </w:p>
    <w:p w14:paraId="69F1DDB4" w14:textId="77777777" w:rsidR="0026634A" w:rsidRPr="0026634A" w:rsidRDefault="0026634A" w:rsidP="0026634A">
      <w:pPr>
        <w:spacing w:line="276" w:lineRule="auto"/>
        <w:ind w:left="720"/>
        <w:rPr>
          <w:ins w:id="351" w:author="ERCOT" w:date="2026-01-16T11:05:00Z" w16du:dateUtc="2026-01-16T17:05:00Z"/>
        </w:rPr>
      </w:pPr>
    </w:p>
    <w:p w14:paraId="7ED3437D" w14:textId="77777777" w:rsidR="0026634A" w:rsidRPr="000D6780" w:rsidRDefault="0026634A" w:rsidP="0026634A">
      <w:pPr>
        <w:spacing w:line="276" w:lineRule="auto"/>
        <w:ind w:left="720"/>
        <w:rPr>
          <w:ins w:id="352" w:author="ERCOT" w:date="2026-01-16T11:05:00Z" w16du:dateUtc="2026-01-16T17:05:00Z"/>
        </w:rPr>
      </w:pPr>
      <w:proofErr w:type="gramStart"/>
      <w:ins w:id="353" w:author="ERCOT" w:date="2026-01-16T11:05:00Z" w16du:dateUtc="2026-01-16T17:05:00Z">
        <w:r w:rsidRPr="000D6780">
          <w:lastRenderedPageBreak/>
          <w:t>Where</w:t>
        </w:r>
        <w:proofErr w:type="gramEnd"/>
        <w:r w:rsidRPr="000D6780">
          <w:t>,</w:t>
        </w:r>
      </w:ins>
    </w:p>
    <w:p w14:paraId="48A546D3" w14:textId="77777777" w:rsidR="000F3104" w:rsidRPr="000D6780" w:rsidRDefault="000F3104" w:rsidP="00CE3981">
      <w:pPr>
        <w:pStyle w:val="ListParagraph"/>
        <w:numPr>
          <w:ilvl w:val="1"/>
          <w:numId w:val="14"/>
        </w:numPr>
        <w:spacing w:line="276" w:lineRule="auto"/>
        <w:rPr>
          <w:ins w:id="354" w:author="ERCOT" w:date="2026-02-16T18:23:00Z" w16du:dateUtc="2026-02-17T00:23:00Z"/>
        </w:rPr>
      </w:pPr>
      <w:ins w:id="355" w:author="ERCOT" w:date="2026-02-16T18:23:00Z" w16du:dateUtc="2026-02-17T00:23:00Z">
        <w:r w:rsidRPr="000D6780">
          <w:t xml:space="preserve">Non-Spin deployment margin = (On-Line capacity available to serve Load at t+30) – (GTBD+GTBD offset) – (IRR curtailed) – (30 Min net load ramp) </w:t>
        </w:r>
      </w:ins>
    </w:p>
    <w:p w14:paraId="079AEB11" w14:textId="77777777" w:rsidR="000F3104" w:rsidRPr="000D6780" w:rsidRDefault="000F3104" w:rsidP="00D8187A">
      <w:pPr>
        <w:pStyle w:val="ListParagraph"/>
        <w:numPr>
          <w:ilvl w:val="1"/>
          <w:numId w:val="14"/>
        </w:numPr>
        <w:spacing w:line="276" w:lineRule="auto"/>
        <w:rPr>
          <w:ins w:id="356" w:author="ERCOT" w:date="2026-02-16T18:23:00Z" w16du:dateUtc="2026-02-17T00:23:00Z"/>
        </w:rPr>
      </w:pPr>
      <w:ins w:id="357" w:author="ERCOT" w:date="2026-02-16T18:23:00Z" w16du:dateUtc="2026-02-17T00:23:00Z">
        <w:r w:rsidRPr="000D6780">
          <w:t>t+30: current time + 30 minutes;</w:t>
        </w:r>
      </w:ins>
    </w:p>
    <w:p w14:paraId="5D38998E" w14:textId="77777777" w:rsidR="000F3104" w:rsidRPr="000D6780" w:rsidRDefault="000F3104" w:rsidP="00D8187A">
      <w:pPr>
        <w:pStyle w:val="ListParagraph"/>
        <w:numPr>
          <w:ilvl w:val="1"/>
          <w:numId w:val="14"/>
        </w:numPr>
        <w:spacing w:line="276" w:lineRule="auto"/>
        <w:rPr>
          <w:ins w:id="358" w:author="ERCOT" w:date="2026-02-16T18:23:00Z" w16du:dateUtc="2026-02-17T00:23:00Z"/>
        </w:rPr>
      </w:pPr>
      <w:ins w:id="359" w:author="ERCOT" w:date="2026-02-16T18:23:00Z" w16du:dateUtc="2026-02-17T00:23:00Z">
        <w:r w:rsidRPr="000D6780">
          <w:t>GTBD: Generation to be Dispatched;</w:t>
        </w:r>
      </w:ins>
    </w:p>
    <w:p w14:paraId="5F67C722" w14:textId="77777777" w:rsidR="000F3104" w:rsidRPr="000D6780" w:rsidRDefault="000F3104" w:rsidP="00D8187A">
      <w:pPr>
        <w:pStyle w:val="ListParagraph"/>
        <w:numPr>
          <w:ilvl w:val="1"/>
          <w:numId w:val="14"/>
        </w:numPr>
        <w:spacing w:line="276" w:lineRule="auto"/>
        <w:rPr>
          <w:ins w:id="360" w:author="ERCOT" w:date="2026-02-16T18:23:00Z" w16du:dateUtc="2026-02-17T00:23:00Z"/>
        </w:rPr>
      </w:pPr>
      <w:ins w:id="361" w:author="ERCOT" w:date="2026-02-16T18:23:00Z" w16du:dateUtc="2026-02-17T00:23:00Z">
        <w:r w:rsidRPr="000D6780">
          <w:t>IRR: Intermittent Renewable Resources; and</w:t>
        </w:r>
      </w:ins>
    </w:p>
    <w:p w14:paraId="58212966" w14:textId="77777777" w:rsidR="008C0C51" w:rsidRDefault="000F3104" w:rsidP="008C0C51">
      <w:pPr>
        <w:pStyle w:val="ListParagraph"/>
        <w:numPr>
          <w:ilvl w:val="1"/>
          <w:numId w:val="14"/>
        </w:numPr>
        <w:spacing w:line="276" w:lineRule="auto"/>
        <w:rPr>
          <w:ins w:id="362" w:author="ERCOT 031126" w:date="2026-03-11T12:37:00Z" w16du:dateUtc="2026-03-11T17:37:00Z"/>
        </w:rPr>
      </w:pPr>
      <w:ins w:id="363" w:author="ERCOT" w:date="2026-02-16T18:23:00Z" w16du:dateUtc="2026-02-17T00:23:00Z">
        <w:r w:rsidRPr="000D6780">
          <w:t>On-Line capacity available to serve Load at t+30 =</w:t>
        </w:r>
      </w:ins>
      <w:ins w:id="364" w:author="ERCOT" w:date="2026-02-17T12:28:00Z" w16du:dateUtc="2026-02-17T18:28:00Z">
        <w:r w:rsidR="0013685B">
          <w:t xml:space="preserve"> </w:t>
        </w:r>
      </w:ins>
      <w:ins w:id="365" w:author="ERCOT" w:date="2026-02-16T18:23:00Z" w16du:dateUtc="2026-02-17T00:23:00Z">
        <w:r w:rsidRPr="000D6780">
          <w:t>On-Line Generation Resources High Sustainable Limits (HSL)</w:t>
        </w:r>
      </w:ins>
      <w:ins w:id="366" w:author="ERCOT" w:date="2026-02-17T12:28:00Z" w16du:dateUtc="2026-02-17T18:28:00Z">
        <w:r w:rsidR="0013685B">
          <w:t xml:space="preserve"> </w:t>
        </w:r>
      </w:ins>
      <w:ins w:id="367" w:author="ERCOT" w:date="2026-02-16T18:23:00Z" w16du:dateUtc="2026-02-17T00:23:00Z">
        <w:r w:rsidRPr="000D6780">
          <w:t>+ State of Charge (SOC)</w:t>
        </w:r>
      </w:ins>
      <w:ins w:id="368" w:author="ERCOT" w:date="2026-02-17T14:35:00Z" w16du:dateUtc="2026-02-17T20:35:00Z">
        <w:r w:rsidR="004861DE">
          <w:t xml:space="preserve"> </w:t>
        </w:r>
      </w:ins>
      <w:ins w:id="369" w:author="ERCOT" w:date="2026-02-16T18:23:00Z" w16du:dateUtc="2026-02-17T00:23:00Z">
        <w:r w:rsidRPr="000D6780">
          <w:t xml:space="preserve">limited HSL for Energy Storage Resources (ESRs) at t+30 </w:t>
        </w:r>
      </w:ins>
      <w:ins w:id="370" w:author="ERCOT" w:date="2026-02-17T14:35:00Z" w16du:dateUtc="2026-02-17T20:35:00Z">
        <w:r w:rsidR="006B2B29" w:rsidRPr="000D6780">
          <w:t>–</w:t>
        </w:r>
        <w:del w:id="371" w:author="ERCOT 031126" w:date="2026-03-10T16:31:00Z" w16du:dateUtc="2026-03-10T21:31:00Z">
          <w:r w:rsidR="006B2B29" w:rsidDel="00E13405">
            <w:delText xml:space="preserve"> </w:delText>
          </w:r>
        </w:del>
      </w:ins>
      <w:ins w:id="372" w:author="ERCOT" w:date="2026-02-16T18:23:00Z" w16du:dateUtc="2026-02-17T00:23:00Z">
        <w:del w:id="373" w:author="ERCOT 031126" w:date="2026-03-10T16:31:00Z" w16du:dateUtc="2026-03-10T21:31:00Z">
          <w:r w:rsidRPr="000D6780" w:rsidDel="00E13405">
            <w:delText>Regulation Up AS Plan – ECRS AS Plan – RRS AS Plan – (Non-Spin AS Plan – min (Non-Spin AS Plan, Non-Spin awards on Off-Line Generation Resources + Non-Spin awards on On-Line thermal Resources + Non-Spin awards on Load Resources))</w:delText>
          </w:r>
        </w:del>
      </w:ins>
      <w:ins w:id="374" w:author="ERCOT 031126" w:date="2026-03-11T12:36:00Z" w16du:dateUtc="2026-03-11T17:36:00Z">
        <w:r w:rsidR="008C0C51">
          <w:t>h</w:t>
        </w:r>
      </w:ins>
      <w:ins w:id="375" w:author="ERCOT 031126" w:date="2026-03-10T16:31:00Z" w16du:dateUtc="2026-03-10T21:31:00Z">
        <w:r w:rsidR="00E13405">
          <w:t xml:space="preserve">eadroom </w:t>
        </w:r>
      </w:ins>
      <w:ins w:id="376" w:author="ERCOT 031126" w:date="2026-03-11T12:36:00Z" w16du:dateUtc="2026-03-11T17:36:00Z">
        <w:r w:rsidR="008C0C51">
          <w:t>r</w:t>
        </w:r>
      </w:ins>
      <w:ins w:id="377" w:author="ERCOT 031126" w:date="2026-03-10T16:31:00Z" w16du:dateUtc="2026-03-10T21:31:00Z">
        <w:r w:rsidR="00E13405">
          <w:t xml:space="preserve">eserved for </w:t>
        </w:r>
      </w:ins>
      <w:ins w:id="378" w:author="ERCOT 031126" w:date="2026-03-11T12:36:00Z" w16du:dateUtc="2026-03-11T17:36:00Z">
        <w:r w:rsidR="008C0C51">
          <w:t>u</w:t>
        </w:r>
      </w:ins>
      <w:ins w:id="379" w:author="ERCOT 031126" w:date="2026-03-10T16:31:00Z" w16du:dateUtc="2026-03-10T21:31:00Z">
        <w:r w:rsidR="00E13405">
          <w:t>p Ancillary Service Plans</w:t>
        </w:r>
      </w:ins>
      <w:ins w:id="380" w:author="ERCOT" w:date="2026-02-16T18:23:00Z" w16du:dateUtc="2026-02-17T00:23:00Z">
        <w:r w:rsidRPr="000D6780">
          <w:t>.</w:t>
        </w:r>
      </w:ins>
      <w:ins w:id="381" w:author="ERCOT 031126" w:date="2026-03-11T12:37:00Z" w16du:dateUtc="2026-03-11T17:37:00Z">
        <w:r w:rsidR="008C0C51" w:rsidRPr="008C0C51">
          <w:t xml:space="preserve"> </w:t>
        </w:r>
      </w:ins>
    </w:p>
    <w:p w14:paraId="45DAEFEC" w14:textId="08E1C3CC" w:rsidR="008C0C51" w:rsidRPr="00451D8D" w:rsidRDefault="008C0C51" w:rsidP="008C0C51">
      <w:pPr>
        <w:pStyle w:val="ListParagraph"/>
        <w:numPr>
          <w:ilvl w:val="2"/>
          <w:numId w:val="14"/>
        </w:numPr>
        <w:spacing w:line="276" w:lineRule="auto"/>
        <w:rPr>
          <w:ins w:id="382" w:author="ERCOT 031126" w:date="2026-03-11T12:37:00Z" w16du:dateUtc="2026-03-11T17:37:00Z"/>
        </w:rPr>
      </w:pPr>
      <w:ins w:id="383" w:author="ERCOT 031126" w:date="2026-03-11T12:37:00Z" w16du:dateUtc="2026-03-11T17:37:00Z">
        <w:r w:rsidRPr="0027288F">
          <w:t xml:space="preserve">SOC </w:t>
        </w:r>
        <w:r>
          <w:t>l</w:t>
        </w:r>
        <w:r w:rsidRPr="0027288F">
          <w:t xml:space="preserve">imited HSL for ESRs at t+30 </w:t>
        </w:r>
        <w:r w:rsidRPr="00451D8D">
          <w:t>=</w:t>
        </w:r>
      </w:ins>
      <m:oMath>
        <m:func>
          <m:funcPr>
            <m:ctrlPr>
              <w:ins w:id="384" w:author="ERCOT 031126" w:date="2026-03-11T12:37:00Z" w16du:dateUtc="2026-03-11T17:37:00Z">
                <w:rPr>
                  <w:rFonts w:ascii="Cambria Math" w:hAnsi="Cambria Math"/>
                  <w:i/>
                  <w:iCs/>
                </w:rPr>
              </w:ins>
            </m:ctrlPr>
          </m:funcPr>
          <m:fName>
            <m:r>
              <w:ins w:id="385" w:author="ERCOT 031126" w:date="2026-03-11T12:37:00Z" w16du:dateUtc="2026-03-11T17:37:00Z">
                <m:rPr>
                  <m:sty m:val="p"/>
                </m:rPr>
                <w:rPr>
                  <w:rFonts w:ascii="Cambria Math" w:hAnsi="Cambria Math"/>
                </w:rPr>
                <m:t>min</m:t>
              </w:ins>
            </m:r>
          </m:fName>
          <m:e>
            <m:d>
              <m:dPr>
                <m:ctrlPr>
                  <w:ins w:id="386" w:author="ERCOT 031126" w:date="2026-03-11T12:37:00Z" w16du:dateUtc="2026-03-11T17:37:00Z">
                    <w:rPr>
                      <w:rFonts w:ascii="Cambria Math" w:hAnsi="Cambria Math"/>
                      <w:i/>
                      <w:iCs/>
                    </w:rPr>
                  </w:ins>
                </m:ctrlPr>
              </m:dPr>
              <m:e>
                <m:sSub>
                  <m:sSubPr>
                    <m:ctrlPr>
                      <w:ins w:id="387" w:author="ERCOT 031126" w:date="2026-03-11T12:37:00Z" w16du:dateUtc="2026-03-11T17:37:00Z">
                        <w:rPr>
                          <w:rFonts w:ascii="Cambria Math" w:hAnsi="Cambria Math"/>
                          <w:i/>
                          <w:iCs/>
                        </w:rPr>
                      </w:ins>
                    </m:ctrlPr>
                  </m:sSubPr>
                  <m:e>
                    <m:r>
                      <w:ins w:id="388" w:author="ERCOT 031126" w:date="2026-03-11T12:37:00Z" w16du:dateUtc="2026-03-11T17:37:00Z">
                        <w:rPr>
                          <w:rFonts w:ascii="Cambria Math" w:hAnsi="Cambria Math"/>
                        </w:rPr>
                        <m:t>HSL</m:t>
                      </w:ins>
                    </m:r>
                  </m:e>
                  <m:sub>
                    <m:r>
                      <w:ins w:id="389" w:author="ERCOT 031126" w:date="2026-03-11T12:37:00Z" w16du:dateUtc="2026-03-11T17:37:00Z">
                        <w:rPr>
                          <w:rFonts w:ascii="Cambria Math" w:hAnsi="Cambria Math"/>
                        </w:rPr>
                        <m:t>On-Line ESR </m:t>
                      </w:ins>
                    </m:r>
                  </m:sub>
                </m:sSub>
                <m:r>
                  <w:ins w:id="390" w:author="ERCOT 031126" w:date="2026-03-11T12:37:00Z" w16du:dateUtc="2026-03-11T17:37:00Z">
                    <w:rPr>
                      <w:rFonts w:ascii="Cambria Math" w:hAnsi="Cambria Math"/>
                    </w:rPr>
                    <m:t>,</m:t>
                  </w:ins>
                </m:r>
                <m:sSub>
                  <m:sSubPr>
                    <m:ctrlPr>
                      <w:ins w:id="391" w:author="ERCOT 031126" w:date="2026-03-11T12:37:00Z" w16du:dateUtc="2026-03-11T17:37:00Z">
                        <w:rPr>
                          <w:rFonts w:ascii="Cambria Math" w:hAnsi="Cambria Math"/>
                          <w:i/>
                          <w:iCs/>
                        </w:rPr>
                      </w:ins>
                    </m:ctrlPr>
                  </m:sSubPr>
                  <m:e>
                    <m:r>
                      <w:ins w:id="392" w:author="ERCOT 031126" w:date="2026-03-11T12:37:00Z" w16du:dateUtc="2026-03-11T17:37:00Z">
                        <w:rPr>
                          <w:rFonts w:ascii="Cambria Math" w:hAnsi="Cambria Math"/>
                        </w:rPr>
                        <m:t>HSL</m:t>
                      </w:ins>
                    </m:r>
                  </m:e>
                  <m:sub>
                    <m:r>
                      <w:ins w:id="393" w:author="ERCOT 031126" w:date="2026-03-11T12:37:00Z" w16du:dateUtc="2026-03-11T17:37:00Z">
                        <w:rPr>
                          <w:rFonts w:ascii="Cambria Math" w:hAnsi="Cambria Math"/>
                        </w:rPr>
                        <m:t>On-Line ESR,   SOC limited </m:t>
                      </w:ins>
                    </m:r>
                  </m:sub>
                </m:sSub>
              </m:e>
            </m:d>
          </m:e>
        </m:func>
      </m:oMath>
    </w:p>
    <w:p w14:paraId="47894227" w14:textId="77777777" w:rsidR="00451D8D" w:rsidRPr="00451D8D" w:rsidRDefault="00A44DE4" w:rsidP="00451D8D">
      <w:pPr>
        <w:pStyle w:val="ListParagraph"/>
        <w:numPr>
          <w:ilvl w:val="3"/>
          <w:numId w:val="14"/>
        </w:numPr>
        <w:spacing w:line="276" w:lineRule="auto"/>
        <w:rPr>
          <w:ins w:id="394" w:author="ERCOT 031126" w:date="2026-03-11T14:48:00Z" w16du:dateUtc="2026-03-11T19:48:00Z"/>
        </w:rPr>
      </w:pPr>
      <m:oMath>
        <m:sSub>
          <m:sSubPr>
            <m:ctrlPr>
              <w:ins w:id="395" w:author="ERCOT 031126" w:date="2026-03-11T14:48:00Z" w16du:dateUtc="2026-03-11T19:48:00Z">
                <w:rPr>
                  <w:rFonts w:ascii="Cambria Math" w:hAnsi="Cambria Math"/>
                  <w:i/>
                  <w:iCs/>
                </w:rPr>
              </w:ins>
            </m:ctrlPr>
          </m:sSubPr>
          <m:e>
            <m:r>
              <w:ins w:id="396" w:author="ERCOT 031126" w:date="2026-03-11T14:48:00Z" w16du:dateUtc="2026-03-11T19:48:00Z">
                <w:rPr>
                  <w:rFonts w:ascii="Cambria Math" w:hAnsi="Cambria Math"/>
                </w:rPr>
                <m:t>HSL</m:t>
              </w:ins>
            </m:r>
          </m:e>
          <m:sub>
            <m:r>
              <w:ins w:id="397" w:author="ERCOT 031126" w:date="2026-03-11T14:48:00Z" w16du:dateUtc="2026-03-11T19:48:00Z">
                <w:rPr>
                  <w:rFonts w:ascii="Cambria Math" w:hAnsi="Cambria Math"/>
                </w:rPr>
                <m:t>On-Line ESR,   SOC limited </m:t>
              </w:ins>
            </m:r>
          </m:sub>
        </m:sSub>
        <m:r>
          <w:ins w:id="398" w:author="ERCOT 031126" w:date="2026-03-11T14:48:00Z" w16du:dateUtc="2026-03-11T19:48:00Z">
            <w:rPr>
              <w:rFonts w:ascii="Cambria Math" w:hAnsi="Cambria Math"/>
            </w:rPr>
            <m:t>=</m:t>
          </w:ins>
        </m:r>
      </m:oMath>
      <w:ins w:id="399" w:author="ERCOT 031126" w:date="2026-03-11T14:48:00Z" w16du:dateUtc="2026-03-11T19:48:00Z">
        <w:r w:rsidR="00451D8D" w:rsidRPr="00451D8D">
          <w:t xml:space="preserve"> </w:t>
        </w:r>
      </w:ins>
      <m:oMath>
        <m:f>
          <m:fPr>
            <m:ctrlPr>
              <w:ins w:id="400" w:author="ERCOT 031126" w:date="2026-03-11T14:48:00Z" w16du:dateUtc="2026-03-11T19:48:00Z">
                <w:rPr>
                  <w:rFonts w:ascii="Cambria Math" w:hAnsi="Cambria Math"/>
                  <w:i/>
                  <w:iCs/>
                </w:rPr>
              </w:ins>
            </m:ctrlPr>
          </m:fPr>
          <m:num>
            <m:r>
              <w:ins w:id="401" w:author="ERCOT 031126" w:date="2026-03-11T14:48:00Z" w16du:dateUtc="2026-03-11T19:48:00Z">
                <w:rPr>
                  <w:rFonts w:ascii="Cambria Math" w:hAnsi="Cambria Math"/>
                </w:rPr>
                <m:t>SOC -BP * 30 mins -SOC reserved for Ancillary Service  Awards-minimumSOC</m:t>
              </w:ins>
            </m:r>
          </m:num>
          <m:den>
            <m:r>
              <w:ins w:id="402" w:author="ERCOT 031126" w:date="2026-03-11T14:48:00Z" w16du:dateUtc="2026-03-11T19:48:00Z">
                <w:rPr>
                  <w:rFonts w:ascii="Cambria Math" w:hAnsi="Cambria Math"/>
                </w:rPr>
                <m:t>5 mins</m:t>
              </w:ins>
            </m:r>
          </m:den>
        </m:f>
      </m:oMath>
    </w:p>
    <w:p w14:paraId="77BB9CCB" w14:textId="77777777" w:rsidR="00451D8D" w:rsidRDefault="00451D8D" w:rsidP="00451D8D">
      <w:pPr>
        <w:pStyle w:val="ListParagraph"/>
        <w:numPr>
          <w:ilvl w:val="4"/>
          <w:numId w:val="14"/>
        </w:numPr>
        <w:rPr>
          <w:ins w:id="403" w:author="ERCOT 031126" w:date="2026-03-11T14:48:00Z" w16du:dateUtc="2026-03-11T19:48:00Z"/>
        </w:rPr>
      </w:pPr>
      <w:ins w:id="404" w:author="ERCOT 031126" w:date="2026-03-11T14:48:00Z" w16du:dateUtc="2026-03-11T19:48:00Z">
        <w:r w:rsidRPr="00451D8D">
          <w:t>SOC reserved for Ancillary Service Awards = ESR</w:t>
        </w:r>
        <w:r w:rsidRPr="0027288F">
          <w:t xml:space="preserve"> RRSPFR Awards</w:t>
        </w:r>
        <w:r>
          <w:t xml:space="preserve"> </w:t>
        </w:r>
        <w:r w:rsidRPr="0027288F">
          <w:t>*</w:t>
        </w:r>
        <w:r>
          <w:t xml:space="preserve"> </w:t>
        </w:r>
        <w:r w:rsidRPr="0027288F">
          <w:t xml:space="preserve">RRSPFR </w:t>
        </w:r>
        <w:r>
          <w:t>d</w:t>
        </w:r>
        <w:r w:rsidRPr="0027288F">
          <w:t>uration + ESR RRSFFR Awards</w:t>
        </w:r>
        <w:r>
          <w:t xml:space="preserve"> </w:t>
        </w:r>
        <w:r w:rsidRPr="0027288F">
          <w:t>*</w:t>
        </w:r>
        <w:r>
          <w:t xml:space="preserve"> </w:t>
        </w:r>
        <w:r w:rsidRPr="0027288F">
          <w:t xml:space="preserve">RRSFFR </w:t>
        </w:r>
        <w:r>
          <w:t>d</w:t>
        </w:r>
        <w:r w:rsidRPr="0027288F">
          <w:t>uration + ESR Reg</w:t>
        </w:r>
        <w:r>
          <w:t xml:space="preserve">ulation </w:t>
        </w:r>
        <w:r w:rsidRPr="0027288F">
          <w:t>Up Awards</w:t>
        </w:r>
        <w:r>
          <w:t xml:space="preserve"> </w:t>
        </w:r>
        <w:r w:rsidRPr="0027288F">
          <w:t>*</w:t>
        </w:r>
        <w:r>
          <w:t xml:space="preserve"> </w:t>
        </w:r>
        <w:r w:rsidRPr="0027288F">
          <w:t>Reg</w:t>
        </w:r>
        <w:r>
          <w:t xml:space="preserve">ulation </w:t>
        </w:r>
        <w:r w:rsidRPr="0027288F">
          <w:t xml:space="preserve">Up </w:t>
        </w:r>
        <w:r>
          <w:t>d</w:t>
        </w:r>
        <w:r w:rsidRPr="0027288F">
          <w:t>uration + ESR ECRS Awards</w:t>
        </w:r>
        <w:r>
          <w:t xml:space="preserve"> </w:t>
        </w:r>
        <w:r w:rsidRPr="0027288F">
          <w:t>*</w:t>
        </w:r>
        <w:r>
          <w:t xml:space="preserve"> </w:t>
        </w:r>
        <w:r w:rsidRPr="0027288F">
          <w:t xml:space="preserve">ECRS </w:t>
        </w:r>
        <w:r>
          <w:t>d</w:t>
        </w:r>
        <w:r w:rsidRPr="0027288F">
          <w:t>uration +</w:t>
        </w:r>
        <w:r>
          <w:t xml:space="preserve"> </w:t>
        </w:r>
        <w:r w:rsidRPr="0027288F">
          <w:t>Non</w:t>
        </w:r>
        <w:r>
          <w:t>-</w:t>
        </w:r>
        <w:r w:rsidRPr="0027288F">
          <w:t xml:space="preserve">Spin awarded to </w:t>
        </w:r>
        <w:r>
          <w:t xml:space="preserve">ESRs to cover the Non-Spin Plan </w:t>
        </w:r>
        <w:r w:rsidRPr="0027288F">
          <w:t>*</w:t>
        </w:r>
        <w:r>
          <w:t xml:space="preserve"> </w:t>
        </w:r>
        <w:r w:rsidRPr="0027288F">
          <w:t>Non</w:t>
        </w:r>
        <w:r>
          <w:t>-</w:t>
        </w:r>
        <w:r w:rsidRPr="0027288F">
          <w:t xml:space="preserve">Spin </w:t>
        </w:r>
        <w:r>
          <w:t>d</w:t>
        </w:r>
        <w:r w:rsidRPr="0027288F">
          <w:t>uration</w:t>
        </w:r>
        <w:r>
          <w:t>;</w:t>
        </w:r>
      </w:ins>
    </w:p>
    <w:p w14:paraId="41CD46A8" w14:textId="77777777" w:rsidR="008C0C51" w:rsidRDefault="008C0C51" w:rsidP="008C0C51">
      <w:pPr>
        <w:pStyle w:val="ListParagraph"/>
        <w:numPr>
          <w:ilvl w:val="2"/>
          <w:numId w:val="14"/>
        </w:numPr>
        <w:spacing w:line="276" w:lineRule="auto"/>
        <w:rPr>
          <w:ins w:id="405" w:author="ERCOT 031126" w:date="2026-03-11T12:37:00Z" w16du:dateUtc="2026-03-11T17:37:00Z"/>
        </w:rPr>
      </w:pPr>
      <w:ins w:id="406" w:author="ERCOT 031126" w:date="2026-03-11T12:37:00Z" w16du:dateUtc="2026-03-11T17:37:00Z">
        <w:r>
          <w:t xml:space="preserve">When </w:t>
        </w:r>
        <w:r w:rsidRPr="0027288F">
          <w:t xml:space="preserve">SOC </w:t>
        </w:r>
        <w:r>
          <w:t>l</w:t>
        </w:r>
        <w:r w:rsidRPr="0027288F">
          <w:t>imited HSL for ESRs at t+30</w:t>
        </w:r>
        <w:r>
          <w:t xml:space="preserve"> is not limited by SOC: </w:t>
        </w:r>
      </w:ins>
    </w:p>
    <w:p w14:paraId="7B1C6D39" w14:textId="77777777" w:rsidR="008C0C51" w:rsidRDefault="008C0C51" w:rsidP="008C0C51">
      <w:pPr>
        <w:pStyle w:val="ListParagraph"/>
        <w:numPr>
          <w:ilvl w:val="3"/>
          <w:numId w:val="14"/>
        </w:numPr>
        <w:spacing w:line="276" w:lineRule="auto"/>
        <w:rPr>
          <w:ins w:id="407" w:author="ERCOT 031126" w:date="2026-03-11T12:37:00Z" w16du:dateUtc="2026-03-11T17:37:00Z"/>
        </w:rPr>
      </w:pPr>
      <w:ins w:id="408" w:author="ERCOT 031126" w:date="2026-03-11T12:37:00Z" w16du:dateUtc="2026-03-11T17:37:00Z">
        <w:r>
          <w:t xml:space="preserve">Headroom reserved for up </w:t>
        </w:r>
        <w:r w:rsidRPr="00D73F4B">
          <w:t xml:space="preserve">Ancillary Service </w:t>
        </w:r>
        <w:r>
          <w:t xml:space="preserve">Plans = </w:t>
        </w:r>
        <w:r w:rsidRPr="0027288F">
          <w:t>(ECRS Plan</w:t>
        </w:r>
        <w:r>
          <w:t xml:space="preserve"> </w:t>
        </w:r>
        <w:r w:rsidRPr="0027288F">
          <w:t>not awarded to L</w:t>
        </w:r>
        <w:r>
          <w:t xml:space="preserve">oad </w:t>
        </w:r>
        <w:r w:rsidRPr="0027288F">
          <w:t>R</w:t>
        </w:r>
        <w:r>
          <w:t>esources +</w:t>
        </w:r>
        <w:r w:rsidRPr="0027288F">
          <w:t xml:space="preserve"> RRS Plan</w:t>
        </w:r>
        <w:r>
          <w:t xml:space="preserve"> </w:t>
        </w:r>
        <w:r w:rsidRPr="0027288F">
          <w:t>not awarded to L</w:t>
        </w:r>
        <w:r>
          <w:t xml:space="preserve">oad </w:t>
        </w:r>
        <w:r w:rsidRPr="0027288F">
          <w:t>R</w:t>
        </w:r>
        <w:r>
          <w:t>esources +</w:t>
        </w:r>
        <w:r w:rsidRPr="0027288F">
          <w:t xml:space="preserve"> Reg</w:t>
        </w:r>
        <w:r>
          <w:t xml:space="preserve">ulation </w:t>
        </w:r>
        <w:r w:rsidRPr="0027288F">
          <w:t>Up Plan not awarded to L</w:t>
        </w:r>
        <w:r>
          <w:t xml:space="preserve">oad </w:t>
        </w:r>
        <w:r w:rsidRPr="0027288F">
          <w:t>R</w:t>
        </w:r>
        <w:r>
          <w:t>esources</w:t>
        </w:r>
        <w:r w:rsidRPr="0027288F">
          <w:t xml:space="preserve">) + Non-Spin awarded to </w:t>
        </w:r>
        <w:r>
          <w:t>ESRs to cover the Non-Spin Plan;</w:t>
        </w:r>
      </w:ins>
    </w:p>
    <w:p w14:paraId="0C972DE1" w14:textId="77777777" w:rsidR="008C0C51" w:rsidRDefault="008C0C51" w:rsidP="008C0C51">
      <w:pPr>
        <w:pStyle w:val="ListParagraph"/>
        <w:numPr>
          <w:ilvl w:val="2"/>
          <w:numId w:val="14"/>
        </w:numPr>
        <w:spacing w:line="276" w:lineRule="auto"/>
        <w:rPr>
          <w:ins w:id="409" w:author="ERCOT 031126" w:date="2026-03-11T12:37:00Z" w16du:dateUtc="2026-03-11T17:37:00Z"/>
        </w:rPr>
      </w:pPr>
      <w:ins w:id="410" w:author="ERCOT 031126" w:date="2026-03-11T12:37:00Z" w16du:dateUtc="2026-03-11T17:37:00Z">
        <w:r>
          <w:t xml:space="preserve">When </w:t>
        </w:r>
        <w:r w:rsidRPr="0027288F">
          <w:t xml:space="preserve">SOC </w:t>
        </w:r>
        <w:r>
          <w:t>l</w:t>
        </w:r>
        <w:r w:rsidRPr="0027288F">
          <w:t>imited HSL for ESRs at t+30</w:t>
        </w:r>
        <w:r>
          <w:t xml:space="preserve"> is limited by SOC:</w:t>
        </w:r>
      </w:ins>
    </w:p>
    <w:p w14:paraId="1EC7C21E" w14:textId="77777777" w:rsidR="008C0C51" w:rsidRDefault="008C0C51" w:rsidP="008C0C51">
      <w:pPr>
        <w:pStyle w:val="ListParagraph"/>
        <w:numPr>
          <w:ilvl w:val="3"/>
          <w:numId w:val="14"/>
        </w:numPr>
        <w:spacing w:line="276" w:lineRule="auto"/>
        <w:rPr>
          <w:ins w:id="411" w:author="ERCOT 031126" w:date="2026-03-11T12:37:00Z" w16du:dateUtc="2026-03-11T17:37:00Z"/>
        </w:rPr>
      </w:pPr>
      <w:ins w:id="412" w:author="ERCOT 031126" w:date="2026-03-11T12:37:00Z" w16du:dateUtc="2026-03-11T17:37:00Z">
        <w:r>
          <w:t xml:space="preserve">Headroom reserved for up Ancillary Service Plans = </w:t>
        </w:r>
        <w:r w:rsidRPr="0027288F">
          <w:t>ECRS Plan</w:t>
        </w:r>
        <w:r>
          <w:t xml:space="preserve"> </w:t>
        </w:r>
        <w:r w:rsidRPr="0027288F">
          <w:t>not awarded to L</w:t>
        </w:r>
        <w:r>
          <w:t xml:space="preserve">oad </w:t>
        </w:r>
        <w:r w:rsidRPr="0027288F">
          <w:t>R</w:t>
        </w:r>
        <w:r>
          <w:t>esources and ESRs+</w:t>
        </w:r>
        <w:r w:rsidRPr="0027288F">
          <w:t xml:space="preserve"> RRS Plan</w:t>
        </w:r>
        <w:r>
          <w:t xml:space="preserve"> </w:t>
        </w:r>
        <w:r w:rsidRPr="0027288F">
          <w:t>not awarded to L</w:t>
        </w:r>
        <w:r>
          <w:t xml:space="preserve">oad </w:t>
        </w:r>
        <w:r w:rsidRPr="0027288F">
          <w:t>R</w:t>
        </w:r>
        <w:r>
          <w:t>esources and ESRs +</w:t>
        </w:r>
        <w:r w:rsidRPr="0027288F">
          <w:t xml:space="preserve"> Reg</w:t>
        </w:r>
        <w:r>
          <w:t xml:space="preserve">ulation </w:t>
        </w:r>
        <w:r w:rsidRPr="0027288F">
          <w:t>Up Plan not awarded to L</w:t>
        </w:r>
        <w:r>
          <w:t xml:space="preserve">oad </w:t>
        </w:r>
        <w:r w:rsidRPr="0027288F">
          <w:t>R</w:t>
        </w:r>
        <w:r>
          <w:t>esources and ESRs;</w:t>
        </w:r>
      </w:ins>
    </w:p>
    <w:p w14:paraId="706EC745" w14:textId="77777777" w:rsidR="008C0C51" w:rsidRPr="0027288F" w:rsidRDefault="008C0C51" w:rsidP="008C0C51">
      <w:pPr>
        <w:pStyle w:val="ListParagraph"/>
        <w:numPr>
          <w:ilvl w:val="2"/>
          <w:numId w:val="14"/>
        </w:numPr>
        <w:spacing w:line="276" w:lineRule="auto"/>
        <w:rPr>
          <w:ins w:id="413" w:author="ERCOT 031126" w:date="2026-03-11T12:37:00Z" w16du:dateUtc="2026-03-11T17:37:00Z"/>
        </w:rPr>
      </w:pPr>
      <w:ins w:id="414" w:author="ERCOT 031126" w:date="2026-03-11T12:37:00Z" w16du:dateUtc="2026-03-11T17:37:00Z">
        <w:r w:rsidRPr="0027288F">
          <w:t>Non</w:t>
        </w:r>
        <w:r>
          <w:t>-</w:t>
        </w:r>
        <w:r w:rsidRPr="0027288F">
          <w:t xml:space="preserve">Spin awarded to </w:t>
        </w:r>
        <w:r>
          <w:t xml:space="preserve">ESRs to cover the Non-Spin Plan </w:t>
        </w:r>
        <w:r w:rsidRPr="0027288F">
          <w:t>=</w:t>
        </w:r>
        <w:r>
          <w:t xml:space="preserve"> </w:t>
        </w:r>
        <w:r w:rsidRPr="0027288F">
          <w:t>Non</w:t>
        </w:r>
        <w:r>
          <w:t>-</w:t>
        </w:r>
        <w:r w:rsidRPr="0027288F">
          <w:t xml:space="preserve">Spin Plan </w:t>
        </w:r>
        <w:r>
          <w:t xml:space="preserve">- </w:t>
        </w:r>
        <w:r w:rsidRPr="0027288F">
          <w:t>min(Non</w:t>
        </w:r>
        <w:r>
          <w:t>-</w:t>
        </w:r>
        <w:r w:rsidRPr="0027288F">
          <w:t>Spin Plan, On</w:t>
        </w:r>
        <w:r>
          <w:t>-L</w:t>
        </w:r>
        <w:r w:rsidRPr="0027288F">
          <w:t xml:space="preserve">ine </w:t>
        </w:r>
        <w:r>
          <w:t>t</w:t>
        </w:r>
        <w:r w:rsidRPr="0027288F">
          <w:t>hermal Non</w:t>
        </w:r>
        <w:r>
          <w:t>-</w:t>
        </w:r>
        <w:r w:rsidRPr="0027288F">
          <w:t>Spin Awards</w:t>
        </w:r>
        <w:r>
          <w:t xml:space="preserve"> </w:t>
        </w:r>
        <w:r w:rsidRPr="0027288F">
          <w:t>+</w:t>
        </w:r>
        <w:r>
          <w:t xml:space="preserve"> </w:t>
        </w:r>
        <w:r w:rsidRPr="0027288F">
          <w:t>Off</w:t>
        </w:r>
        <w:r>
          <w:t>-L</w:t>
        </w:r>
        <w:r w:rsidRPr="0027288F">
          <w:t xml:space="preserve">ine </w:t>
        </w:r>
        <w:r>
          <w:t>t</w:t>
        </w:r>
        <w:r w:rsidRPr="0027288F">
          <w:t>hermal Non</w:t>
        </w:r>
        <w:r>
          <w:t>-</w:t>
        </w:r>
        <w:r w:rsidRPr="0027288F">
          <w:t>Spin Awards</w:t>
        </w:r>
        <w:r>
          <w:t xml:space="preserve"> </w:t>
        </w:r>
        <w:r w:rsidRPr="0027288F">
          <w:t>+</w:t>
        </w:r>
        <w:r>
          <w:t xml:space="preserve"> </w:t>
        </w:r>
        <w:r w:rsidRPr="0027288F">
          <w:t>Load Resource Non</w:t>
        </w:r>
        <w:r>
          <w:t>-</w:t>
        </w:r>
        <w:r w:rsidRPr="0027288F">
          <w:t>Spin Awards)</w:t>
        </w:r>
        <w:r>
          <w:t>;</w:t>
        </w:r>
      </w:ins>
    </w:p>
    <w:p w14:paraId="64DFA21E" w14:textId="77777777" w:rsidR="008C0C51" w:rsidRDefault="008C0C51" w:rsidP="008C0C51">
      <w:pPr>
        <w:pStyle w:val="ListParagraph"/>
        <w:numPr>
          <w:ilvl w:val="2"/>
          <w:numId w:val="14"/>
        </w:numPr>
        <w:spacing w:line="276" w:lineRule="auto"/>
        <w:rPr>
          <w:ins w:id="415" w:author="ERCOT 031126" w:date="2026-03-11T12:37:00Z" w16du:dateUtc="2026-03-11T17:37:00Z"/>
        </w:rPr>
      </w:pPr>
      <w:ins w:id="416" w:author="ERCOT 031126" w:date="2026-03-11T12:37:00Z" w16du:dateUtc="2026-03-11T17:37:00Z">
        <w:r>
          <w:t>ECRS Plan not awarded to ESRs and Load Resources = ECRS Plan – min(ECRS Plan, ESR ECRS Awards + Load Resource ECRS Awards);</w:t>
        </w:r>
      </w:ins>
    </w:p>
    <w:p w14:paraId="725B4312" w14:textId="77777777" w:rsidR="008C0C51" w:rsidRDefault="008C0C51" w:rsidP="008C0C51">
      <w:pPr>
        <w:pStyle w:val="ListParagraph"/>
        <w:numPr>
          <w:ilvl w:val="2"/>
          <w:numId w:val="14"/>
        </w:numPr>
        <w:spacing w:line="276" w:lineRule="auto"/>
        <w:rPr>
          <w:ins w:id="417" w:author="ERCOT 031126" w:date="2026-03-11T12:37:00Z" w16du:dateUtc="2026-03-11T17:37:00Z"/>
        </w:rPr>
      </w:pPr>
      <w:ins w:id="418" w:author="ERCOT 031126" w:date="2026-03-11T12:37:00Z" w16du:dateUtc="2026-03-11T17:37:00Z">
        <w:r>
          <w:t>RRS Plan not awarded to ESRs and Load Resources = RRS Plan – min(RRS Plan, ESR RRS Awards + Load Resource RRS Awards);</w:t>
        </w:r>
      </w:ins>
    </w:p>
    <w:p w14:paraId="3228F224" w14:textId="77777777" w:rsidR="008C0C51" w:rsidRDefault="008C0C51" w:rsidP="008C0C51">
      <w:pPr>
        <w:pStyle w:val="ListParagraph"/>
        <w:numPr>
          <w:ilvl w:val="2"/>
          <w:numId w:val="14"/>
        </w:numPr>
        <w:spacing w:line="276" w:lineRule="auto"/>
        <w:rPr>
          <w:ins w:id="419" w:author="ERCOT 031126" w:date="2026-03-11T12:37:00Z" w16du:dateUtc="2026-03-11T17:37:00Z"/>
        </w:rPr>
      </w:pPr>
      <w:ins w:id="420" w:author="ERCOT 031126" w:date="2026-03-11T12:37:00Z" w16du:dateUtc="2026-03-11T17:37:00Z">
        <w:r>
          <w:lastRenderedPageBreak/>
          <w:t>Regulation Up Plan not awarded to ESRs and Load Resources = Regulation Up Plan – min(Regulation Up Plan, ESR Regulation Up Awards + Load Resource Regulation Up Awards); and</w:t>
        </w:r>
      </w:ins>
    </w:p>
    <w:p w14:paraId="2B4F486E" w14:textId="65211A01" w:rsidR="000F3104" w:rsidRDefault="008C0C51" w:rsidP="008C0C51">
      <w:pPr>
        <w:pStyle w:val="ListParagraph"/>
        <w:numPr>
          <w:ilvl w:val="2"/>
          <w:numId w:val="14"/>
        </w:numPr>
        <w:spacing w:line="276" w:lineRule="auto"/>
        <w:rPr>
          <w:ins w:id="421" w:author="ERCOT 031126" w:date="2026-03-10T16:32:00Z" w16du:dateUtc="2026-03-10T21:32:00Z"/>
        </w:rPr>
      </w:pPr>
      <w:ins w:id="422" w:author="ERCOT 031126" w:date="2026-03-11T12:37:00Z" w16du:dateUtc="2026-03-11T17:37:00Z">
        <w:r>
          <w:t>Ancillary Service Plans in equations above are at t+30.</w:t>
        </w:r>
      </w:ins>
    </w:p>
    <w:p w14:paraId="264EC453" w14:textId="1751A2DC" w:rsidR="0057076A" w:rsidRDefault="0057076A" w:rsidP="00E70F9F">
      <w:pPr>
        <w:numPr>
          <w:ilvl w:val="0"/>
          <w:numId w:val="14"/>
        </w:numPr>
        <w:spacing w:line="276" w:lineRule="auto"/>
      </w:pPr>
      <w:r>
        <w:t xml:space="preserve">When Physical Responsive Capability (PRC) &lt; 3200 MW and </w:t>
      </w:r>
      <w:ins w:id="423" w:author="ERCOT" w:date="2026-02-13T10:30:00Z" w16du:dateUtc="2026-02-13T16:30:00Z">
        <w:r w:rsidR="00B05434">
          <w:t xml:space="preserve">is </w:t>
        </w:r>
      </w:ins>
      <w:r>
        <w:t>not expected to recover within 30 minutes without deploying reserves, deploy all or a portion of the available Non-Spin capacity</w:t>
      </w:r>
      <w:del w:id="424" w:author="ERCOT" w:date="2026-02-13T10:30:00Z" w16du:dateUtc="2026-02-13T16:30:00Z">
        <w:r w:rsidDel="00B05434">
          <w:delText>.</w:delText>
        </w:r>
      </w:del>
      <w:ins w:id="425" w:author="ERCOT" w:date="2026-02-13T10:30:00Z" w16du:dateUtc="2026-02-13T16:30:00Z">
        <w:r w:rsidR="00B05434">
          <w:t>;</w:t>
        </w:r>
      </w:ins>
    </w:p>
    <w:p w14:paraId="36CE6CE9" w14:textId="02AB784E" w:rsidR="0057076A" w:rsidRPr="006C4C7B" w:rsidRDefault="0057076A" w:rsidP="0057076A">
      <w:pPr>
        <w:numPr>
          <w:ilvl w:val="0"/>
          <w:numId w:val="14"/>
        </w:numPr>
        <w:spacing w:line="276" w:lineRule="auto"/>
      </w:pPr>
      <w:r w:rsidRPr="006C4C7B">
        <w:t xml:space="preserve">When PRC </w:t>
      </w:r>
      <w:r>
        <w:t>&lt;</w:t>
      </w:r>
      <w:r w:rsidRPr="006C4C7B">
        <w:t xml:space="preserve"> 2500 MW, deploy </w:t>
      </w:r>
      <w:proofErr w:type="gramStart"/>
      <w:r w:rsidRPr="006C4C7B">
        <w:t>all of</w:t>
      </w:r>
      <w:proofErr w:type="gramEnd"/>
      <w:r w:rsidRPr="006C4C7B">
        <w:t xml:space="preserve"> the available Non-Spin capacity</w:t>
      </w:r>
      <w:del w:id="426" w:author="ERCOT" w:date="2026-02-13T10:30:00Z" w16du:dateUtc="2026-02-13T16:30:00Z">
        <w:r w:rsidDel="00B05434">
          <w:delText>.</w:delText>
        </w:r>
      </w:del>
      <w:ins w:id="427" w:author="ERCOT" w:date="2026-02-13T10:30:00Z" w16du:dateUtc="2026-02-13T16:30:00Z">
        <w:r w:rsidR="00B05434">
          <w:t>;</w:t>
        </w:r>
      </w:ins>
    </w:p>
    <w:p w14:paraId="2834E86F" w14:textId="6F50A0CE" w:rsidR="0057076A" w:rsidRDefault="0057076A" w:rsidP="0057076A">
      <w:pPr>
        <w:numPr>
          <w:ilvl w:val="0"/>
          <w:numId w:val="14"/>
        </w:numPr>
        <w:spacing w:line="276" w:lineRule="auto"/>
      </w:pPr>
      <w:r>
        <w:t xml:space="preserve">When the </w:t>
      </w:r>
      <w:r w:rsidRPr="00971511">
        <w:t xml:space="preserve">North-to-Houston (N_H) Voltage Stability Limit </w:t>
      </w:r>
      <w:r>
        <w:t xml:space="preserve">Reliability Margin </w:t>
      </w:r>
      <w:r w:rsidRPr="006C4C7B">
        <w:t>&lt;</w:t>
      </w:r>
      <w:r w:rsidRPr="00EF0CEC">
        <w:t xml:space="preserve"> </w:t>
      </w:r>
      <w:r w:rsidRPr="00971511">
        <w:t>300 MW, deploy Non-Spin (all or partial) in the Houston area as needed to restore reliability margin</w:t>
      </w:r>
      <w:del w:id="428" w:author="ERCOT" w:date="2026-02-13T10:30:00Z" w16du:dateUtc="2026-02-13T16:30:00Z">
        <w:r w:rsidDel="00B05434">
          <w:delText>.</w:delText>
        </w:r>
      </w:del>
      <w:ins w:id="429" w:author="ERCOT" w:date="2026-02-13T10:30:00Z" w16du:dateUtc="2026-02-13T16:30:00Z">
        <w:r w:rsidR="00B05434">
          <w:t>;</w:t>
        </w:r>
      </w:ins>
    </w:p>
    <w:p w14:paraId="10C5B03C" w14:textId="14FE20AE" w:rsidR="0057076A" w:rsidRDefault="0057076A" w:rsidP="0057076A">
      <w:pPr>
        <w:numPr>
          <w:ilvl w:val="0"/>
          <w:numId w:val="14"/>
        </w:numPr>
        <w:spacing w:line="276" w:lineRule="auto"/>
      </w:pPr>
      <w:r>
        <w:t xml:space="preserve">When Off-Line Generation Resources providing Non-Spin </w:t>
      </w:r>
      <w:proofErr w:type="gramStart"/>
      <w:r>
        <w:t>are</w:t>
      </w:r>
      <w:proofErr w:type="gramEnd"/>
      <w:r>
        <w:t xml:space="preserve"> the only reasonable option available to the </w:t>
      </w:r>
      <w:ins w:id="430" w:author="ERCOT" w:date="2026-02-13T10:30:00Z" w16du:dateUtc="2026-02-13T16:30:00Z">
        <w:r w:rsidR="00B05434">
          <w:t xml:space="preserve">ERCOT </w:t>
        </w:r>
      </w:ins>
      <w:r>
        <w:t>Operator for resolving local issues, deploy available Non-Spin capacity on only the necessary individual Resources</w:t>
      </w:r>
      <w:del w:id="431" w:author="ERCOT" w:date="2026-02-13T10:30:00Z" w16du:dateUtc="2026-02-13T16:30:00Z">
        <w:r w:rsidDel="00B05434">
          <w:delText>.</w:delText>
        </w:r>
      </w:del>
      <w:ins w:id="432" w:author="ERCOT" w:date="2026-02-13T10:31:00Z" w16du:dateUtc="2026-02-13T16:31:00Z">
        <w:r w:rsidR="00B05434">
          <w:t>; or</w:t>
        </w:r>
      </w:ins>
    </w:p>
    <w:p w14:paraId="0B06B355" w14:textId="10020C26" w:rsidR="0057076A" w:rsidDel="0057076A" w:rsidRDefault="0057076A" w:rsidP="0057076A">
      <w:pPr>
        <w:numPr>
          <w:ilvl w:val="0"/>
          <w:numId w:val="14"/>
        </w:numPr>
        <w:spacing w:line="276" w:lineRule="auto"/>
        <w:rPr>
          <w:del w:id="433" w:author="ERCOT" w:date="2026-01-15T14:33:00Z" w16du:dateUtc="2026-01-15T20:33:00Z"/>
        </w:rPr>
      </w:pPr>
      <w:del w:id="434" w:author="ERCOT" w:date="2026-01-15T14:33:00Z" w16du:dateUtc="2026-01-15T20:33:00Z">
        <w:r w:rsidDel="0057076A">
          <w:delText xml:space="preserve">Load Resources that are not Controllable Load Resources (CLRs) and Generation Resources providing Off-Line Non-Spin will be separated into deployment groups as defined in Nodal Protocol Section </w:delText>
        </w:r>
        <w:r w:rsidRPr="005C113B" w:rsidDel="0057076A">
          <w:delText>6.5.7.6.2.3</w:delText>
        </w:r>
        <w:r w:rsidDel="0057076A">
          <w:delText xml:space="preserve">, </w:delText>
        </w:r>
        <w:r w:rsidRPr="005C113B" w:rsidDel="0057076A">
          <w:delText>Non-Spinning Reserve Service Deployment</w:delText>
        </w:r>
        <w:r w:rsidDel="0057076A">
          <w:delText xml:space="preserve">. </w:delText>
        </w:r>
        <w:r w:rsidRPr="005C113B" w:rsidDel="0057076A">
          <w:delText xml:space="preserve"> </w:delText>
        </w:r>
      </w:del>
    </w:p>
    <w:p w14:paraId="1B1A8CF0" w14:textId="0FCD0029" w:rsidR="0057076A" w:rsidRPr="006C4C7B" w:rsidRDefault="0057076A" w:rsidP="0057076A">
      <w:pPr>
        <w:numPr>
          <w:ilvl w:val="0"/>
          <w:numId w:val="14"/>
        </w:numPr>
        <w:spacing w:after="240" w:line="276" w:lineRule="auto"/>
      </w:pPr>
      <w:r>
        <w:t xml:space="preserve">Load Resources that are not CLRs and Generation Resources providing Off-Line Non-Spin can be deployed individually, </w:t>
      </w:r>
      <w:del w:id="435" w:author="ERCOT" w:date="2026-01-15T14:33:00Z" w16du:dateUtc="2026-01-15T20:33:00Z">
        <w:r w:rsidDel="0057076A">
          <w:delText>in groups</w:delText>
        </w:r>
      </w:del>
      <w:ins w:id="436" w:author="ERCOT" w:date="2026-01-15T14:33:00Z" w16du:dateUtc="2026-01-15T20:33:00Z">
        <w:r>
          <w:t xml:space="preserve">as part of a subgroup using a random sampling of </w:t>
        </w:r>
        <w:r w:rsidR="002E54C3">
          <w:t>Re</w:t>
        </w:r>
      </w:ins>
      <w:ins w:id="437" w:author="ERCOT" w:date="2026-01-15T14:34:00Z" w16du:dateUtc="2026-01-15T20:34:00Z">
        <w:r w:rsidR="002E54C3">
          <w:t>sources needed to meet the target deployment amount</w:t>
        </w:r>
      </w:ins>
      <w:r>
        <w:t xml:space="preserve">, or as an entire block providing Non-Spin.  Deployments </w:t>
      </w:r>
      <w:del w:id="438" w:author="ERCOT" w:date="2026-01-15T14:34:00Z" w16du:dateUtc="2026-01-15T20:34:00Z">
        <w:r w:rsidDel="002E54C3">
          <w:delText xml:space="preserve">that do not encompass an entire block </w:delText>
        </w:r>
      </w:del>
      <w:ins w:id="439" w:author="ERCOT" w:date="2026-01-15T14:34:00Z" w16du:dateUtc="2026-01-15T20:34:00Z">
        <w:r w:rsidR="002E54C3">
          <w:t xml:space="preserve">to individual Resources </w:t>
        </w:r>
      </w:ins>
      <w:r>
        <w:t xml:space="preserve">may only be done to manage </w:t>
      </w:r>
      <w:r w:rsidRPr="006C2B52">
        <w:t>inertia</w:t>
      </w:r>
      <w:r>
        <w:t>, congestion, or for other local needs.</w:t>
      </w:r>
    </w:p>
    <w:p w14:paraId="649D8A7C" w14:textId="491604B4" w:rsidR="0057076A" w:rsidRDefault="0057076A" w:rsidP="0057076A">
      <w:pPr>
        <w:spacing w:line="276" w:lineRule="auto"/>
      </w:pPr>
      <w:r w:rsidRPr="006C4C7B">
        <w:t xml:space="preserve">If a condition other than those listed above indicates that additional capacity may need to be brought </w:t>
      </w:r>
      <w:r>
        <w:t>O</w:t>
      </w:r>
      <w:r w:rsidRPr="006C4C7B">
        <w:t>n</w:t>
      </w:r>
      <w:r>
        <w:t>-L</w:t>
      </w:r>
      <w:r w:rsidRPr="006C4C7B">
        <w:t>ine to manage reliability,</w:t>
      </w:r>
      <w:ins w:id="440" w:author="ERCOT" w:date="2026-02-16T15:46:00Z" w16du:dateUtc="2026-02-16T21:46:00Z">
        <w:r w:rsidR="00F10253">
          <w:t xml:space="preserve"> ERCOT</w:t>
        </w:r>
      </w:ins>
      <w:r w:rsidRPr="006C4C7B">
        <w:t xml:space="preserve"> </w:t>
      </w:r>
      <w:del w:id="441" w:author="ERCOT" w:date="2026-02-16T15:46:00Z" w16du:dateUtc="2026-02-16T21:46:00Z">
        <w:r w:rsidRPr="006C4C7B" w:rsidDel="00F10253">
          <w:delText>o</w:delText>
        </w:r>
      </w:del>
      <w:ins w:id="442" w:author="ERCOT" w:date="2026-02-16T15:46:00Z" w16du:dateUtc="2026-02-16T21:46:00Z">
        <w:r w:rsidR="00F10253">
          <w:t>O</w:t>
        </w:r>
      </w:ins>
      <w:r w:rsidRPr="006C4C7B">
        <w:t>perators will evaluate the system condition and deploy Non-Spin as needed if no other better options are available to resolve the system condition.</w:t>
      </w:r>
      <w:r>
        <w:t xml:space="preserve"> </w:t>
      </w:r>
      <w:r w:rsidRPr="006C4C7B">
        <w:t xml:space="preserve"> Under </w:t>
      </w:r>
      <w:proofErr w:type="gramStart"/>
      <w:ins w:id="443" w:author="ERCOT" w:date="2026-02-13T10:31:00Z" w16du:dateUtc="2026-02-13T16:31:00Z">
        <w:r w:rsidR="00A30AC6">
          <w:t xml:space="preserve">an </w:t>
        </w:r>
      </w:ins>
      <w:r w:rsidRPr="006C4C7B">
        <w:t>emergen</w:t>
      </w:r>
      <w:r>
        <w:t>c</w:t>
      </w:r>
      <w:r w:rsidRPr="006C4C7B">
        <w:t>y</w:t>
      </w:r>
      <w:ins w:id="444" w:author="ERCOT" w:date="2026-02-13T10:31:00Z" w16du:dateUtc="2026-02-13T16:31:00Z">
        <w:r w:rsidR="00A30AC6">
          <w:t xml:space="preserve"> situation</w:t>
        </w:r>
      </w:ins>
      <w:proofErr w:type="gramEnd"/>
      <w:r w:rsidRPr="006C4C7B">
        <w:t>, the emergency process will govern the deployment of Non-Spin.</w:t>
      </w:r>
    </w:p>
    <w:p w14:paraId="0AD692D6" w14:textId="77777777" w:rsidR="0057076A" w:rsidRDefault="0057076A" w:rsidP="0057076A">
      <w:pPr>
        <w:spacing w:line="276" w:lineRule="auto"/>
      </w:pPr>
    </w:p>
    <w:p w14:paraId="41C05179" w14:textId="06855C10" w:rsidR="00435EC6" w:rsidRDefault="00435EC6" w:rsidP="00435EC6">
      <w:pPr>
        <w:pStyle w:val="Heading2"/>
        <w:numPr>
          <w:ilvl w:val="0"/>
          <w:numId w:val="0"/>
        </w:numPr>
        <w:rPr>
          <w:ins w:id="445" w:author="ERCOT" w:date="2026-02-13T10:32:00Z" w16du:dateUtc="2026-02-13T16:32:00Z"/>
        </w:rPr>
      </w:pPr>
      <w:bookmarkStart w:id="446" w:name="_Toc221884535"/>
      <w:ins w:id="447" w:author="ERCOT" w:date="2026-02-13T10:32:00Z" w16du:dateUtc="2026-02-13T16:32:00Z">
        <w:r>
          <w:t>3.</w:t>
        </w:r>
        <w:r>
          <w:tab/>
          <w:t>Procedure upon Non-Spin Deployment</w:t>
        </w:r>
        <w:bookmarkEnd w:id="446"/>
        <w:r w:rsidRPr="00906E68">
          <w:t xml:space="preserve"> </w:t>
        </w:r>
      </w:ins>
    </w:p>
    <w:p w14:paraId="64CBE2C6" w14:textId="0DD3F3CB" w:rsidR="0057076A" w:rsidRDefault="0057076A" w:rsidP="0057076A">
      <w:pPr>
        <w:spacing w:line="276" w:lineRule="auto"/>
      </w:pPr>
      <w:del w:id="448" w:author="ERCOT" w:date="2026-02-13T10:52:00Z" w16du:dateUtc="2026-02-13T16:52:00Z">
        <w:r w:rsidDel="008849EE">
          <w:delText xml:space="preserve">Following </w:delText>
        </w:r>
      </w:del>
      <w:ins w:id="449" w:author="ERCOT" w:date="2026-02-13T10:52:00Z" w16du:dateUtc="2026-02-13T16:52:00Z">
        <w:r w:rsidR="008849EE">
          <w:t xml:space="preserve">Upon </w:t>
        </w:r>
      </w:ins>
      <w:r>
        <w:t xml:space="preserve">a Non-Spin deployment, the following steps </w:t>
      </w:r>
      <w:del w:id="450" w:author="ERCOT" w:date="2026-02-13T10:52:00Z" w16du:dateUtc="2026-02-13T16:52:00Z">
        <w:r w:rsidDel="000976F4">
          <w:delText xml:space="preserve">should </w:delText>
        </w:r>
      </w:del>
      <w:ins w:id="451" w:author="ERCOT" w:date="2026-02-13T10:52:00Z" w16du:dateUtc="2026-02-13T16:52:00Z">
        <w:r w:rsidR="000976F4">
          <w:t xml:space="preserve">shall </w:t>
        </w:r>
      </w:ins>
      <w:r>
        <w:t>be taken:</w:t>
      </w:r>
    </w:p>
    <w:p w14:paraId="7CC7A742" w14:textId="77777777" w:rsidR="0057076A" w:rsidRDefault="0057076A" w:rsidP="0057076A">
      <w:pPr>
        <w:spacing w:line="276" w:lineRule="auto"/>
      </w:pPr>
    </w:p>
    <w:p w14:paraId="12688D4F" w14:textId="6D860966" w:rsidR="0057076A" w:rsidRPr="007A796E" w:rsidRDefault="0057076A" w:rsidP="0057076A">
      <w:pPr>
        <w:spacing w:line="276" w:lineRule="auto"/>
        <w:ind w:left="792" w:hanging="432"/>
        <w:rPr>
          <w:u w:val="single"/>
        </w:rPr>
      </w:pPr>
      <w:del w:id="452" w:author="ERCOT" w:date="2026-02-13T10:52:00Z" w16du:dateUtc="2026-02-13T16:52:00Z">
        <w:r w:rsidRPr="007A796E" w:rsidDel="000976F4">
          <w:rPr>
            <w:u w:val="single"/>
          </w:rPr>
          <w:delText>2</w:delText>
        </w:r>
      </w:del>
      <w:ins w:id="453" w:author="ERCOT" w:date="2026-02-13T10:52:00Z" w16du:dateUtc="2026-02-13T16:52:00Z">
        <w:r w:rsidR="000976F4">
          <w:rPr>
            <w:u w:val="single"/>
          </w:rPr>
          <w:t>3</w:t>
        </w:r>
      </w:ins>
      <w:r w:rsidRPr="007A796E">
        <w:rPr>
          <w:u w:val="single"/>
        </w:rPr>
        <w:t>.1</w:t>
      </w:r>
      <w:r w:rsidRPr="007A796E">
        <w:rPr>
          <w:u w:val="single"/>
        </w:rPr>
        <w:tab/>
        <w:t xml:space="preserve">Off-Line Generation Resource </w:t>
      </w:r>
      <w:del w:id="454" w:author="ERCOT" w:date="2026-01-15T14:38:00Z" w16du:dateUtc="2026-01-15T20:38:00Z">
        <w:r w:rsidRPr="007A796E" w:rsidDel="00C40976">
          <w:rPr>
            <w:u w:val="single"/>
          </w:rPr>
          <w:delText>reserved for Non-Spin</w:delText>
        </w:r>
      </w:del>
      <w:ins w:id="455" w:author="ERCOT" w:date="2026-01-15T14:38:00Z" w16du:dateUtc="2026-01-15T20:38:00Z">
        <w:r w:rsidR="00C40976" w:rsidRPr="007A796E">
          <w:rPr>
            <w:u w:val="single"/>
          </w:rPr>
          <w:t xml:space="preserve">with Non-Spin </w:t>
        </w:r>
      </w:ins>
      <w:ins w:id="456" w:author="ERCOT" w:date="2026-02-17T12:29:00Z" w16du:dateUtc="2026-02-17T18:29:00Z">
        <w:r w:rsidR="0013685B">
          <w:rPr>
            <w:u w:val="single"/>
          </w:rPr>
          <w:t>a</w:t>
        </w:r>
      </w:ins>
      <w:ins w:id="457" w:author="ERCOT" w:date="2026-01-15T14:38:00Z" w16du:dateUtc="2026-01-15T20:38:00Z">
        <w:r w:rsidR="00C40976" w:rsidRPr="007A796E">
          <w:rPr>
            <w:u w:val="single"/>
          </w:rPr>
          <w:t>ward</w:t>
        </w:r>
      </w:ins>
      <w:r w:rsidRPr="007A796E">
        <w:rPr>
          <w:u w:val="single"/>
        </w:rPr>
        <w:t xml:space="preserve"> </w:t>
      </w:r>
    </w:p>
    <w:p w14:paraId="0BFF222E" w14:textId="40D15F7D" w:rsidR="00C40976" w:rsidRDefault="0013685B" w:rsidP="0057076A">
      <w:pPr>
        <w:numPr>
          <w:ilvl w:val="0"/>
          <w:numId w:val="9"/>
        </w:numPr>
        <w:spacing w:line="276" w:lineRule="auto"/>
        <w:rPr>
          <w:ins w:id="458" w:author="ERCOT" w:date="2026-01-15T14:38:00Z" w16du:dateUtc="2026-01-15T20:38:00Z"/>
        </w:rPr>
      </w:pPr>
      <w:ins w:id="459" w:author="ERCOT" w:date="2026-02-17T12:29:00Z" w16du:dateUtc="2026-02-17T18:29:00Z">
        <w:r>
          <w:t xml:space="preserve">An </w:t>
        </w:r>
      </w:ins>
      <w:ins w:id="460" w:author="ERCOT" w:date="2026-01-15T14:38:00Z" w16du:dateUtc="2026-01-15T20:38:00Z">
        <w:r w:rsidR="00C40976">
          <w:t>Off-Line Generation Resource awarded Non</w:t>
        </w:r>
      </w:ins>
      <w:ins w:id="461" w:author="ERCOT" w:date="2026-01-15T14:39:00Z" w16du:dateUtc="2026-01-15T20:39:00Z">
        <w:r w:rsidR="00C40976">
          <w:t>-Spin</w:t>
        </w:r>
        <w:r w:rsidR="00C40976" w:rsidRPr="00033138">
          <w:t>, whil</w:t>
        </w:r>
        <w:r w:rsidR="004177C0" w:rsidRPr="00033138">
          <w:t>e Off-Line and before the receipt of any deployment instruction</w:t>
        </w:r>
      </w:ins>
      <w:ins w:id="462" w:author="ERCOT" w:date="2026-02-17T12:29:00Z" w16du:dateUtc="2026-02-17T18:29:00Z">
        <w:r w:rsidR="006924B7">
          <w:t>,</w:t>
        </w:r>
      </w:ins>
      <w:ins w:id="463" w:author="ERCOT" w:date="2026-01-15T14:39:00Z" w16du:dateUtc="2026-01-15T20:39:00Z">
        <w:r w:rsidR="004177C0" w:rsidRPr="00033138">
          <w:t xml:space="preserve"> shall be capable of being </w:t>
        </w:r>
      </w:ins>
      <w:ins w:id="464" w:author="ERCOT" w:date="2026-02-13T10:52:00Z" w16du:dateUtc="2026-02-13T16:52:00Z">
        <w:r w:rsidR="000976F4" w:rsidRPr="00033138">
          <w:t>D</w:t>
        </w:r>
      </w:ins>
      <w:ins w:id="465" w:author="ERCOT" w:date="2026-01-15T14:39:00Z" w16du:dateUtc="2026-01-15T20:39:00Z">
        <w:r w:rsidR="004177C0" w:rsidRPr="00033138">
          <w:t>ispatched to</w:t>
        </w:r>
        <w:r w:rsidR="004177C0">
          <w:t xml:space="preserve"> the Non-Spin </w:t>
        </w:r>
      </w:ins>
      <w:ins w:id="466" w:author="ERCOT" w:date="2026-02-13T14:27:00Z" w16du:dateUtc="2026-02-13T20:27:00Z">
        <w:r w:rsidR="00A05D00">
          <w:t>a</w:t>
        </w:r>
      </w:ins>
      <w:ins w:id="467" w:author="ERCOT" w:date="2026-01-15T14:39:00Z" w16du:dateUtc="2026-01-15T20:39:00Z">
        <w:r w:rsidR="004177C0">
          <w:t>ward within 30 minutes of a Dispatch Instruction.</w:t>
        </w:r>
      </w:ins>
    </w:p>
    <w:p w14:paraId="5001CCC4" w14:textId="56CFA9E2" w:rsidR="0057076A" w:rsidRPr="006264CE" w:rsidRDefault="0057076A" w:rsidP="0057076A">
      <w:pPr>
        <w:numPr>
          <w:ilvl w:val="0"/>
          <w:numId w:val="9"/>
        </w:numPr>
        <w:spacing w:line="276" w:lineRule="auto"/>
      </w:pPr>
      <w:r w:rsidRPr="006264CE">
        <w:lastRenderedPageBreak/>
        <w:t xml:space="preserve">The Qualified Scheduling Entity (QSE) </w:t>
      </w:r>
      <w:ins w:id="468" w:author="ERCOT" w:date="2026-02-13T10:53:00Z" w16du:dateUtc="2026-02-13T16:53:00Z">
        <w:r w:rsidR="000976F4">
          <w:t xml:space="preserve">for the Resource </w:t>
        </w:r>
      </w:ins>
      <w:r w:rsidRPr="006264CE">
        <w:t xml:space="preserve">will be sent a Resource-specific Dispatch Instruction </w:t>
      </w:r>
      <w:r>
        <w:t>deployment indicating a time and date stamp, QSE, Dispatch Asset Code, and Deployed MW</w:t>
      </w:r>
      <w:r w:rsidRPr="006264CE">
        <w:t>.</w:t>
      </w:r>
    </w:p>
    <w:p w14:paraId="70195677" w14:textId="77777777" w:rsidR="0057076A" w:rsidRPr="006264CE" w:rsidRDefault="0057076A" w:rsidP="0057076A">
      <w:pPr>
        <w:numPr>
          <w:ilvl w:val="0"/>
          <w:numId w:val="9"/>
        </w:numPr>
        <w:spacing w:line="276" w:lineRule="auto"/>
      </w:pPr>
      <w:r w:rsidRPr="006264CE">
        <w:t xml:space="preserve">The Dispatch Instruction </w:t>
      </w:r>
      <w:r>
        <w:t xml:space="preserve">for an Off-Line Generation Resource </w:t>
      </w:r>
      <w:r w:rsidRPr="006264CE">
        <w:t xml:space="preserve">must include the expected amount </w:t>
      </w:r>
      <w:r w:rsidRPr="000976F4">
        <w:t>of capacity that</w:t>
      </w:r>
      <w:r w:rsidRPr="006264CE">
        <w:t xml:space="preserve"> will be available for SCED and the anticipated duration of the deployment.</w:t>
      </w:r>
    </w:p>
    <w:p w14:paraId="1716F637" w14:textId="06930954" w:rsidR="0057076A" w:rsidRPr="006264CE" w:rsidDel="004177C0" w:rsidRDefault="0057076A" w:rsidP="0057076A">
      <w:pPr>
        <w:numPr>
          <w:ilvl w:val="0"/>
          <w:numId w:val="9"/>
        </w:numPr>
        <w:spacing w:line="276" w:lineRule="auto"/>
        <w:rPr>
          <w:del w:id="469" w:author="ERCOT" w:date="2026-01-15T14:40:00Z" w16du:dateUtc="2026-01-15T20:40:00Z"/>
        </w:rPr>
      </w:pPr>
      <w:del w:id="470" w:author="ERCOT" w:date="2026-01-15T14:40:00Z" w16du:dateUtc="2026-01-15T20:40:00Z">
        <w:r w:rsidRPr="006264CE" w:rsidDel="004177C0">
          <w:delText xml:space="preserve">The QSE will ensure that the Non-Spin Ancillary Service Schedule telemetry for that </w:delText>
        </w:r>
        <w:r w:rsidDel="004177C0">
          <w:delText>Off-Line Generation Resource</w:delText>
        </w:r>
        <w:r w:rsidRPr="006264CE" w:rsidDel="004177C0">
          <w:delText xml:space="preserve"> has been reduced to zero within 20 minutes of the Dispatch Instruction.</w:delText>
        </w:r>
      </w:del>
    </w:p>
    <w:p w14:paraId="66F04D82" w14:textId="01652A5E" w:rsidR="0057076A" w:rsidRPr="006264CE" w:rsidRDefault="0057076A" w:rsidP="0057076A">
      <w:pPr>
        <w:numPr>
          <w:ilvl w:val="0"/>
          <w:numId w:val="9"/>
        </w:numPr>
        <w:spacing w:line="276" w:lineRule="auto"/>
      </w:pPr>
      <w:r w:rsidRPr="006264CE">
        <w:t>The QSE must have the</w:t>
      </w:r>
      <w:r>
        <w:t xml:space="preserve"> Off-Line Generation</w:t>
      </w:r>
      <w:r w:rsidRPr="006264CE">
        <w:t xml:space="preserve"> Resource On-Line with an Energy Offer Curve and the telemetered net generation must be greater than or equal to the Resource’s telemetered Low Sustained Limit (LSL) multiplied by P1</w:t>
      </w:r>
      <w:ins w:id="471" w:author="ERCOT" w:date="2026-02-17T12:30:00Z" w16du:dateUtc="2026-02-17T18:30:00Z">
        <w:r w:rsidR="00B90B55">
          <w:t>,</w:t>
        </w:r>
      </w:ins>
      <w:r w:rsidRPr="006264CE">
        <w:rPr>
          <w:bCs/>
          <w:szCs w:val="22"/>
        </w:rPr>
        <w:t xml:space="preserve"> where P1 is defined in the “ERCOT and QSE Operations Business Practices During the Operating Hour</w:t>
      </w:r>
      <w:ins w:id="472" w:author="ERCOT" w:date="2026-02-17T12:30:00Z" w16du:dateUtc="2026-02-17T18:30:00Z">
        <w:r w:rsidR="00B90B55">
          <w:rPr>
            <w:bCs/>
            <w:szCs w:val="22"/>
          </w:rPr>
          <w:t>,</w:t>
        </w:r>
      </w:ins>
      <w:r w:rsidRPr="006264CE">
        <w:rPr>
          <w:bCs/>
          <w:szCs w:val="22"/>
        </w:rPr>
        <w:t>”</w:t>
      </w:r>
      <w:r w:rsidRPr="006264CE">
        <w:t xml:space="preserve"> within 25 minutes of the Dispatch Instruction.</w:t>
      </w:r>
    </w:p>
    <w:p w14:paraId="2BDA508A" w14:textId="77777777" w:rsidR="0057076A" w:rsidRPr="006264CE" w:rsidRDefault="0057076A" w:rsidP="0057076A">
      <w:pPr>
        <w:numPr>
          <w:ilvl w:val="0"/>
          <w:numId w:val="9"/>
        </w:numPr>
        <w:spacing w:line="276" w:lineRule="auto"/>
      </w:pPr>
      <w:r w:rsidRPr="006264CE">
        <w:t xml:space="preserve">SCED will respond to the changes in Resource Status that are received by telemetry from the QSE.  </w:t>
      </w:r>
    </w:p>
    <w:p w14:paraId="71508F94" w14:textId="4C25375F" w:rsidR="0057076A" w:rsidRPr="006264CE" w:rsidRDefault="0057076A" w:rsidP="0057076A">
      <w:pPr>
        <w:numPr>
          <w:ilvl w:val="0"/>
          <w:numId w:val="9"/>
        </w:numPr>
        <w:spacing w:line="276" w:lineRule="auto"/>
      </w:pPr>
      <w:r w:rsidRPr="006264CE">
        <w:t xml:space="preserve">Once the Resource is On-Line it is Dispatched </w:t>
      </w:r>
      <w:proofErr w:type="gramStart"/>
      <w:r w:rsidRPr="006264CE">
        <w:t>as</w:t>
      </w:r>
      <w:proofErr w:type="gramEnd"/>
      <w:r w:rsidRPr="006264CE">
        <w:t xml:space="preserve"> any other Generation Resource</w:t>
      </w:r>
      <w:ins w:id="473" w:author="ERCOT" w:date="2026-02-17T12:30:00Z" w16du:dateUtc="2026-02-17T18:30:00Z">
        <w:r w:rsidR="00B90B55">
          <w:t>,</w:t>
        </w:r>
      </w:ins>
      <w:r w:rsidRPr="006264CE">
        <w:t xml:space="preserve"> including any provisions for processing generation less than the Resource’s LSL.</w:t>
      </w:r>
    </w:p>
    <w:p w14:paraId="3AA10B9D" w14:textId="77777777" w:rsidR="0057076A" w:rsidRDefault="0057076A" w:rsidP="0057076A">
      <w:pPr>
        <w:numPr>
          <w:ilvl w:val="0"/>
          <w:numId w:val="9"/>
        </w:numPr>
        <w:spacing w:line="276" w:lineRule="auto"/>
      </w:pPr>
      <w:r w:rsidRPr="006264CE">
        <w:t>The Resource must, at a minimum, be capable of providing all the Non-Spin energy to SCED within 30 minutes of the Dispatch Instruction.</w:t>
      </w:r>
    </w:p>
    <w:p w14:paraId="4F4760C6" w14:textId="77777777" w:rsidR="0057076A" w:rsidRDefault="0057076A" w:rsidP="0057076A">
      <w:pPr>
        <w:numPr>
          <w:ilvl w:val="0"/>
          <w:numId w:val="9"/>
        </w:numPr>
        <w:spacing w:line="276" w:lineRule="auto"/>
      </w:pPr>
      <w:r w:rsidRPr="00443B32">
        <w:t xml:space="preserve">The Load Resource must, at a minimum, be capable of </w:t>
      </w:r>
      <w:r>
        <w:t>remaining deployed until recalled.</w:t>
      </w:r>
    </w:p>
    <w:p w14:paraId="00586480" w14:textId="77777777" w:rsidR="0057076A" w:rsidRDefault="0057076A" w:rsidP="0057076A">
      <w:pPr>
        <w:spacing w:line="276" w:lineRule="auto"/>
      </w:pPr>
    </w:p>
    <w:p w14:paraId="5A142A6F" w14:textId="62B9ED3A" w:rsidR="0057076A" w:rsidRPr="00190CCA" w:rsidDel="00FA5275" w:rsidRDefault="0057076A" w:rsidP="0057076A">
      <w:pPr>
        <w:spacing w:line="276" w:lineRule="auto"/>
        <w:ind w:left="792" w:hanging="432"/>
        <w:rPr>
          <w:del w:id="474" w:author="ERCOT" w:date="2026-01-15T14:40:00Z" w16du:dateUtc="2026-01-15T20:40:00Z"/>
          <w:u w:val="single"/>
        </w:rPr>
      </w:pPr>
      <w:del w:id="475" w:author="ERCOT" w:date="2026-01-15T14:40:00Z" w16du:dateUtc="2026-01-15T20:40:00Z">
        <w:r w:rsidRPr="007A583D" w:rsidDel="00FA5275">
          <w:delText>2.</w:delText>
        </w:r>
        <w:r w:rsidDel="00FA5275">
          <w:delText>2</w:delText>
        </w:r>
        <w:r w:rsidRPr="007A583D" w:rsidDel="00FA5275">
          <w:tab/>
        </w:r>
        <w:r w:rsidRPr="00190CCA" w:rsidDel="00FA5275">
          <w:rPr>
            <w:u w:val="single"/>
          </w:rPr>
          <w:delText>On-Line Generation Resource with an Energy Offer Curve</w:delText>
        </w:r>
      </w:del>
    </w:p>
    <w:p w14:paraId="52ACDD69" w14:textId="25BE83CC" w:rsidR="0057076A" w:rsidDel="00FA5275" w:rsidRDefault="0057076A" w:rsidP="0057076A">
      <w:pPr>
        <w:numPr>
          <w:ilvl w:val="0"/>
          <w:numId w:val="12"/>
        </w:numPr>
        <w:spacing w:line="276" w:lineRule="auto"/>
        <w:rPr>
          <w:del w:id="476" w:author="ERCOT" w:date="2026-01-15T14:40:00Z" w16du:dateUtc="2026-01-15T20:40:00Z"/>
        </w:rPr>
      </w:pPr>
      <w:del w:id="477" w:author="ERCOT" w:date="2026-01-15T14:40:00Z" w16du:dateUtc="2026-01-15T20:40:00Z">
        <w:r w:rsidDel="00FA5275">
          <w:delText xml:space="preserve">For a Resource that </w:delText>
        </w:r>
        <w:r w:rsidRPr="00F42139" w:rsidDel="00FA5275">
          <w:rPr>
            <w:i/>
          </w:rPr>
          <w:delText>will not</w:delText>
        </w:r>
        <w:r w:rsidDel="00FA5275">
          <w:delText xml:space="preserve"> </w:delText>
        </w:r>
        <w:r w:rsidRPr="00F42139" w:rsidDel="00FA5275">
          <w:rPr>
            <w:i/>
          </w:rPr>
          <w:delText>use power augmentation</w:delText>
        </w:r>
        <w:r w:rsidDel="00FA5275">
          <w:delText xml:space="preserve"> to provide any portion of its Non-Spin Ancillary Service Resource Responsibility:</w:delText>
        </w:r>
      </w:del>
    </w:p>
    <w:p w14:paraId="4CB6DB63" w14:textId="21D17708" w:rsidR="0057076A" w:rsidDel="00FA5275" w:rsidRDefault="0057076A" w:rsidP="0057076A">
      <w:pPr>
        <w:numPr>
          <w:ilvl w:val="1"/>
          <w:numId w:val="12"/>
        </w:numPr>
        <w:spacing w:line="276" w:lineRule="auto"/>
        <w:rPr>
          <w:del w:id="478" w:author="ERCOT" w:date="2026-01-15T14:40:00Z" w16du:dateUtc="2026-01-15T20:40:00Z"/>
        </w:rPr>
      </w:pPr>
      <w:del w:id="479" w:author="ERCOT" w:date="2026-01-15T14:40:00Z" w16du:dateUtc="2026-01-15T20:40:00Z">
        <w:r w:rsidRPr="004C5C66" w:rsidDel="00FA5275">
          <w:delText xml:space="preserve">The QSE shall set </w:delText>
        </w:r>
        <w:r w:rsidDel="00FA5275">
          <w:delText xml:space="preserve">the value of </w:delText>
        </w:r>
        <w:r w:rsidRPr="004C5C66" w:rsidDel="00FA5275">
          <w:delText xml:space="preserve">the Non-Spin Ancillary Service Schedule </w:delText>
        </w:r>
        <w:r w:rsidDel="00FA5275">
          <w:delText xml:space="preserve">to zero </w:delText>
        </w:r>
        <w:r w:rsidRPr="004C5C66" w:rsidDel="00FA5275">
          <w:delText>within the 30-second window</w:delText>
        </w:r>
        <w:r w:rsidDel="00FA5275">
          <w:delText xml:space="preserve"> prior to the start of the delivery hour.</w:delText>
        </w:r>
      </w:del>
    </w:p>
    <w:p w14:paraId="1E0B416E" w14:textId="0A728DB4" w:rsidR="0057076A" w:rsidDel="00FA5275" w:rsidRDefault="0057076A" w:rsidP="0057076A">
      <w:pPr>
        <w:numPr>
          <w:ilvl w:val="1"/>
          <w:numId w:val="12"/>
        </w:numPr>
        <w:spacing w:line="276" w:lineRule="auto"/>
        <w:rPr>
          <w:del w:id="480" w:author="ERCOT" w:date="2026-01-15T14:40:00Z" w16du:dateUtc="2026-01-15T20:40:00Z"/>
        </w:rPr>
      </w:pPr>
      <w:del w:id="481" w:author="ERCOT" w:date="2026-01-15T14:40:00Z" w16du:dateUtc="2026-01-15T20:40:00Z">
        <w:r w:rsidRPr="004C5C66" w:rsidDel="00FA5275">
          <w:delText>ERCOT will automatically calculate new HASL constraints for SCED using the telemetry of the Resource’s Non-</w:delText>
        </w:r>
        <w:r w:rsidDel="00FA5275">
          <w:delText>Spin Ancillary Service Schedule.</w:delText>
        </w:r>
      </w:del>
    </w:p>
    <w:p w14:paraId="30D9D1FC" w14:textId="36C17BA1" w:rsidR="0057076A" w:rsidDel="00FA5275" w:rsidRDefault="0057076A" w:rsidP="0057076A">
      <w:pPr>
        <w:numPr>
          <w:ilvl w:val="1"/>
          <w:numId w:val="12"/>
        </w:numPr>
        <w:spacing w:line="276" w:lineRule="auto"/>
        <w:rPr>
          <w:del w:id="482" w:author="ERCOT" w:date="2026-01-15T14:40:00Z" w16du:dateUtc="2026-01-15T20:40:00Z"/>
        </w:rPr>
      </w:pPr>
      <w:del w:id="483" w:author="ERCOT" w:date="2026-01-15T14:40:00Z" w16du:dateUtc="2026-01-15T20:40:00Z">
        <w:r w:rsidDel="00FA5275">
          <w:delText>T</w:delText>
        </w:r>
        <w:r w:rsidRPr="004C5C66" w:rsidDel="00FA5275">
          <w:delText xml:space="preserve">he </w:delText>
        </w:r>
        <w:r w:rsidDel="00FA5275">
          <w:delText>total amount of capacity reserved on that Resource for Non-Spin shall be considered as a standing Non-Spin deployment Dispatch Instruction for the duration of the Operating Hour.</w:delText>
        </w:r>
      </w:del>
    </w:p>
    <w:p w14:paraId="2F596CCA" w14:textId="2DA9818A" w:rsidR="0057076A" w:rsidDel="00FA5275" w:rsidRDefault="0057076A" w:rsidP="0057076A">
      <w:pPr>
        <w:numPr>
          <w:ilvl w:val="1"/>
          <w:numId w:val="12"/>
        </w:numPr>
        <w:spacing w:line="276" w:lineRule="auto"/>
        <w:rPr>
          <w:del w:id="484" w:author="ERCOT" w:date="2026-01-15T14:40:00Z" w16du:dateUtc="2026-01-15T20:40:00Z"/>
        </w:rPr>
      </w:pPr>
      <w:del w:id="485" w:author="ERCOT" w:date="2026-01-15T14:40:00Z" w16du:dateUtc="2026-01-15T20:40:00Z">
        <w:r w:rsidRPr="004C5C66" w:rsidDel="00FA5275">
          <w:delText>A Non-Spin deployment Dispatch Instruction from ERCOT is not required for standing Non-Spin deployments</w:delText>
        </w:r>
        <w:r w:rsidDel="00FA5275">
          <w:delText>.</w:delText>
        </w:r>
      </w:del>
    </w:p>
    <w:p w14:paraId="14AF5CB9" w14:textId="6FEA2D9D" w:rsidR="0057076A" w:rsidRPr="00E75BB1" w:rsidRDefault="00A343A0" w:rsidP="00AF5704">
      <w:pPr>
        <w:spacing w:line="276" w:lineRule="auto"/>
        <w:ind w:left="360"/>
        <w:rPr>
          <w:ins w:id="486" w:author="ERCOT" w:date="2026-01-15T14:46:00Z" w16du:dateUtc="2026-01-15T20:46:00Z"/>
          <w:u w:val="single"/>
        </w:rPr>
      </w:pPr>
      <w:ins w:id="487" w:author="ERCOT" w:date="2026-02-13T10:54:00Z" w16du:dateUtc="2026-02-13T16:54:00Z">
        <w:r>
          <w:rPr>
            <w:u w:val="single"/>
          </w:rPr>
          <w:t>3</w:t>
        </w:r>
      </w:ins>
      <w:ins w:id="488" w:author="ERCOT" w:date="2026-01-15T15:08:00Z" w16du:dateUtc="2026-01-15T21:08:00Z">
        <w:r w:rsidR="007A796E">
          <w:rPr>
            <w:u w:val="single"/>
          </w:rPr>
          <w:t xml:space="preserve">.2 </w:t>
        </w:r>
      </w:ins>
      <w:del w:id="489" w:author="ERCOT" w:date="2026-02-17T12:30:00Z" w16du:dateUtc="2026-02-17T18:30:00Z">
        <w:r w:rsidR="0057076A" w:rsidRPr="00E75BB1" w:rsidDel="00B90B55">
          <w:rPr>
            <w:u w:val="single"/>
          </w:rPr>
          <w:delText>For a</w:delText>
        </w:r>
      </w:del>
      <w:ins w:id="490" w:author="ERCOT" w:date="2026-01-15T14:42:00Z" w16du:dateUtc="2026-01-15T20:42:00Z">
        <w:r w:rsidR="006E5826" w:rsidRPr="00E75BB1">
          <w:rPr>
            <w:u w:val="single"/>
          </w:rPr>
          <w:t>On</w:t>
        </w:r>
      </w:ins>
      <w:ins w:id="491" w:author="ERCOT" w:date="2026-02-13T10:54:00Z" w16du:dateUtc="2026-02-13T16:54:00Z">
        <w:r>
          <w:rPr>
            <w:u w:val="single"/>
          </w:rPr>
          <w:t>-</w:t>
        </w:r>
      </w:ins>
      <w:ins w:id="492" w:author="ERCOT" w:date="2026-01-15T14:42:00Z" w16du:dateUtc="2026-01-15T20:42:00Z">
        <w:r w:rsidR="006E5826" w:rsidRPr="00E75BB1">
          <w:rPr>
            <w:u w:val="single"/>
          </w:rPr>
          <w:t>Line</w:t>
        </w:r>
      </w:ins>
      <w:r w:rsidR="0057076A" w:rsidRPr="00E75BB1">
        <w:rPr>
          <w:u w:val="single"/>
        </w:rPr>
        <w:t xml:space="preserve"> Resource that </w:t>
      </w:r>
      <w:r w:rsidR="0057076A" w:rsidRPr="00AF5704">
        <w:rPr>
          <w:u w:val="single"/>
        </w:rPr>
        <w:t xml:space="preserve">will use </w:t>
      </w:r>
      <w:r w:rsidR="0057076A" w:rsidRPr="00860B80">
        <w:rPr>
          <w:u w:val="single"/>
        </w:rPr>
        <w:t>power augmentation</w:t>
      </w:r>
      <w:ins w:id="493" w:author="ERCOT" w:date="2026-01-15T14:43:00Z" w16du:dateUtc="2026-01-15T20:43:00Z">
        <w:r w:rsidR="006E5826" w:rsidRPr="00E75BB1">
          <w:rPr>
            <w:u w:val="single"/>
          </w:rPr>
          <w:t xml:space="preserve"> capacity</w:t>
        </w:r>
      </w:ins>
      <w:r w:rsidR="0057076A" w:rsidRPr="00E75BB1">
        <w:rPr>
          <w:u w:val="single"/>
        </w:rPr>
        <w:t xml:space="preserve"> to provide a specific MW portion of its Non-Spin </w:t>
      </w:r>
      <w:del w:id="494" w:author="ERCOT" w:date="2026-01-15T14:43:00Z" w16du:dateUtc="2026-01-15T20:43:00Z">
        <w:r w:rsidR="0057076A" w:rsidRPr="00E75BB1" w:rsidDel="00C62686">
          <w:rPr>
            <w:u w:val="single"/>
          </w:rPr>
          <w:delText xml:space="preserve">Ancillary Service </w:delText>
        </w:r>
        <w:r w:rsidR="0057076A" w:rsidRPr="00C00C56" w:rsidDel="00C62686">
          <w:rPr>
            <w:u w:val="single"/>
          </w:rPr>
          <w:delText>Responsibility</w:delText>
        </w:r>
      </w:del>
      <w:ins w:id="495" w:author="ERCOT" w:date="2026-02-13T14:25:00Z" w16du:dateUtc="2026-02-13T20:25:00Z">
        <w:r w:rsidR="00C00C56" w:rsidRPr="00C00C56">
          <w:rPr>
            <w:u w:val="single"/>
          </w:rPr>
          <w:t>a</w:t>
        </w:r>
      </w:ins>
      <w:ins w:id="496" w:author="ERCOT" w:date="2026-01-15T14:43:00Z" w16du:dateUtc="2026-01-15T20:43:00Z">
        <w:r w:rsidR="00C62686" w:rsidRPr="00C00C56">
          <w:rPr>
            <w:u w:val="single"/>
          </w:rPr>
          <w:t>ward</w:t>
        </w:r>
      </w:ins>
      <w:r w:rsidR="0057076A" w:rsidRPr="00C00C56">
        <w:rPr>
          <w:u w:val="single"/>
        </w:rPr>
        <w:t>:</w:t>
      </w:r>
    </w:p>
    <w:p w14:paraId="208D28A0" w14:textId="77777777" w:rsidR="00540FD7" w:rsidRDefault="00540FD7" w:rsidP="00AF5704">
      <w:pPr>
        <w:spacing w:line="276" w:lineRule="auto"/>
        <w:ind w:left="360"/>
        <w:rPr>
          <w:ins w:id="497" w:author="ERCOT" w:date="2026-01-15T14:46:00Z" w16du:dateUtc="2026-01-15T20:46:00Z"/>
          <w:b/>
          <w:bCs/>
        </w:rPr>
      </w:pPr>
    </w:p>
    <w:p w14:paraId="4540DFE9" w14:textId="77777777" w:rsidR="0093714B" w:rsidRDefault="0093714B" w:rsidP="00AF5704">
      <w:pPr>
        <w:pStyle w:val="ListParagraph"/>
        <w:numPr>
          <w:ilvl w:val="0"/>
          <w:numId w:val="15"/>
        </w:numPr>
        <w:spacing w:line="276" w:lineRule="auto"/>
        <w:rPr>
          <w:ins w:id="498" w:author="ERCOT" w:date="2026-02-13T10:58:00Z" w16du:dateUtc="2026-02-13T16:58:00Z"/>
        </w:rPr>
      </w:pPr>
      <w:ins w:id="499" w:author="ERCOT" w:date="2026-02-13T10:56:00Z" w16du:dateUtc="2026-02-13T16:56:00Z">
        <w:r>
          <w:t xml:space="preserve">The QSE will be sent a Resource-specific Dispatch Instruction for the portion of the On-Line Generation Resource that is available through power augmentation capacity. </w:t>
        </w:r>
        <w:r w:rsidRPr="00906E68">
          <w:lastRenderedPageBreak/>
          <w:t xml:space="preserve">The Dispatch Instruction </w:t>
        </w:r>
        <w:r>
          <w:t>will</w:t>
        </w:r>
        <w:r w:rsidRPr="00906E68">
          <w:t xml:space="preserve"> include the expected amount of </w:t>
        </w:r>
        <w:r w:rsidRPr="0093714B">
          <w:rPr>
            <w:iCs/>
          </w:rPr>
          <w:t xml:space="preserve">capacity </w:t>
        </w:r>
        <w:r w:rsidRPr="00906E68">
          <w:t>that will be available for SCED and the anticipated duration of the deployment.</w:t>
        </w:r>
      </w:ins>
    </w:p>
    <w:p w14:paraId="45C8DB6A" w14:textId="77777777" w:rsidR="00AF5704" w:rsidRDefault="00AF5704" w:rsidP="00AF5704">
      <w:pPr>
        <w:pStyle w:val="ListParagraph"/>
        <w:spacing w:line="276" w:lineRule="auto"/>
        <w:rPr>
          <w:ins w:id="500" w:author="ERCOT" w:date="2026-02-13T10:56:00Z" w16du:dateUtc="2026-02-13T16:56:00Z"/>
        </w:rPr>
      </w:pPr>
    </w:p>
    <w:p w14:paraId="64DABC8B" w14:textId="77777777" w:rsidR="0093714B" w:rsidRDefault="0093714B" w:rsidP="00AF5704">
      <w:pPr>
        <w:pStyle w:val="ListParagraph"/>
        <w:numPr>
          <w:ilvl w:val="0"/>
          <w:numId w:val="15"/>
        </w:numPr>
        <w:rPr>
          <w:ins w:id="501" w:author="ERCOT" w:date="2026-02-13T10:56:00Z" w16du:dateUtc="2026-02-13T16:56:00Z"/>
        </w:rPr>
      </w:pPr>
      <w:ins w:id="502" w:author="ERCOT" w:date="2026-02-13T10:56:00Z" w16du:dateUtc="2026-02-13T16:56:00Z">
        <w:r w:rsidRPr="00AA0614">
          <w:t xml:space="preserve">Upon receipt of the Dispatch Instruction, the QSE must take actions to make the deployed Non-Spin capacity </w:t>
        </w:r>
        <w:r>
          <w:t>O</w:t>
        </w:r>
        <w:r w:rsidRPr="00AA0614">
          <w:t>n</w:t>
        </w:r>
        <w:r>
          <w:t>-L</w:t>
        </w:r>
        <w:r w:rsidRPr="00AA0614">
          <w:t xml:space="preserve">ine and available for SCED Dispatch within 30 minutes. Further, the QSE must update the Resource’s </w:t>
        </w:r>
        <w:r>
          <w:t>p</w:t>
        </w:r>
        <w:r w:rsidRPr="00AA0614">
          <w:t xml:space="preserve">ower </w:t>
        </w:r>
        <w:r>
          <w:t>a</w:t>
        </w:r>
        <w:r w:rsidRPr="00AA0614">
          <w:t xml:space="preserve">ugmentation </w:t>
        </w:r>
        <w:r>
          <w:t>c</w:t>
        </w:r>
        <w:r w:rsidRPr="00AA0614">
          <w:t>apacity telemetry to reflect the Non-Spin deployment.   </w:t>
        </w:r>
      </w:ins>
    </w:p>
    <w:p w14:paraId="607BCED0" w14:textId="77777777" w:rsidR="00712EE6" w:rsidRPr="006E5826" w:rsidRDefault="00712EE6" w:rsidP="00AF5704">
      <w:pPr>
        <w:spacing w:line="276" w:lineRule="auto"/>
        <w:rPr>
          <w:b/>
          <w:bCs/>
        </w:rPr>
      </w:pPr>
    </w:p>
    <w:p w14:paraId="2684E8CB" w14:textId="35AD9D88" w:rsidR="0057076A" w:rsidDel="00695272" w:rsidRDefault="0057076A" w:rsidP="00695272">
      <w:pPr>
        <w:numPr>
          <w:ilvl w:val="0"/>
          <w:numId w:val="12"/>
        </w:numPr>
        <w:spacing w:line="276" w:lineRule="auto"/>
        <w:rPr>
          <w:del w:id="503" w:author="ERCOT" w:date="2026-01-15T14:45:00Z" w16du:dateUtc="2026-01-15T20:45:00Z"/>
        </w:rPr>
      </w:pPr>
      <w:del w:id="504" w:author="ERCOT" w:date="2026-01-15T14:45:00Z" w16du:dateUtc="2026-01-15T20:45:00Z">
        <w:r w:rsidRPr="004C5C66" w:rsidDel="00695272">
          <w:delText xml:space="preserve">The QSE shall set </w:delText>
        </w:r>
        <w:r w:rsidDel="00695272">
          <w:delText xml:space="preserve">the value of </w:delText>
        </w:r>
        <w:r w:rsidRPr="004C5C66" w:rsidDel="00695272">
          <w:delText xml:space="preserve">the Non-Spin Ancillary Service Schedule </w:delText>
        </w:r>
        <w:r w:rsidDel="00695272">
          <w:delText xml:space="preserve">to the appropriate value </w:delText>
        </w:r>
        <w:r w:rsidRPr="004C5C66" w:rsidDel="00695272">
          <w:delText>within the 30-second window</w:delText>
        </w:r>
        <w:r w:rsidDel="00695272">
          <w:delText xml:space="preserve"> prior to the start of the delivery hour.</w:delText>
        </w:r>
      </w:del>
    </w:p>
    <w:p w14:paraId="53E38771" w14:textId="411D9695" w:rsidR="0057076A" w:rsidDel="00695272" w:rsidRDefault="0057076A" w:rsidP="00695272">
      <w:pPr>
        <w:numPr>
          <w:ilvl w:val="0"/>
          <w:numId w:val="12"/>
        </w:numPr>
        <w:spacing w:line="276" w:lineRule="auto"/>
        <w:rPr>
          <w:del w:id="505" w:author="ERCOT" w:date="2026-01-15T14:45:00Z" w16du:dateUtc="2026-01-15T20:45:00Z"/>
        </w:rPr>
      </w:pPr>
      <w:del w:id="506" w:author="ERCOT" w:date="2026-01-15T14:45:00Z" w16du:dateUtc="2026-01-15T20:45:00Z">
        <w:r w:rsidDel="00695272">
          <w:delText>The QSE may set the value of the Non-Spin Ancillary Service Schedule equal to the MW amount of Non-Spin that will be provided via power. augmentation; otherwise, the QSE may set the value of the schedule to zero.</w:delText>
        </w:r>
      </w:del>
    </w:p>
    <w:p w14:paraId="5ACFCFC4" w14:textId="02300CE7" w:rsidR="0057076A" w:rsidDel="00695272" w:rsidRDefault="0057076A" w:rsidP="00695272">
      <w:pPr>
        <w:numPr>
          <w:ilvl w:val="0"/>
          <w:numId w:val="12"/>
        </w:numPr>
        <w:spacing w:line="276" w:lineRule="auto"/>
        <w:rPr>
          <w:del w:id="507" w:author="ERCOT" w:date="2026-01-15T14:45:00Z" w16du:dateUtc="2026-01-15T20:45:00Z"/>
        </w:rPr>
      </w:pPr>
      <w:del w:id="508" w:author="ERCOT" w:date="2026-01-15T14:45:00Z" w16du:dateUtc="2026-01-15T20:45:00Z">
        <w:r w:rsidDel="00695272">
          <w:delText>If the Non-Spin Ancillary Service Schedule is set to zero, then t</w:delText>
        </w:r>
        <w:r w:rsidRPr="004C5C66" w:rsidDel="00695272">
          <w:delText xml:space="preserve">he </w:delText>
        </w:r>
        <w:r w:rsidDel="00695272">
          <w:delText>total amount of capacity reserved on that Resource for Non-Spin shall be considered as a standing Non-Spin deployment Dispatch Instruction for the duration of the Operating Hour.</w:delText>
        </w:r>
      </w:del>
    </w:p>
    <w:p w14:paraId="71628A9C" w14:textId="7770CD11" w:rsidR="0057076A" w:rsidDel="00695272" w:rsidRDefault="0057076A" w:rsidP="00695272">
      <w:pPr>
        <w:numPr>
          <w:ilvl w:val="0"/>
          <w:numId w:val="12"/>
        </w:numPr>
        <w:spacing w:line="276" w:lineRule="auto"/>
        <w:rPr>
          <w:del w:id="509" w:author="ERCOT" w:date="2026-01-15T14:45:00Z" w16du:dateUtc="2026-01-15T20:45:00Z"/>
        </w:rPr>
      </w:pPr>
      <w:del w:id="510" w:author="ERCOT" w:date="2026-01-15T14:45:00Z" w16du:dateUtc="2026-01-15T20:45:00Z">
        <w:r w:rsidDel="00695272">
          <w:delText>If the Non-Spin Ancillary Service Schedule is set to a non-zero value, then the QSE will be sent a Resource-specific Dispatch Instruction indicating that Non-Spin has been deployed for the total amount of the Non-Spin Schedule.</w:delText>
        </w:r>
      </w:del>
    </w:p>
    <w:p w14:paraId="6C6C7EE7" w14:textId="6A47786E" w:rsidR="0057076A" w:rsidDel="00695272" w:rsidRDefault="0057076A" w:rsidP="00695272">
      <w:pPr>
        <w:numPr>
          <w:ilvl w:val="0"/>
          <w:numId w:val="12"/>
        </w:numPr>
        <w:spacing w:line="276" w:lineRule="auto"/>
        <w:rPr>
          <w:del w:id="511" w:author="ERCOT" w:date="2026-01-15T14:45:00Z" w16du:dateUtc="2026-01-15T20:45:00Z"/>
        </w:rPr>
      </w:pPr>
      <w:del w:id="512" w:author="ERCOT" w:date="2026-01-15T14:45:00Z" w16du:dateUtc="2026-01-15T20:45:00Z">
        <w:r w:rsidRPr="00906E68" w:rsidDel="00695272">
          <w:delText xml:space="preserve">The Dispatch Instruction must include the expected amount of </w:delText>
        </w:r>
        <w:r w:rsidRPr="00906E68" w:rsidDel="00695272">
          <w:rPr>
            <w:i/>
          </w:rPr>
          <w:delText>capacity</w:delText>
        </w:r>
        <w:r w:rsidRPr="00906E68" w:rsidDel="00695272">
          <w:delText xml:space="preserve"> that will be available for SCED and the anticipated duration of the deployment.</w:delText>
        </w:r>
      </w:del>
    </w:p>
    <w:p w14:paraId="194D440E" w14:textId="0DECFA39" w:rsidR="0057076A" w:rsidRPr="004C5C66" w:rsidDel="00695272" w:rsidRDefault="0057076A" w:rsidP="00695272">
      <w:pPr>
        <w:numPr>
          <w:ilvl w:val="0"/>
          <w:numId w:val="12"/>
        </w:numPr>
        <w:spacing w:line="276" w:lineRule="auto"/>
        <w:rPr>
          <w:del w:id="513" w:author="ERCOT" w:date="2026-01-15T14:45:00Z" w16du:dateUtc="2026-01-15T20:45:00Z"/>
        </w:rPr>
      </w:pPr>
      <w:del w:id="514" w:author="ERCOT" w:date="2026-01-15T14:45:00Z" w16du:dateUtc="2026-01-15T20:45:00Z">
        <w:r w:rsidRPr="004C5C66" w:rsidDel="00695272">
          <w:delText>The QSE shall reduce the Resource’s Non-Spin Ancillary Service Schedule to zero within 20 minutes following a deployment instruction.</w:delText>
        </w:r>
      </w:del>
    </w:p>
    <w:p w14:paraId="4438825C" w14:textId="2290FA86" w:rsidR="0057076A" w:rsidDel="00695272" w:rsidRDefault="0057076A" w:rsidP="00695272">
      <w:pPr>
        <w:numPr>
          <w:ilvl w:val="0"/>
          <w:numId w:val="12"/>
        </w:numPr>
        <w:spacing w:line="276" w:lineRule="auto"/>
        <w:rPr>
          <w:del w:id="515" w:author="ERCOT" w:date="2026-01-15T14:45:00Z" w16du:dateUtc="2026-01-15T20:45:00Z"/>
        </w:rPr>
      </w:pPr>
      <w:del w:id="516" w:author="ERCOT" w:date="2026-01-15T14:45:00Z" w16du:dateUtc="2026-01-15T20:45:00Z">
        <w:r w:rsidRPr="004C5C66" w:rsidDel="00695272">
          <w:delText>ERCOT will automatically calculate new HASL constraints for SCED using the telemetry of the Resource’s Non-</w:delText>
        </w:r>
        <w:r w:rsidDel="00695272">
          <w:delText>Spin Ancillary Service Schedule.</w:delText>
        </w:r>
      </w:del>
    </w:p>
    <w:p w14:paraId="46EDE2E1" w14:textId="4EA128BD" w:rsidR="0057076A" w:rsidRDefault="0057076A" w:rsidP="00695272">
      <w:pPr>
        <w:numPr>
          <w:ilvl w:val="0"/>
          <w:numId w:val="12"/>
        </w:numPr>
        <w:spacing w:line="276" w:lineRule="auto"/>
      </w:pPr>
      <w:r w:rsidRPr="004C5C66">
        <w:t xml:space="preserve">The </w:t>
      </w:r>
      <w:r>
        <w:t xml:space="preserve">QSE </w:t>
      </w:r>
      <w:r w:rsidRPr="004C5C66">
        <w:t xml:space="preserve">must, at a minimum, </w:t>
      </w:r>
      <w:r>
        <w:t>ensure that the Normal Ramp Rate represented by the Resource’s ramp rate curve is sufficient to allow SCED to fully D</w:t>
      </w:r>
      <w:r w:rsidRPr="004C5C66">
        <w:t xml:space="preserve">ispatch </w:t>
      </w:r>
      <w:r>
        <w:t xml:space="preserve">the Resource’s </w:t>
      </w:r>
      <w:r w:rsidRPr="004C5C66">
        <w:t xml:space="preserve">Non-Spin Resource </w:t>
      </w:r>
      <w:del w:id="517" w:author="ERCOT" w:date="2026-02-13T11:00:00Z" w16du:dateUtc="2026-02-13T17:00:00Z">
        <w:r w:rsidRPr="004C5C66" w:rsidDel="00FC7F0E">
          <w:delText xml:space="preserve">Responsibility </w:delText>
        </w:r>
      </w:del>
      <w:ins w:id="518" w:author="ERCOT" w:date="2026-02-13T14:26:00Z" w16du:dateUtc="2026-02-13T20:26:00Z">
        <w:r w:rsidR="00180819">
          <w:t>a</w:t>
        </w:r>
      </w:ins>
      <w:ins w:id="519" w:author="ERCOT" w:date="2026-02-13T11:00:00Z" w16du:dateUtc="2026-02-13T17:00:00Z">
        <w:r w:rsidR="00FC7F0E">
          <w:t xml:space="preserve">ward </w:t>
        </w:r>
      </w:ins>
      <w:r w:rsidRPr="004C5C66">
        <w:t>within 30 minutes</w:t>
      </w:r>
      <w:r>
        <w:t xml:space="preserve">, regardless of </w:t>
      </w:r>
      <w:proofErr w:type="gramStart"/>
      <w:r>
        <w:t>whether or not</w:t>
      </w:r>
      <w:proofErr w:type="gramEnd"/>
      <w:r>
        <w:t xml:space="preserve"> the Resource uses power augmentation to provide the service</w:t>
      </w:r>
      <w:r w:rsidRPr="004C5C66">
        <w:t>.</w:t>
      </w:r>
    </w:p>
    <w:p w14:paraId="2F25BB50" w14:textId="77777777" w:rsidR="0057076A" w:rsidRDefault="0057076A" w:rsidP="0057076A">
      <w:pPr>
        <w:spacing w:line="276" w:lineRule="auto"/>
      </w:pPr>
    </w:p>
    <w:p w14:paraId="558FC347" w14:textId="4CDBBDE2" w:rsidR="0057076A" w:rsidRPr="00971511" w:rsidDel="00170A28" w:rsidRDefault="0057076A" w:rsidP="0057076A">
      <w:pPr>
        <w:spacing w:line="276" w:lineRule="auto"/>
        <w:ind w:left="792" w:hanging="432"/>
        <w:rPr>
          <w:del w:id="520" w:author="ERCOT" w:date="2026-01-15T14:47:00Z" w16du:dateUtc="2026-01-15T20:47:00Z"/>
          <w:u w:val="single"/>
        </w:rPr>
      </w:pPr>
      <w:del w:id="521" w:author="ERCOT" w:date="2026-01-15T14:47:00Z" w16du:dateUtc="2026-01-15T20:47:00Z">
        <w:r w:rsidRPr="007A583D" w:rsidDel="00170A28">
          <w:delText>2.</w:delText>
        </w:r>
        <w:r w:rsidDel="00170A28">
          <w:delText>3</w:delText>
        </w:r>
        <w:r w:rsidRPr="007A583D" w:rsidDel="00170A28">
          <w:tab/>
        </w:r>
        <w:r w:rsidRPr="006C4C7B" w:rsidDel="00170A28">
          <w:rPr>
            <w:u w:val="single"/>
          </w:rPr>
          <w:delText xml:space="preserve">On-Line Generation Resource with Output Schedules </w:delText>
        </w:r>
      </w:del>
    </w:p>
    <w:p w14:paraId="0743651F" w14:textId="0274B76E" w:rsidR="0057076A" w:rsidRPr="00971511" w:rsidDel="00170A28" w:rsidRDefault="0057076A" w:rsidP="0057076A">
      <w:pPr>
        <w:numPr>
          <w:ilvl w:val="0"/>
          <w:numId w:val="10"/>
        </w:numPr>
        <w:spacing w:line="276" w:lineRule="auto"/>
        <w:rPr>
          <w:del w:id="522" w:author="ERCOT" w:date="2026-01-15T14:47:00Z" w16du:dateUtc="2026-01-15T20:47:00Z"/>
        </w:rPr>
      </w:pPr>
      <w:del w:id="523" w:author="ERCOT" w:date="2026-01-15T14:47:00Z" w16du:dateUtc="2026-01-15T20:47:00Z">
        <w:r w:rsidRPr="00971511" w:rsidDel="00170A28">
          <w:delText>The QSE shall set the value of the Non-Spin Ancillary Service Schedule to zero within the 30-second window prior to the start of the delivery hour.</w:delText>
        </w:r>
      </w:del>
    </w:p>
    <w:p w14:paraId="3F8B0012" w14:textId="6CB80D9E" w:rsidR="0057076A" w:rsidRPr="00971511" w:rsidDel="00170A28" w:rsidRDefault="0057076A" w:rsidP="0057076A">
      <w:pPr>
        <w:numPr>
          <w:ilvl w:val="0"/>
          <w:numId w:val="10"/>
        </w:numPr>
        <w:spacing w:line="276" w:lineRule="auto"/>
        <w:rPr>
          <w:del w:id="524" w:author="ERCOT" w:date="2026-01-15T14:47:00Z" w16du:dateUtc="2026-01-15T20:47:00Z"/>
        </w:rPr>
      </w:pPr>
      <w:del w:id="525" w:author="ERCOT" w:date="2026-01-15T14:47:00Z" w16du:dateUtc="2026-01-15T20:47:00Z">
        <w:r w:rsidRPr="00971511" w:rsidDel="00170A28">
          <w:delText>ERCOT will automatically calculate new HASL constraints for SCED using the telemetry of the Resource’s Non-Spin Ancillary Service Schedule.</w:delText>
        </w:r>
      </w:del>
    </w:p>
    <w:p w14:paraId="528E9A04" w14:textId="56773F59" w:rsidR="0057076A" w:rsidRPr="006C4C7B" w:rsidDel="00170A28" w:rsidRDefault="0057076A" w:rsidP="0057076A">
      <w:pPr>
        <w:numPr>
          <w:ilvl w:val="1"/>
          <w:numId w:val="10"/>
        </w:numPr>
        <w:tabs>
          <w:tab w:val="clear" w:pos="1800"/>
          <w:tab w:val="num" w:pos="-1170"/>
        </w:tabs>
        <w:spacing w:line="276" w:lineRule="auto"/>
        <w:ind w:left="1080"/>
        <w:rPr>
          <w:del w:id="526" w:author="ERCOT" w:date="2026-01-15T14:47:00Z" w16du:dateUtc="2026-01-15T20:47:00Z"/>
        </w:rPr>
      </w:pPr>
      <w:del w:id="527" w:author="ERCOT" w:date="2026-01-15T14:47:00Z" w16du:dateUtc="2026-01-15T20:47:00Z">
        <w:r w:rsidRPr="006C4C7B" w:rsidDel="00170A28">
          <w:delText>If the QSE is sent a Resource-specific Dispatch Instruction indicating that Non-Spin has been deployed:</w:delText>
        </w:r>
      </w:del>
    </w:p>
    <w:p w14:paraId="43B75F5F" w14:textId="50AF966A" w:rsidR="0057076A" w:rsidRPr="00971511" w:rsidDel="00170A28" w:rsidRDefault="0057076A" w:rsidP="0057076A">
      <w:pPr>
        <w:numPr>
          <w:ilvl w:val="1"/>
          <w:numId w:val="12"/>
        </w:numPr>
        <w:spacing w:line="276" w:lineRule="auto"/>
        <w:rPr>
          <w:del w:id="528" w:author="ERCOT" w:date="2026-01-15T14:47:00Z" w16du:dateUtc="2026-01-15T20:47:00Z"/>
        </w:rPr>
      </w:pPr>
      <w:del w:id="529" w:author="ERCOT" w:date="2026-01-15T14:47:00Z" w16du:dateUtc="2026-01-15T20:47:00Z">
        <w:r w:rsidRPr="006C4C7B" w:rsidDel="00170A28">
          <w:delText xml:space="preserve">The Dispatch Instruction must include the additional amount of </w:delText>
        </w:r>
        <w:r w:rsidRPr="006C4C7B" w:rsidDel="00170A28">
          <w:rPr>
            <w:i/>
          </w:rPr>
          <w:delText>e</w:delText>
        </w:r>
        <w:r w:rsidRPr="00971511" w:rsidDel="00170A28">
          <w:rPr>
            <w:i/>
          </w:rPr>
          <w:delText>nergy</w:delText>
        </w:r>
        <w:r w:rsidRPr="00971511" w:rsidDel="00170A28">
          <w:delText xml:space="preserve"> (MW) that needs to be produced by the Resource and the estimated duration of the deployment.</w:delText>
        </w:r>
      </w:del>
    </w:p>
    <w:p w14:paraId="6CD2AA22" w14:textId="69CE134D" w:rsidR="0057076A" w:rsidRPr="00971511" w:rsidDel="00170A28" w:rsidRDefault="0057076A" w:rsidP="0057076A">
      <w:pPr>
        <w:numPr>
          <w:ilvl w:val="1"/>
          <w:numId w:val="12"/>
        </w:numPr>
        <w:spacing w:line="276" w:lineRule="auto"/>
        <w:rPr>
          <w:del w:id="530" w:author="ERCOT" w:date="2026-01-15T14:47:00Z" w16du:dateUtc="2026-01-15T20:47:00Z"/>
        </w:rPr>
      </w:pPr>
      <w:del w:id="531" w:author="ERCOT" w:date="2026-01-15T14:47:00Z" w16du:dateUtc="2026-01-15T20:47:00Z">
        <w:r w:rsidRPr="00971511" w:rsidDel="00170A28">
          <w:lastRenderedPageBreak/>
          <w:delText xml:space="preserve">For </w:delText>
        </w:r>
        <w:r w:rsidDel="00170A28">
          <w:delText>Dynamically Scheduled Resources (</w:delText>
        </w:r>
        <w:r w:rsidRPr="00971511" w:rsidDel="00170A28">
          <w:delText>DSRs</w:delText>
        </w:r>
        <w:r w:rsidDel="00170A28">
          <w:delText>)</w:delText>
        </w:r>
        <w:r w:rsidRPr="00971511" w:rsidDel="00170A28">
          <w:delText xml:space="preserve"> providing Non-Spin, as soon as the QSE receives the deployment, the QSE shall adjust the telemetry Output Schedule to reflect the Non-Spin deployment. </w:delText>
        </w:r>
        <w:r w:rsidDel="00170A28">
          <w:delText xml:space="preserve"> </w:delText>
        </w:r>
        <w:r w:rsidRPr="00971511" w:rsidDel="00170A28">
          <w:delText xml:space="preserve">A DSR QSE with a Load Resource that has provided Non-Spin will ensure that the Output Schedule is not reduced to reflect the </w:delText>
        </w:r>
        <w:r w:rsidDel="00170A28">
          <w:delText>L</w:delText>
        </w:r>
        <w:r w:rsidRPr="00971511" w:rsidDel="00170A28">
          <w:delText>oad deployment if the Load Resource is part of the DSR Load that the Resource follows.</w:delText>
        </w:r>
      </w:del>
    </w:p>
    <w:p w14:paraId="68D5C665" w14:textId="4BF6FC6F" w:rsidR="0057076A" w:rsidDel="00170A28" w:rsidRDefault="0057076A" w:rsidP="0057076A">
      <w:pPr>
        <w:numPr>
          <w:ilvl w:val="1"/>
          <w:numId w:val="12"/>
        </w:numPr>
        <w:spacing w:line="276" w:lineRule="auto"/>
        <w:rPr>
          <w:del w:id="532" w:author="ERCOT" w:date="2026-01-15T14:47:00Z" w16du:dateUtc="2026-01-15T20:47:00Z"/>
        </w:rPr>
      </w:pPr>
      <w:del w:id="533" w:author="ERCOT" w:date="2026-01-15T14:47:00Z" w16du:dateUtc="2026-01-15T20:47:00Z">
        <w:r w:rsidRPr="00971511" w:rsidDel="00170A28">
          <w:delText>For non-DSRs (with Output Schedules) providing Non-Spin, ERCOT shall increase the Output Schedule used in SCED by the difference between telemet</w:delText>
        </w:r>
        <w:r w:rsidRPr="006C4C7B" w:rsidDel="00170A28">
          <w:delText xml:space="preserve">ered Non-Spin </w:delText>
        </w:r>
        <w:r w:rsidDel="00170A28">
          <w:delText xml:space="preserve">Ancillary Service Resource </w:delText>
        </w:r>
        <w:r w:rsidRPr="006C4C7B" w:rsidDel="00170A28">
          <w:delText xml:space="preserve">Responsibility and </w:delText>
        </w:r>
        <w:r w:rsidDel="00170A28">
          <w:delText xml:space="preserve">Ancillary Service </w:delText>
        </w:r>
        <w:r w:rsidRPr="006C4C7B" w:rsidDel="00170A28">
          <w:delText>Schedule to reflect the amount of Non-Spin energy that is to be provided by the Resource in response to the Non-Spin deployment.</w:delText>
        </w:r>
      </w:del>
    </w:p>
    <w:p w14:paraId="6C290E32" w14:textId="5D3F16B3" w:rsidR="0057076A" w:rsidDel="00170A28" w:rsidRDefault="0057076A" w:rsidP="0057076A">
      <w:pPr>
        <w:spacing w:line="276" w:lineRule="auto"/>
        <w:rPr>
          <w:del w:id="534" w:author="ERCOT" w:date="2026-01-15T14:47:00Z" w16du:dateUtc="2026-01-15T20:47:00Z"/>
        </w:rPr>
      </w:pPr>
    </w:p>
    <w:p w14:paraId="7E127784" w14:textId="2D361493" w:rsidR="0057076A" w:rsidRPr="00855A5D" w:rsidDel="00170A28" w:rsidRDefault="0057076A" w:rsidP="0057076A">
      <w:pPr>
        <w:spacing w:line="276" w:lineRule="auto"/>
        <w:ind w:left="792" w:hanging="432"/>
        <w:rPr>
          <w:del w:id="535" w:author="ERCOT" w:date="2026-01-15T14:47:00Z" w16du:dateUtc="2026-01-15T20:47:00Z"/>
          <w:u w:val="single"/>
        </w:rPr>
      </w:pPr>
      <w:del w:id="536" w:author="ERCOT" w:date="2026-01-15T14:47:00Z" w16du:dateUtc="2026-01-15T20:47:00Z">
        <w:r w:rsidRPr="007A583D" w:rsidDel="00170A28">
          <w:delText>2.4</w:delText>
        </w:r>
        <w:r w:rsidRPr="007A583D" w:rsidDel="00170A28">
          <w:tab/>
        </w:r>
        <w:r w:rsidDel="00170A28">
          <w:rPr>
            <w:u w:val="single"/>
          </w:rPr>
          <w:delText>CLR</w:delText>
        </w:r>
        <w:r w:rsidRPr="002A5DEE" w:rsidDel="00170A28">
          <w:rPr>
            <w:u w:val="single"/>
          </w:rPr>
          <w:delText xml:space="preserve"> with Non-Spin Ancillary Service Resource Responsibility</w:delText>
        </w:r>
      </w:del>
    </w:p>
    <w:p w14:paraId="257FFDC3" w14:textId="7928924F" w:rsidR="0057076A" w:rsidRPr="00BB42DA" w:rsidDel="00170A28" w:rsidRDefault="0057076A" w:rsidP="0057076A">
      <w:pPr>
        <w:numPr>
          <w:ilvl w:val="0"/>
          <w:numId w:val="11"/>
        </w:numPr>
        <w:spacing w:line="276" w:lineRule="auto"/>
        <w:rPr>
          <w:del w:id="537" w:author="ERCOT" w:date="2026-01-15T14:47:00Z" w16du:dateUtc="2026-01-15T20:47:00Z"/>
        </w:rPr>
      </w:pPr>
      <w:del w:id="538" w:author="ERCOT" w:date="2026-01-15T14:47:00Z" w16du:dateUtc="2026-01-15T20:47:00Z">
        <w:r w:rsidRPr="00BB42DA" w:rsidDel="00170A28">
          <w:delText>The QSE shall set the value of the Non-Spin Ancillary Service Schedule to zero within the 30-second window prior to the start of the delivery hour.</w:delText>
        </w:r>
      </w:del>
    </w:p>
    <w:p w14:paraId="3A36F097" w14:textId="4EE02F4C" w:rsidR="0057076A" w:rsidRPr="00BB42DA" w:rsidDel="00170A28" w:rsidRDefault="0057076A" w:rsidP="0057076A">
      <w:pPr>
        <w:numPr>
          <w:ilvl w:val="0"/>
          <w:numId w:val="11"/>
        </w:numPr>
        <w:spacing w:line="276" w:lineRule="auto"/>
        <w:rPr>
          <w:del w:id="539" w:author="ERCOT" w:date="2026-01-15T14:47:00Z" w16du:dateUtc="2026-01-15T20:47:00Z"/>
        </w:rPr>
      </w:pPr>
      <w:del w:id="540" w:author="ERCOT" w:date="2026-01-15T14:47:00Z" w16du:dateUtc="2026-01-15T20:47:00Z">
        <w:r w:rsidRPr="00BB42DA" w:rsidDel="00170A28">
          <w:delText xml:space="preserve">ERCOT will automatically calculate new </w:delText>
        </w:r>
        <w:r w:rsidRPr="00BB42DA" w:rsidDel="00170A28">
          <w:rPr>
            <w:sz w:val="23"/>
            <w:szCs w:val="23"/>
          </w:rPr>
          <w:delText>Low Ancillary Service Limit (</w:delText>
        </w:r>
        <w:r w:rsidRPr="00BB42DA" w:rsidDel="00170A28">
          <w:delText>LASL</w:delText>
        </w:r>
        <w:r w:rsidDel="00170A28">
          <w:delText>)</w:delText>
        </w:r>
        <w:r w:rsidRPr="00BB42DA" w:rsidDel="00170A28">
          <w:delText xml:space="preserve"> constraints for SCED using the telemetry of the Resource’s Non-Spin Ancillary Service Schedule.</w:delText>
        </w:r>
      </w:del>
    </w:p>
    <w:p w14:paraId="68B8A705" w14:textId="10F697D2" w:rsidR="0057076A" w:rsidRPr="00BB42DA" w:rsidDel="00170A28" w:rsidRDefault="0057076A" w:rsidP="0057076A">
      <w:pPr>
        <w:numPr>
          <w:ilvl w:val="0"/>
          <w:numId w:val="11"/>
        </w:numPr>
        <w:spacing w:line="276" w:lineRule="auto"/>
        <w:rPr>
          <w:del w:id="541" w:author="ERCOT" w:date="2026-01-15T14:47:00Z" w16du:dateUtc="2026-01-15T20:47:00Z"/>
        </w:rPr>
      </w:pPr>
      <w:del w:id="542" w:author="ERCOT" w:date="2026-01-15T14:47:00Z" w16du:dateUtc="2026-01-15T20:47:00Z">
        <w:r w:rsidRPr="00BB42DA" w:rsidDel="00170A28">
          <w:delText>The total amount of capacity reserved on that Resource for Non-Spin shall be considered as a standing Non-Spin deployment Dispatch Instruction for the duration of the Operating Hour.</w:delText>
        </w:r>
      </w:del>
    </w:p>
    <w:p w14:paraId="0EEC66AD" w14:textId="0F1FD0DB" w:rsidR="0057076A" w:rsidRPr="00BB42DA" w:rsidDel="00170A28" w:rsidRDefault="0057076A" w:rsidP="0057076A">
      <w:pPr>
        <w:numPr>
          <w:ilvl w:val="0"/>
          <w:numId w:val="11"/>
        </w:numPr>
        <w:spacing w:line="276" w:lineRule="auto"/>
        <w:rPr>
          <w:del w:id="543" w:author="ERCOT" w:date="2026-01-15T14:47:00Z" w16du:dateUtc="2026-01-15T20:47:00Z"/>
        </w:rPr>
      </w:pPr>
      <w:del w:id="544" w:author="ERCOT" w:date="2026-01-15T14:47:00Z" w16du:dateUtc="2026-01-15T20:47:00Z">
        <w:r w:rsidRPr="00BB42DA" w:rsidDel="00170A28">
          <w:delText>A Non-Spin deployment Dispatch Instruction from ERCOT is not required for standing Non-Spin deployments.</w:delText>
        </w:r>
      </w:del>
    </w:p>
    <w:p w14:paraId="1E2BB7FE" w14:textId="2434F9D5" w:rsidR="0057076A" w:rsidDel="00170A28" w:rsidRDefault="0057076A" w:rsidP="0057076A">
      <w:pPr>
        <w:numPr>
          <w:ilvl w:val="0"/>
          <w:numId w:val="11"/>
        </w:numPr>
        <w:spacing w:line="276" w:lineRule="auto"/>
        <w:rPr>
          <w:del w:id="545" w:author="ERCOT" w:date="2026-01-15T14:47:00Z" w16du:dateUtc="2026-01-15T20:47:00Z"/>
        </w:rPr>
      </w:pPr>
      <w:del w:id="546" w:author="ERCOT" w:date="2026-01-15T14:47:00Z" w16du:dateUtc="2026-01-15T20:47:00Z">
        <w:r w:rsidRPr="00255BEB" w:rsidDel="00170A28">
          <w:delText xml:space="preserve">The QSE must have the </w:delText>
        </w:r>
        <w:r w:rsidDel="00170A28">
          <w:delText>CLR’s telemetered Resource Status as</w:delText>
        </w:r>
        <w:r w:rsidRPr="00255BEB" w:rsidDel="00170A28">
          <w:delText xml:space="preserve"> On-Line</w:delText>
        </w:r>
        <w:r w:rsidDel="00170A28">
          <w:delText xml:space="preserve"> (ONRGL and/or ONCLR, whichever is applicable)</w:delText>
        </w:r>
        <w:r w:rsidRPr="00255BEB" w:rsidDel="00170A28">
          <w:delText xml:space="preserve"> with an RTM Energy Bid</w:delText>
        </w:r>
        <w:r w:rsidRPr="0032645A" w:rsidDel="00170A28">
          <w:delText xml:space="preserve"> </w:delText>
        </w:r>
        <w:r w:rsidDel="00170A28">
          <w:delText xml:space="preserve">per paragraph (1)(b) of Protocol Section 6.4.4.1, </w:delText>
        </w:r>
        <w:r w:rsidRPr="00BB42DA" w:rsidDel="00170A28">
          <w:delText>Energy Offer Curve or Energy Bid Curve for On-Line Non-Spinning Reserve Capacity</w:delText>
        </w:r>
        <w:r w:rsidDel="00170A28">
          <w:delText>,</w:delText>
        </w:r>
        <w:r w:rsidRPr="00255BEB" w:rsidDel="00170A28">
          <w:delText xml:space="preserve"> and the </w:delText>
        </w:r>
        <w:r w:rsidDel="00170A28">
          <w:delText>CLR</w:delText>
        </w:r>
        <w:r w:rsidRPr="00255BEB" w:rsidDel="00170A28">
          <w:delText>’s telemetered net real power consumption</w:delText>
        </w:r>
        <w:r w:rsidDel="00170A28">
          <w:delText xml:space="preserve"> must be </w:delText>
        </w:r>
        <w:r w:rsidRPr="00255BEB" w:rsidDel="00170A28">
          <w:delText xml:space="preserve">greater than or equal to the </w:delText>
        </w:r>
        <w:r w:rsidDel="00170A28">
          <w:delText>CLR</w:delText>
        </w:r>
        <w:r w:rsidRPr="00255BEB" w:rsidDel="00170A28">
          <w:delText>’s telemetered LPC plus its total upward Ancillary Service Resource Responsibility.</w:delText>
        </w:r>
      </w:del>
    </w:p>
    <w:p w14:paraId="0E3E4725" w14:textId="77777777" w:rsidR="0057076A" w:rsidRDefault="0057076A" w:rsidP="0057076A">
      <w:pPr>
        <w:spacing w:line="276" w:lineRule="auto"/>
        <w:ind w:left="1080"/>
      </w:pPr>
    </w:p>
    <w:p w14:paraId="063C0EF1" w14:textId="2E9A5960" w:rsidR="0057076A" w:rsidRPr="00443B32" w:rsidRDefault="0057076A" w:rsidP="0057076A">
      <w:pPr>
        <w:spacing w:line="276" w:lineRule="auto"/>
        <w:ind w:left="435" w:hanging="432"/>
        <w:rPr>
          <w:u w:val="single"/>
        </w:rPr>
      </w:pPr>
      <w:del w:id="547" w:author="ERCOT" w:date="2026-02-13T11:01:00Z" w16du:dateUtc="2026-02-13T17:01:00Z">
        <w:r w:rsidRPr="00443B32" w:rsidDel="00FC7F0E">
          <w:delText>2</w:delText>
        </w:r>
      </w:del>
      <w:ins w:id="548" w:author="ERCOT" w:date="2026-02-13T11:01:00Z" w16du:dateUtc="2026-02-13T17:01:00Z">
        <w:r w:rsidR="00FC7F0E">
          <w:t>3</w:t>
        </w:r>
      </w:ins>
      <w:r w:rsidRPr="00443B32">
        <w:t>.</w:t>
      </w:r>
      <w:ins w:id="549" w:author="ERCOT" w:date="2026-01-15T15:01:00Z" w16du:dateUtc="2026-01-15T21:01:00Z">
        <w:r w:rsidR="00D2755E">
          <w:t>3</w:t>
        </w:r>
      </w:ins>
      <w:del w:id="550" w:author="ERCOT" w:date="2026-01-15T15:01:00Z" w16du:dateUtc="2026-01-15T21:01:00Z">
        <w:r w:rsidDel="00D2755E">
          <w:delText>5</w:delText>
        </w:r>
      </w:del>
      <w:r w:rsidRPr="00443B32">
        <w:tab/>
      </w:r>
      <w:r w:rsidRPr="00443B32">
        <w:rPr>
          <w:u w:val="single"/>
        </w:rPr>
        <w:t>Load Resource</w:t>
      </w:r>
      <w:r>
        <w:rPr>
          <w:u w:val="single"/>
        </w:rPr>
        <w:t xml:space="preserve"> </w:t>
      </w:r>
      <w:r w:rsidRPr="00F35C71">
        <w:rPr>
          <w:u w:val="single"/>
        </w:rPr>
        <w:t xml:space="preserve">that is not a </w:t>
      </w:r>
      <w:r>
        <w:rPr>
          <w:u w:val="single"/>
        </w:rPr>
        <w:t xml:space="preserve">CLR </w:t>
      </w:r>
      <w:r w:rsidRPr="00443B32">
        <w:rPr>
          <w:u w:val="single"/>
        </w:rPr>
        <w:t xml:space="preserve">with Non-Spin </w:t>
      </w:r>
      <w:del w:id="551" w:author="ERCOT" w:date="2026-02-16T16:25:00Z" w16du:dateUtc="2026-02-16T22:25:00Z">
        <w:r w:rsidRPr="00443B32" w:rsidDel="00BB443F">
          <w:rPr>
            <w:u w:val="single"/>
          </w:rPr>
          <w:delText xml:space="preserve">Ancillary Service Resource </w:delText>
        </w:r>
      </w:del>
      <w:del w:id="552" w:author="ERCOT" w:date="2026-01-15T15:01:00Z" w16du:dateUtc="2026-01-15T21:01:00Z">
        <w:r w:rsidRPr="00443B32" w:rsidDel="00954685">
          <w:rPr>
            <w:u w:val="single"/>
          </w:rPr>
          <w:delText>Responsibility</w:delText>
        </w:r>
      </w:del>
      <w:ins w:id="553" w:author="ERCOT" w:date="2026-02-16T16:21:00Z" w16du:dateUtc="2026-02-16T22:21:00Z">
        <w:r w:rsidR="00554783">
          <w:rPr>
            <w:u w:val="single"/>
          </w:rPr>
          <w:t>a</w:t>
        </w:r>
      </w:ins>
      <w:ins w:id="554" w:author="ERCOT" w:date="2026-01-15T15:01:00Z" w16du:dateUtc="2026-01-15T21:01:00Z">
        <w:r w:rsidR="00954685">
          <w:rPr>
            <w:u w:val="single"/>
          </w:rPr>
          <w:t>ward</w:t>
        </w:r>
      </w:ins>
    </w:p>
    <w:p w14:paraId="4915E561" w14:textId="77777777" w:rsidR="0057076A" w:rsidRPr="00443B32" w:rsidRDefault="0057076A" w:rsidP="0057076A">
      <w:pPr>
        <w:numPr>
          <w:ilvl w:val="0"/>
          <w:numId w:val="14"/>
        </w:numPr>
        <w:spacing w:line="276" w:lineRule="auto"/>
      </w:pPr>
      <w:r w:rsidRPr="00443B32">
        <w:t xml:space="preserve">The QSE must </w:t>
      </w:r>
      <w:r>
        <w:t>show</w:t>
      </w:r>
      <w:r w:rsidRPr="00443B32">
        <w:t xml:space="preserve"> the Load Resource’s telemetered Resource Status as On-Line (ONRL</w:t>
      </w:r>
      <w:r>
        <w:t xml:space="preserve">) and, if equipped with an under-frequency relay, the relay should not be </w:t>
      </w:r>
      <w:proofErr w:type="gramStart"/>
      <w:r>
        <w:t>armed</w:t>
      </w:r>
      <w:proofErr w:type="gramEnd"/>
      <w:r>
        <w:t xml:space="preserve"> and the status should indicate Disabled</w:t>
      </w:r>
      <w:r w:rsidRPr="00443B32">
        <w:t>.</w:t>
      </w:r>
    </w:p>
    <w:p w14:paraId="680D8C0F" w14:textId="1BEC9DCB" w:rsidR="0057076A" w:rsidRDefault="0057076A" w:rsidP="0057076A">
      <w:pPr>
        <w:numPr>
          <w:ilvl w:val="0"/>
          <w:numId w:val="14"/>
        </w:numPr>
        <w:spacing w:line="276" w:lineRule="auto"/>
      </w:pPr>
      <w:r>
        <w:t xml:space="preserve">Load Resources that are not CLRs and Generation Resources providing </w:t>
      </w:r>
      <w:ins w:id="555" w:author="ERCOT" w:date="2026-01-15T15:01:00Z" w16du:dateUtc="2026-01-15T21:01:00Z">
        <w:r w:rsidR="00954685">
          <w:t>O</w:t>
        </w:r>
      </w:ins>
      <w:del w:id="556" w:author="ERCOT" w:date="2026-01-15T15:01:00Z" w16du:dateUtc="2026-01-15T21:01:00Z">
        <w:r w:rsidDel="00954685">
          <w:delText>o</w:delText>
        </w:r>
      </w:del>
      <w:r>
        <w:t>ff</w:t>
      </w:r>
      <w:ins w:id="557" w:author="ERCOT" w:date="2026-01-15T15:02:00Z" w16du:dateUtc="2026-01-15T21:02:00Z">
        <w:r w:rsidR="00321756">
          <w:t>-L</w:t>
        </w:r>
      </w:ins>
      <w:del w:id="558" w:author="ERCOT" w:date="2026-01-15T15:02:00Z" w16du:dateUtc="2026-01-15T21:02:00Z">
        <w:r w:rsidDel="00321756">
          <w:delText>l</w:delText>
        </w:r>
      </w:del>
      <w:r>
        <w:t xml:space="preserve">ine Non-Spin will be </w:t>
      </w:r>
      <w:ins w:id="559" w:author="ERCOT" w:date="2026-01-15T15:02:00Z" w16du:dateUtc="2026-01-15T21:02:00Z">
        <w:r w:rsidR="00321756">
          <w:t xml:space="preserve">deployed as a </w:t>
        </w:r>
        <w:r w:rsidR="00321756" w:rsidRPr="00BF600B">
          <w:t xml:space="preserve">subgroup using a random sampling of Resources </w:t>
        </w:r>
      </w:ins>
      <w:del w:id="560" w:author="ERCOT" w:date="2026-01-15T15:03:00Z" w16du:dateUtc="2026-01-15T21:03:00Z">
        <w:r w:rsidDel="00DB6632">
          <w:delText xml:space="preserve">separated into deployment groups </w:delText>
        </w:r>
      </w:del>
      <w:r>
        <w:t xml:space="preserve">as defined in </w:t>
      </w:r>
      <w:ins w:id="561" w:author="ERCOT" w:date="2026-01-15T15:24:00Z" w16du:dateUtc="2026-01-15T21:24:00Z">
        <w:r w:rsidR="007B6B61">
          <w:t xml:space="preserve">paragraph (7) of </w:t>
        </w:r>
      </w:ins>
      <w:r>
        <w:t xml:space="preserve">Nodal Protocol Section </w:t>
      </w:r>
      <w:r w:rsidRPr="005C113B">
        <w:t>6.5.7.6.2.3</w:t>
      </w:r>
      <w:r>
        <w:t xml:space="preserve">, </w:t>
      </w:r>
      <w:r w:rsidRPr="005C113B">
        <w:t>Non-Spinning Reserve Service Deployment</w:t>
      </w:r>
      <w:r>
        <w:t xml:space="preserve">. </w:t>
      </w:r>
      <w:r w:rsidRPr="005C113B">
        <w:t xml:space="preserve"> </w:t>
      </w:r>
    </w:p>
    <w:p w14:paraId="6AC302C6" w14:textId="77777777" w:rsidR="0057076A" w:rsidRPr="00443B32" w:rsidRDefault="0057076A" w:rsidP="0057076A">
      <w:pPr>
        <w:numPr>
          <w:ilvl w:val="0"/>
          <w:numId w:val="14"/>
        </w:numPr>
        <w:spacing w:line="276" w:lineRule="auto"/>
      </w:pPr>
      <w:r w:rsidRPr="00443B32">
        <w:lastRenderedPageBreak/>
        <w:t>The QSE will be sent a Resource-specific Dispatch Instruction</w:t>
      </w:r>
      <w:r>
        <w:t xml:space="preserve"> for the</w:t>
      </w:r>
      <w:r w:rsidRPr="00443B32">
        <w:t xml:space="preserve"> Non-Spin </w:t>
      </w:r>
      <w:r>
        <w:t>deployment indicating a time and date stamp, QSE, Dispatch Asset Code, and Deployed MW</w:t>
      </w:r>
      <w:r w:rsidRPr="00443B32">
        <w:t>.</w:t>
      </w:r>
    </w:p>
    <w:p w14:paraId="564E5246" w14:textId="77777777" w:rsidR="0057076A" w:rsidRPr="00443B32" w:rsidRDefault="0057076A" w:rsidP="0057076A">
      <w:pPr>
        <w:numPr>
          <w:ilvl w:val="0"/>
          <w:numId w:val="14"/>
        </w:numPr>
        <w:spacing w:line="276" w:lineRule="auto"/>
      </w:pPr>
      <w:r w:rsidRPr="00443B32">
        <w:t>The Dispatch Instruction must include the expected amount of capacity that will be</w:t>
      </w:r>
      <w:r>
        <w:t xml:space="preserve"> expected to be dropped by the Load Resource within 30 minutes.</w:t>
      </w:r>
    </w:p>
    <w:p w14:paraId="15B73A4C" w14:textId="67BDF5E8" w:rsidR="0057076A" w:rsidDel="00DB6632" w:rsidRDefault="0057076A" w:rsidP="0057076A">
      <w:pPr>
        <w:numPr>
          <w:ilvl w:val="0"/>
          <w:numId w:val="14"/>
        </w:numPr>
        <w:spacing w:line="276" w:lineRule="auto"/>
        <w:rPr>
          <w:del w:id="562" w:author="ERCOT" w:date="2026-01-15T15:03:00Z" w16du:dateUtc="2026-01-15T21:03:00Z"/>
        </w:rPr>
      </w:pPr>
      <w:del w:id="563" w:author="ERCOT" w:date="2026-01-15T15:03:00Z" w16du:dateUtc="2026-01-15T21:03:00Z">
        <w:r w:rsidRPr="00443B32" w:rsidDel="00DB6632">
          <w:delText>The QSE will ensure that the Non-Spin Ancillary Service Schedule telemetry for that  Load Resource</w:delText>
        </w:r>
        <w:r w:rsidDel="00DB6632">
          <w:delText xml:space="preserve"> </w:delText>
        </w:r>
        <w:r w:rsidRPr="00443B32" w:rsidDel="00DB6632">
          <w:delText xml:space="preserve">has been reduced to zero within </w:delText>
        </w:r>
        <w:r w:rsidDel="00DB6632">
          <w:delText>one</w:delText>
        </w:r>
        <w:r w:rsidRPr="00443B32" w:rsidDel="00DB6632">
          <w:delText xml:space="preserve"> minute of </w:delText>
        </w:r>
        <w:r w:rsidDel="00DB6632">
          <w:delText xml:space="preserve">receiving </w:delText>
        </w:r>
        <w:r w:rsidRPr="00443B32" w:rsidDel="00DB6632">
          <w:delText>the Dispatch Instruction.</w:delText>
        </w:r>
      </w:del>
    </w:p>
    <w:p w14:paraId="31443A8B" w14:textId="4228B920" w:rsidR="0057076A" w:rsidRPr="00B43EE6" w:rsidRDefault="0057076A" w:rsidP="0057076A">
      <w:pPr>
        <w:numPr>
          <w:ilvl w:val="0"/>
          <w:numId w:val="14"/>
        </w:numPr>
        <w:spacing w:after="240" w:line="276" w:lineRule="auto"/>
      </w:pPr>
      <w:r w:rsidRPr="00443B32">
        <w:t>The Load Resource</w:t>
      </w:r>
      <w:ins w:id="564" w:author="ERCOT" w:date="2026-01-15T15:03:00Z" w16du:dateUtc="2026-01-15T21:03:00Z">
        <w:r w:rsidR="002E5905">
          <w:t xml:space="preserve">s that are not CLRs shall be capable of being dispatched to </w:t>
        </w:r>
      </w:ins>
      <w:ins w:id="565" w:author="ERCOT" w:date="2026-02-13T11:03:00Z" w16du:dateUtc="2026-02-13T17:03:00Z">
        <w:r w:rsidR="00003FCF">
          <w:t>their</w:t>
        </w:r>
      </w:ins>
      <w:ins w:id="566" w:author="ERCOT" w:date="2026-01-15T15:03:00Z" w16du:dateUtc="2026-01-15T21:03:00Z">
        <w:r w:rsidR="002E5905">
          <w:t xml:space="preserve"> Non-Spin </w:t>
        </w:r>
      </w:ins>
      <w:ins w:id="567" w:author="ERCOT" w:date="2026-02-13T14:26:00Z" w16du:dateUtc="2026-02-13T20:26:00Z">
        <w:r w:rsidR="00240900">
          <w:t>a</w:t>
        </w:r>
      </w:ins>
      <w:ins w:id="568" w:author="ERCOT" w:date="2026-01-15T15:03:00Z" w16du:dateUtc="2026-01-15T21:03:00Z">
        <w:r w:rsidR="002E5905">
          <w:t>ward within 30 minu</w:t>
        </w:r>
      </w:ins>
      <w:ins w:id="569" w:author="ERCOT" w:date="2026-01-15T15:04:00Z" w16du:dateUtc="2026-01-15T21:04:00Z">
        <w:r w:rsidR="002E5905">
          <w:t xml:space="preserve">tes of </w:t>
        </w:r>
      </w:ins>
      <w:ins w:id="570" w:author="ERCOT" w:date="2026-02-17T12:31:00Z" w16du:dateUtc="2026-02-17T18:31:00Z">
        <w:r w:rsidR="00A14514">
          <w:t xml:space="preserve">a </w:t>
        </w:r>
        <w:r w:rsidR="004771DD">
          <w:t>Dispatch</w:t>
        </w:r>
      </w:ins>
      <w:ins w:id="571" w:author="ERCOT" w:date="2026-01-15T15:04:00Z" w16du:dateUtc="2026-01-15T21:04:00Z">
        <w:r w:rsidR="002E5905">
          <w:t xml:space="preserve"> </w:t>
        </w:r>
      </w:ins>
      <w:ins w:id="572" w:author="ERCOT" w:date="2026-02-17T12:31:00Z" w16du:dateUtc="2026-02-17T18:31:00Z">
        <w:r w:rsidR="004771DD">
          <w:t>I</w:t>
        </w:r>
      </w:ins>
      <w:ins w:id="573" w:author="ERCOT" w:date="2026-01-15T15:04:00Z" w16du:dateUtc="2026-01-15T21:04:00Z">
        <w:r w:rsidR="002E5905">
          <w:t>nstruction and</w:t>
        </w:r>
      </w:ins>
      <w:r w:rsidRPr="00443B32">
        <w:t xml:space="preserve"> must, at a minimum, be capable of </w:t>
      </w:r>
      <w:r>
        <w:t>remaining deployed until recalled.</w:t>
      </w:r>
    </w:p>
    <w:p w14:paraId="2186C489" w14:textId="45FA8F1E" w:rsidR="0057076A" w:rsidRPr="00484BF9" w:rsidRDefault="00D476E5" w:rsidP="0057076A">
      <w:pPr>
        <w:pStyle w:val="Heading2"/>
        <w:numPr>
          <w:ilvl w:val="0"/>
          <w:numId w:val="0"/>
        </w:numPr>
      </w:pPr>
      <w:bookmarkStart w:id="574" w:name="_Toc275854208"/>
      <w:bookmarkStart w:id="575" w:name="_Toc221870115"/>
      <w:bookmarkStart w:id="576" w:name="_Toc221884536"/>
      <w:ins w:id="577" w:author="ERCOT" w:date="2026-02-13T11:03:00Z" w16du:dateUtc="2026-02-13T17:03:00Z">
        <w:r>
          <w:t>4</w:t>
        </w:r>
      </w:ins>
      <w:del w:id="578" w:author="ERCOT" w:date="2026-02-13T11:03:00Z" w16du:dateUtc="2026-02-13T17:03:00Z">
        <w:r w:rsidR="0057076A" w:rsidDel="00D476E5">
          <w:delText>3</w:delText>
        </w:r>
      </w:del>
      <w:r w:rsidR="0057076A">
        <w:t>.</w:t>
      </w:r>
      <w:r w:rsidR="0057076A">
        <w:tab/>
      </w:r>
      <w:r w:rsidR="0057076A" w:rsidRPr="00C91FBB">
        <w:t>Recall of Non-Spin Deployment</w:t>
      </w:r>
      <w:bookmarkEnd w:id="574"/>
      <w:bookmarkEnd w:id="575"/>
      <w:bookmarkEnd w:id="576"/>
    </w:p>
    <w:p w14:paraId="4A2E6DAC" w14:textId="4E09B291" w:rsidR="0057076A" w:rsidRDefault="0057076A" w:rsidP="0057076A">
      <w:pPr>
        <w:spacing w:after="240"/>
      </w:pPr>
      <w:r>
        <w:t>T</w:t>
      </w:r>
      <w:r w:rsidRPr="006264CE">
        <w:t xml:space="preserve">he deployed Non-Spin may be recalled </w:t>
      </w:r>
      <w:r>
        <w:t>in a manner that is expected to maintain</w:t>
      </w:r>
      <w:ins w:id="579" w:author="ERCOT" w:date="2026-01-16T11:06:00Z" w16du:dateUtc="2026-01-16T17:06:00Z">
        <w:r w:rsidR="00AA0D71">
          <w:t xml:space="preserve"> the</w:t>
        </w:r>
      </w:ins>
      <w:ins w:id="580" w:author="ERCOT" w:date="2026-02-16T18:29:00Z" w16du:dateUtc="2026-02-17T00:29:00Z">
        <w:r w:rsidR="001D724F">
          <w:t xml:space="preserve"> Non-Spin deployment </w:t>
        </w:r>
      </w:ins>
      <w:ins w:id="581" w:author="ERCOT" w:date="2026-01-16T11:06:00Z" w16du:dateUtc="2026-01-16T17:06:00Z">
        <w:r w:rsidR="00AA0D71">
          <w:t>margin</w:t>
        </w:r>
        <w:r w:rsidR="00861390">
          <w:t xml:space="preserve"> described in Section 2.1</w:t>
        </w:r>
      </w:ins>
      <w:ins w:id="582" w:author="ERCOT" w:date="2026-01-16T11:07:00Z" w16du:dateUtc="2026-01-16T17:07:00Z">
        <w:r w:rsidR="00861390">
          <w:t xml:space="preserve"> </w:t>
        </w:r>
      </w:ins>
      <w:ins w:id="583" w:author="ERCOT" w:date="2026-02-17T12:31:00Z" w16du:dateUtc="2026-02-17T18:31:00Z">
        <w:r w:rsidR="00A14514">
          <w:t xml:space="preserve">such that it is </w:t>
        </w:r>
      </w:ins>
      <w:ins w:id="584" w:author="ERCOT" w:date="2026-01-16T11:07:00Z" w16du:dateUtc="2026-01-16T17:07:00Z">
        <w:r w:rsidR="00861390">
          <w:t xml:space="preserve">greater than </w:t>
        </w:r>
      </w:ins>
      <w:ins w:id="585" w:author="ERCOT" w:date="2026-02-16T16:27:00Z" w16du:dateUtc="2026-02-16T22:27:00Z">
        <w:r w:rsidR="008616C7">
          <w:t>1000 MW</w:t>
        </w:r>
        <w:r w:rsidR="008616C7" w:rsidRPr="006264CE">
          <w:t xml:space="preserve"> </w:t>
        </w:r>
      </w:ins>
      <w:del w:id="586" w:author="ERCOT" w:date="2026-02-16T16:27:00Z" w16du:dateUtc="2026-02-16T22:27:00Z">
        <w:r w:rsidRPr="006264CE" w:rsidDel="008616C7">
          <w:delText xml:space="preserve"> </w:delText>
        </w:r>
      </w:del>
      <w:del w:id="587" w:author="ERCOT" w:date="2026-01-16T11:07:00Z" w16du:dateUtc="2026-01-16T17:07:00Z">
        <w:r w:rsidRPr="006264CE" w:rsidDel="00190D51">
          <w:delText>(H</w:delText>
        </w:r>
      </w:del>
      <w:del w:id="588" w:author="ERCOT" w:date="2026-01-15T15:05:00Z" w16du:dateUtc="2026-01-15T21:05:00Z">
        <w:r w:rsidRPr="006264CE" w:rsidDel="00A4750B">
          <w:delText>A</w:delText>
        </w:r>
      </w:del>
      <w:del w:id="589" w:author="ERCOT" w:date="2026-01-16T11:07:00Z" w16du:dateUtc="2026-01-16T17:07:00Z">
        <w:r w:rsidRPr="006264CE" w:rsidDel="00190D51">
          <w:delText xml:space="preserve">SL – Gen – IRR Curtailment) – (30-minute net load ramp) &gt; 1000 MW </w:delText>
        </w:r>
      </w:del>
      <w:r w:rsidRPr="006264CE">
        <w:t xml:space="preserve">and PRC </w:t>
      </w:r>
      <w:del w:id="590" w:author="ERCOT" w:date="2026-02-13T11:03:00Z" w16du:dateUtc="2026-02-13T17:03:00Z">
        <w:r w:rsidRPr="006264CE" w:rsidDel="00D476E5">
          <w:delText xml:space="preserve">is </w:delText>
        </w:r>
      </w:del>
      <w:ins w:id="591" w:author="ERCOT" w:date="2026-01-16T11:07:00Z" w16du:dateUtc="2026-01-16T17:07:00Z">
        <w:r w:rsidR="00190D51">
          <w:t>greater than</w:t>
        </w:r>
      </w:ins>
      <w:ins w:id="592" w:author="ERCOT" w:date="2026-02-16T16:26:00Z" w16du:dateUtc="2026-02-16T22:26:00Z">
        <w:r w:rsidR="00C93376">
          <w:t xml:space="preserve"> or equal to</w:t>
        </w:r>
      </w:ins>
      <w:del w:id="593" w:author="ERCOT" w:date="2026-01-16T11:07:00Z" w16du:dateUtc="2026-01-16T17:07:00Z">
        <w:r w:rsidRPr="006264CE" w:rsidDel="00190D51">
          <w:delText>&gt;</w:delText>
        </w:r>
      </w:del>
      <w:r w:rsidRPr="006264CE">
        <w:t xml:space="preserve"> </w:t>
      </w:r>
      <w:r w:rsidR="00C20BCD" w:rsidRPr="006264CE">
        <w:t>3200 MW</w:t>
      </w:r>
      <w:r w:rsidRPr="006264CE">
        <w:t xml:space="preserve">. </w:t>
      </w:r>
      <w:r>
        <w:t xml:space="preserve"> </w:t>
      </w:r>
      <w:del w:id="594" w:author="ERCOT" w:date="2026-01-15T15:06:00Z" w16du:dateUtc="2026-01-15T21:06:00Z">
        <w:r w:rsidDel="000A2A3D">
          <w:delText xml:space="preserve">Non-Spin provided by Off-Line Generation Resources and Load Resources that are not CLRs will be recalled first, followed by CLRs and </w:delText>
        </w:r>
        <w:r w:rsidRPr="00D0215D" w:rsidDel="000A2A3D">
          <w:delText>On-Line</w:delText>
        </w:r>
        <w:r w:rsidDel="000A2A3D">
          <w:delText xml:space="preserve"> Generation Resources until all the Non-Spin is recalled</w:delText>
        </w:r>
        <w:r w:rsidRPr="006264CE" w:rsidDel="000A2A3D">
          <w:delText>.</w:delText>
        </w:r>
        <w:r w:rsidDel="000A2A3D">
          <w:delText xml:space="preserve">  </w:delText>
        </w:r>
      </w:del>
      <w:r w:rsidRPr="00D0215D">
        <w:t>Non-</w:t>
      </w:r>
      <w:r>
        <w:t>S</w:t>
      </w:r>
      <w:r w:rsidRPr="00D0215D">
        <w:t xml:space="preserve">pin </w:t>
      </w:r>
      <w:del w:id="595" w:author="ERCOT" w:date="2026-01-15T15:06:00Z" w16du:dateUtc="2026-01-15T21:06:00Z">
        <w:r w:rsidRPr="00D0215D" w:rsidDel="000A2A3D">
          <w:delText xml:space="preserve">block </w:delText>
        </w:r>
      </w:del>
      <w:r w:rsidRPr="00D0215D">
        <w:t xml:space="preserve">deployments </w:t>
      </w:r>
      <w:del w:id="596" w:author="ERCOT" w:date="2026-02-16T16:26:00Z" w16du:dateUtc="2026-02-16T22:26:00Z">
        <w:r w:rsidRPr="00D0215D" w:rsidDel="003B70DF">
          <w:delText xml:space="preserve">shall </w:delText>
        </w:r>
      </w:del>
      <w:ins w:id="597" w:author="ERCOT" w:date="2026-02-16T16:26:00Z" w16du:dateUtc="2026-02-16T22:26:00Z">
        <w:r w:rsidR="003B70DF">
          <w:t>may</w:t>
        </w:r>
        <w:r w:rsidR="003B70DF" w:rsidRPr="00D0215D">
          <w:t xml:space="preserve"> </w:t>
        </w:r>
      </w:ins>
      <w:r w:rsidRPr="00D0215D">
        <w:t>be recalled</w:t>
      </w:r>
      <w:ins w:id="598" w:author="ERCOT" w:date="2026-01-15T15:06:00Z" w16du:dateUtc="2026-01-15T21:06:00Z">
        <w:r w:rsidR="007B34A0">
          <w:t xml:space="preserve"> partially </w:t>
        </w:r>
      </w:ins>
      <w:del w:id="599" w:author="ERCOT" w:date="2026-02-13T11:03:00Z" w16du:dateUtc="2026-02-13T17:03:00Z">
        <w:r w:rsidRPr="00D0215D" w:rsidDel="00990B83">
          <w:delText xml:space="preserve"> </w:delText>
        </w:r>
      </w:del>
      <w:del w:id="600" w:author="ERCOT" w:date="2026-01-15T15:06:00Z" w16du:dateUtc="2026-01-15T21:06:00Z">
        <w:r w:rsidRPr="00D0215D" w:rsidDel="007B34A0">
          <w:delText xml:space="preserve">in the reverse order in which they were deployed </w:delText>
        </w:r>
      </w:del>
      <w:r w:rsidRPr="00D0215D">
        <w:t xml:space="preserve">or </w:t>
      </w:r>
      <w:del w:id="601" w:author="ERCOT" w:date="2026-02-16T16:26:00Z" w16du:dateUtc="2026-02-16T22:26:00Z">
        <w:r w:rsidRPr="00D0215D" w:rsidDel="003B70DF">
          <w:delText xml:space="preserve">may be recalled </w:delText>
        </w:r>
      </w:del>
      <w:r w:rsidRPr="00D0215D">
        <w:t>all at once</w:t>
      </w:r>
      <w:r>
        <w:t xml:space="preserve">, at </w:t>
      </w:r>
      <w:r w:rsidRPr="00D0215D">
        <w:t>ERCOT’s discretion.</w:t>
      </w:r>
    </w:p>
    <w:p w14:paraId="72323846" w14:textId="4459F578" w:rsidR="0057076A" w:rsidRPr="00FC32DD" w:rsidRDefault="0057076A" w:rsidP="0057076A">
      <w:pPr>
        <w:spacing w:line="276" w:lineRule="auto"/>
      </w:pPr>
      <w:del w:id="602" w:author="ERCOT" w:date="2026-02-13T11:03:00Z" w16du:dateUtc="2026-02-13T17:03:00Z">
        <w:r w:rsidDel="00990B83">
          <w:delText xml:space="preserve">Following </w:delText>
        </w:r>
      </w:del>
      <w:ins w:id="603" w:author="ERCOT" w:date="2026-02-13T11:03:00Z" w16du:dateUtc="2026-02-13T17:03:00Z">
        <w:r w:rsidR="00990B83">
          <w:t xml:space="preserve">Upon </w:t>
        </w:r>
      </w:ins>
      <w:r>
        <w:t>the recall of a Non-Spin deployment, the following steps should be taken:</w:t>
      </w:r>
    </w:p>
    <w:p w14:paraId="71B62116" w14:textId="77777777" w:rsidR="00197280" w:rsidRDefault="0057076A" w:rsidP="0057076A">
      <w:pPr>
        <w:numPr>
          <w:ilvl w:val="0"/>
          <w:numId w:val="13"/>
        </w:numPr>
        <w:spacing w:line="276" w:lineRule="auto"/>
        <w:rPr>
          <w:ins w:id="604" w:author="ERCOT" w:date="2026-02-13T11:06:00Z" w16du:dateUtc="2026-02-13T17:06:00Z"/>
        </w:rPr>
      </w:pPr>
      <w:r w:rsidRPr="00FC32DD">
        <w:t xml:space="preserve">After recall, </w:t>
      </w:r>
      <w:r>
        <w:t xml:space="preserve">the </w:t>
      </w:r>
      <w:r w:rsidRPr="00FC32DD">
        <w:t xml:space="preserve">QSE </w:t>
      </w:r>
      <w:r>
        <w:t xml:space="preserve">for a Generation Resource </w:t>
      </w:r>
      <w:r w:rsidRPr="00FC32DD">
        <w:t xml:space="preserve">will be allowed to </w:t>
      </w:r>
      <w:r>
        <w:t xml:space="preserve">use normal shutdown procedures to take the Generation Resource Off-Line </w:t>
      </w:r>
      <w:r w:rsidRPr="00FC32DD">
        <w:t>if the QSE wants to shut</w:t>
      </w:r>
      <w:r>
        <w:t xml:space="preserve"> </w:t>
      </w:r>
      <w:r w:rsidRPr="00FC32DD">
        <w:t xml:space="preserve">down the Resource. </w:t>
      </w:r>
      <w:r>
        <w:t xml:space="preserve"> </w:t>
      </w:r>
      <w:del w:id="605" w:author="ERCOT" w:date="2026-01-15T15:07:00Z" w16du:dateUtc="2026-01-15T21:07:00Z">
        <w:r w:rsidDel="00A53915">
          <w:delText xml:space="preserve">In this case, the Non-Spin Ancillary Service Schedule for that Generation Resource will be reset to equal the Non-Spin Ancillary Service Responsibility for that Generation Resource for that hour.  </w:delText>
        </w:r>
      </w:del>
    </w:p>
    <w:p w14:paraId="0BA5B8A3" w14:textId="2626F1B9" w:rsidR="0057076A" w:rsidRDefault="0057076A" w:rsidP="0057076A">
      <w:pPr>
        <w:numPr>
          <w:ilvl w:val="0"/>
          <w:numId w:val="13"/>
        </w:numPr>
        <w:spacing w:line="276" w:lineRule="auto"/>
        <w:rPr>
          <w:ins w:id="606" w:author="ERCOT" w:date="2026-02-13T11:06:00Z" w16du:dateUtc="2026-02-13T17:06:00Z"/>
        </w:rPr>
      </w:pPr>
      <w:r w:rsidRPr="00FC32DD">
        <w:t xml:space="preserve">A QSE </w:t>
      </w:r>
      <w:del w:id="607" w:author="ERCOT" w:date="2026-02-16T16:28:00Z" w16du:dateUtc="2026-02-16T22:28:00Z">
        <w:r w:rsidRPr="00FC32DD" w:rsidDel="006125E2">
          <w:delText xml:space="preserve">with </w:delText>
        </w:r>
      </w:del>
      <w:ins w:id="608" w:author="ERCOT" w:date="2026-02-16T16:28:00Z" w16du:dateUtc="2026-02-16T22:28:00Z">
        <w:r w:rsidR="006125E2">
          <w:t>for</w:t>
        </w:r>
        <w:r w:rsidR="006125E2" w:rsidRPr="00FC32DD">
          <w:t xml:space="preserve"> </w:t>
        </w:r>
      </w:ins>
      <w:r w:rsidRPr="00FC32DD">
        <w:t>a Generation Resource that was previously Off-Line</w:t>
      </w:r>
      <w:r w:rsidRPr="00906E68">
        <w:t xml:space="preserve"> will be allowed to keep the </w:t>
      </w:r>
      <w:r>
        <w:t>Generation Resource</w:t>
      </w:r>
      <w:r w:rsidRPr="00906E68">
        <w:t xml:space="preserve"> On-Line after </w:t>
      </w:r>
      <w:r>
        <w:t xml:space="preserve">the </w:t>
      </w:r>
      <w:r w:rsidRPr="00906E68">
        <w:t xml:space="preserve">minimum </w:t>
      </w:r>
      <w:r>
        <w:t>O</w:t>
      </w:r>
      <w:r w:rsidRPr="00906E68">
        <w:t>n</w:t>
      </w:r>
      <w:r>
        <w:t>-L</w:t>
      </w:r>
      <w:r w:rsidRPr="00906E68">
        <w:t>ine time</w:t>
      </w:r>
      <w:ins w:id="609" w:author="ERCOT" w:date="2026-02-13T11:05:00Z" w16du:dateUtc="2026-02-13T17:05:00Z">
        <w:r w:rsidR="00AA4D3F">
          <w:t>.</w:t>
        </w:r>
      </w:ins>
      <w:del w:id="610" w:author="ERCOT" w:date="2026-01-15T15:07:00Z" w16du:dateUtc="2026-01-15T21:07:00Z">
        <w:r w:rsidRPr="00906E68" w:rsidDel="00A53915">
          <w:delText xml:space="preserve">, provided </w:delText>
        </w:r>
        <w:r w:rsidDel="00A53915">
          <w:delText xml:space="preserve">that </w:delText>
        </w:r>
        <w:r w:rsidRPr="00906E68" w:rsidDel="00A53915">
          <w:delText xml:space="preserve">the difference between its </w:delText>
        </w:r>
        <w:r w:rsidDel="00A53915">
          <w:delText>High Sustained Limit (</w:delText>
        </w:r>
        <w:r w:rsidRPr="00906E68" w:rsidDel="00A53915">
          <w:delText>HSL</w:delText>
        </w:r>
        <w:r w:rsidDel="00A53915">
          <w:delText>)</w:delText>
        </w:r>
        <w:r w:rsidRPr="00906E68" w:rsidDel="00A53915">
          <w:delText xml:space="preserve"> and LSL </w:delText>
        </w:r>
        <w:r w:rsidDel="00A53915">
          <w:delText>is greater than or equal to its Ancillary Service</w:delText>
        </w:r>
        <w:r w:rsidRPr="00906E68" w:rsidDel="00A53915">
          <w:delText xml:space="preserve"> Resource Responsibility</w:delText>
        </w:r>
      </w:del>
      <w:del w:id="611" w:author="ERCOT" w:date="2026-02-13T11:05:00Z" w16du:dateUtc="2026-02-13T17:05:00Z">
        <w:r w:rsidRPr="00906E68" w:rsidDel="00AA4D3F">
          <w:delText>.</w:delText>
        </w:r>
      </w:del>
    </w:p>
    <w:p w14:paraId="5AB3E244" w14:textId="77777777" w:rsidR="00A27BBD" w:rsidRDefault="00A27BBD" w:rsidP="00A27BBD">
      <w:pPr>
        <w:numPr>
          <w:ilvl w:val="0"/>
          <w:numId w:val="13"/>
        </w:numPr>
        <w:spacing w:line="276" w:lineRule="auto"/>
        <w:rPr>
          <w:ins w:id="612" w:author="ERCOT" w:date="2026-02-13T11:07:00Z" w16du:dateUtc="2026-02-13T17:07:00Z"/>
        </w:rPr>
      </w:pPr>
      <w:ins w:id="613" w:author="ERCOT" w:date="2026-02-13T11:07:00Z" w16du:dateUtc="2026-02-13T17:07:00Z">
        <w:r>
          <w:t xml:space="preserve">A QSE for a Generation Resource with </w:t>
        </w:r>
        <w:r w:rsidRPr="00251DD7">
          <w:t>power augmentation capacity</w:t>
        </w:r>
        <w:r>
          <w:t xml:space="preserve"> may continue to keep the ducts fired upon recall of Non-Spin deployment or restore the power augmentation capacity. </w:t>
        </w:r>
      </w:ins>
    </w:p>
    <w:p w14:paraId="6FA90B92" w14:textId="137222AF" w:rsidR="0057076A" w:rsidDel="007B34A0" w:rsidRDefault="0057076A" w:rsidP="0057076A">
      <w:pPr>
        <w:numPr>
          <w:ilvl w:val="0"/>
          <w:numId w:val="13"/>
        </w:numPr>
        <w:spacing w:line="276" w:lineRule="auto"/>
        <w:rPr>
          <w:del w:id="614" w:author="ERCOT" w:date="2026-01-15T15:06:00Z" w16du:dateUtc="2026-01-15T21:06:00Z"/>
        </w:rPr>
      </w:pPr>
      <w:del w:id="615" w:author="ERCOT" w:date="2026-01-15T15:06:00Z" w16du:dateUtc="2026-01-15T21:06:00Z">
        <w:r w:rsidRPr="0071022C" w:rsidDel="007B34A0">
          <w:delText xml:space="preserve">A QSE with a Generation Resource (with an Energy Offer Curve) that will stay On-Line </w:delText>
        </w:r>
        <w:r w:rsidDel="007B34A0">
          <w:delText xml:space="preserve">may set the value of the Non-Spin Ancillary Service Schedule equal to the MW amount of Non-Spin that will be provided via power augmentation; otherwise, the QSE will ensure that the value of </w:delText>
        </w:r>
        <w:r w:rsidRPr="00971511" w:rsidDel="007B34A0">
          <w:delText xml:space="preserve">the Non-Spin </w:delText>
        </w:r>
        <w:r w:rsidDel="007B34A0">
          <w:delText>Ancillary Service</w:delText>
        </w:r>
        <w:r w:rsidRPr="00971511" w:rsidDel="007B34A0">
          <w:delText xml:space="preserve"> Schedule for that </w:delText>
        </w:r>
        <w:r w:rsidDel="007B34A0">
          <w:delText xml:space="preserve">Resource is set to </w:delText>
        </w:r>
        <w:r w:rsidRPr="0071022C" w:rsidDel="007B34A0">
          <w:delText>0 MW</w:delText>
        </w:r>
        <w:r w:rsidRPr="00971511" w:rsidDel="007B34A0">
          <w:delText>.</w:delText>
        </w:r>
      </w:del>
    </w:p>
    <w:p w14:paraId="432DCF62" w14:textId="5525CAB0" w:rsidR="0057076A" w:rsidRPr="008175D6" w:rsidDel="007B34A0" w:rsidRDefault="0057076A" w:rsidP="0057076A">
      <w:pPr>
        <w:numPr>
          <w:ilvl w:val="0"/>
          <w:numId w:val="13"/>
        </w:numPr>
        <w:spacing w:line="276" w:lineRule="auto"/>
        <w:rPr>
          <w:del w:id="616" w:author="ERCOT" w:date="2026-01-15T15:06:00Z" w16du:dateUtc="2026-01-15T21:06:00Z"/>
        </w:rPr>
      </w:pPr>
      <w:del w:id="617" w:author="ERCOT" w:date="2026-01-15T15:06:00Z" w16du:dateUtc="2026-01-15T21:06:00Z">
        <w:r w:rsidRPr="008175D6" w:rsidDel="007B34A0">
          <w:lastRenderedPageBreak/>
          <w:delText xml:space="preserve">A QSE with a DSR Generation Resource (with an Output Schedule) that will stay On-Line will back out the Non-Spin addition that was made to the Output Schedule.  This can be incrementally deleted depending on the size of the deployment and Normal Ramp Rate. </w:delText>
        </w:r>
        <w:r w:rsidDel="007B34A0">
          <w:delText xml:space="preserve"> </w:delText>
        </w:r>
        <w:r w:rsidRPr="008175D6" w:rsidDel="007B34A0">
          <w:delText>For non-DSR Generation Resources, SCED will use the QSE</w:delText>
        </w:r>
        <w:r w:rsidDel="007B34A0">
          <w:delText>-</w:delText>
        </w:r>
        <w:r w:rsidRPr="008175D6" w:rsidDel="007B34A0">
          <w:delText xml:space="preserve">submitted non-DSR Output Schedule once the Non-Spin </w:delText>
        </w:r>
        <w:r w:rsidDel="007B34A0">
          <w:delText>has been recalled.</w:delText>
        </w:r>
      </w:del>
    </w:p>
    <w:p w14:paraId="4F79B971" w14:textId="6D7E287D" w:rsidR="0057076A" w:rsidDel="007B34A0" w:rsidRDefault="0057076A" w:rsidP="0057076A">
      <w:pPr>
        <w:numPr>
          <w:ilvl w:val="0"/>
          <w:numId w:val="13"/>
        </w:numPr>
        <w:spacing w:line="276" w:lineRule="auto"/>
        <w:rPr>
          <w:del w:id="618" w:author="ERCOT" w:date="2026-01-15T15:06:00Z" w16du:dateUtc="2026-01-15T21:06:00Z"/>
        </w:rPr>
      </w:pPr>
      <w:del w:id="619" w:author="ERCOT" w:date="2026-01-15T15:06:00Z" w16du:dateUtc="2026-01-15T21:06:00Z">
        <w:r w:rsidRPr="00443B32" w:rsidDel="007B34A0">
          <w:delText xml:space="preserve">A QSE with a Load Resource </w:delText>
        </w:r>
        <w:r w:rsidDel="007B34A0">
          <w:delText xml:space="preserve">that is not a CLR </w:delText>
        </w:r>
        <w:r w:rsidRPr="00443B32" w:rsidDel="007B34A0">
          <w:delText xml:space="preserve">that has provided Non-Spin will ensure that the Load energy and Non-Spin capability is restored within three hours </w:delText>
        </w:r>
        <w:r w:rsidDel="007B34A0">
          <w:delText>of the recall instruction</w:delText>
        </w:r>
        <w:r w:rsidRPr="00443B32" w:rsidDel="007B34A0">
          <w:delText xml:space="preserve"> of the Non-Spin deployment</w:delText>
        </w:r>
        <w:r w:rsidDel="007B34A0">
          <w:delText xml:space="preserve"> issued by ERCOT</w:delText>
        </w:r>
        <w:r w:rsidRPr="00443B32" w:rsidDel="007B34A0">
          <w:delText xml:space="preserve">.  If </w:delText>
        </w:r>
        <w:r w:rsidDel="007B34A0">
          <w:delText>the QSE cannot restore within three hours of the ERCOT recall instruction of the Non-Spin deployment</w:delText>
        </w:r>
        <w:r w:rsidRPr="00443B32" w:rsidDel="007B34A0">
          <w:delText xml:space="preserve">, the Non-Spin </w:delText>
        </w:r>
        <w:r w:rsidDel="007B34A0">
          <w:delText>obligation</w:delText>
        </w:r>
        <w:r w:rsidRPr="00443B32" w:rsidDel="007B34A0">
          <w:delText xml:space="preserve"> must be replaced by the QSE </w:delText>
        </w:r>
        <w:r w:rsidDel="007B34A0">
          <w:delText>from</w:delText>
        </w:r>
        <w:r w:rsidRPr="00443B32" w:rsidDel="007B34A0">
          <w:delText xml:space="preserve"> other </w:delText>
        </w:r>
        <w:r w:rsidDel="007B34A0">
          <w:delText>Non-Spin qualified</w:delText>
        </w:r>
        <w:r w:rsidRPr="00443B32" w:rsidDel="007B34A0">
          <w:delText xml:space="preserve"> Resources capable of providing the service.</w:delText>
        </w:r>
      </w:del>
    </w:p>
    <w:p w14:paraId="0BCC11E6" w14:textId="148990E8" w:rsidR="0057076A" w:rsidDel="007B34A0" w:rsidRDefault="0057076A" w:rsidP="0057076A">
      <w:pPr>
        <w:numPr>
          <w:ilvl w:val="0"/>
          <w:numId w:val="13"/>
        </w:numPr>
        <w:spacing w:after="120" w:line="276" w:lineRule="auto"/>
        <w:rPr>
          <w:del w:id="620" w:author="ERCOT" w:date="2026-01-15T15:06:00Z" w16du:dateUtc="2026-01-15T21:06:00Z"/>
        </w:rPr>
      </w:pPr>
      <w:del w:id="621" w:author="ERCOT" w:date="2026-01-15T15:06:00Z" w16du:dateUtc="2026-01-15T21:06:00Z">
        <w:r w:rsidRPr="00443B32" w:rsidDel="007B34A0">
          <w:delText xml:space="preserve">The QSE will ensure that the Non-Spin Ancillary Service Schedule telemetry for </w:delText>
        </w:r>
        <w:r w:rsidDel="007B34A0">
          <w:delText>a</w:delText>
        </w:r>
        <w:r w:rsidRPr="00443B32" w:rsidDel="007B34A0">
          <w:delText xml:space="preserve"> Load Resource</w:delText>
        </w:r>
        <w:r w:rsidDel="007B34A0">
          <w:delText xml:space="preserve"> that is not a CLR continuously and accurately represents the amount of Load Resource that has been restored following a recall instruction and is available for subsequent deployment</w:delText>
        </w:r>
        <w:r w:rsidRPr="00443B32" w:rsidDel="007B34A0">
          <w:delText>.</w:delText>
        </w:r>
      </w:del>
    </w:p>
    <w:p w14:paraId="2ED762F9" w14:textId="77777777" w:rsidR="0057076A" w:rsidRDefault="0057076A" w:rsidP="0038783E">
      <w:pPr>
        <w:pStyle w:val="ListParagraph"/>
        <w:numPr>
          <w:ilvl w:val="0"/>
          <w:numId w:val="16"/>
        </w:numPr>
        <w:spacing w:line="276" w:lineRule="auto"/>
      </w:pPr>
      <w:r>
        <w:t xml:space="preserve">If Non-Spin has been deployed in the Houston area to help manage the N_H Voltage Stability Limit, the deployments will be recalled once reliability margins have been restored to a manageable level. </w:t>
      </w:r>
    </w:p>
    <w:p w14:paraId="17FCA9B3" w14:textId="6B60AE74" w:rsidR="0057076A" w:rsidRPr="00F130DC" w:rsidRDefault="00A06781" w:rsidP="0057076A">
      <w:pPr>
        <w:pStyle w:val="Heading2"/>
        <w:numPr>
          <w:ilvl w:val="0"/>
          <w:numId w:val="0"/>
        </w:numPr>
      </w:pPr>
      <w:bookmarkStart w:id="622" w:name="_Toc221870116"/>
      <w:bookmarkStart w:id="623" w:name="_Toc221884537"/>
      <w:ins w:id="624" w:author="ERCOT" w:date="2026-02-13T11:08:00Z" w16du:dateUtc="2026-02-13T17:08:00Z">
        <w:r>
          <w:t>5</w:t>
        </w:r>
      </w:ins>
      <w:del w:id="625" w:author="ERCOT" w:date="2026-02-13T11:08:00Z" w16du:dateUtc="2026-02-13T17:08:00Z">
        <w:r w:rsidR="0057076A" w:rsidDel="00A06781">
          <w:delText>4</w:delText>
        </w:r>
      </w:del>
      <w:r w:rsidR="0057076A">
        <w:t>.</w:t>
      </w:r>
      <w:r w:rsidR="0057076A">
        <w:tab/>
      </w:r>
      <w:del w:id="626" w:author="ERCOT" w:date="2026-02-13T11:08:00Z" w16du:dateUtc="2026-02-13T17:08:00Z">
        <w:r w:rsidR="0057076A" w:rsidRPr="00F130DC" w:rsidDel="00A06781">
          <w:delText xml:space="preserve">Non-Spinning Reserve Service Deployment and Recall Procedure </w:delText>
        </w:r>
      </w:del>
      <w:r w:rsidR="0057076A" w:rsidRPr="00F130DC">
        <w:t>Revision Process</w:t>
      </w:r>
      <w:bookmarkEnd w:id="622"/>
      <w:bookmarkEnd w:id="623"/>
    </w:p>
    <w:p w14:paraId="5306F731" w14:textId="77777777" w:rsidR="0057076A" w:rsidRPr="00E5530E" w:rsidRDefault="0057076A" w:rsidP="0057076A">
      <w:r w:rsidRPr="002B1221">
        <w:t xml:space="preserve">Revisions to the Non-Spinning Reserve Deployment and Recall Procedure shall be made according to the approval process as prescribed in </w:t>
      </w:r>
      <w:r w:rsidRPr="00251DD7">
        <w:t xml:space="preserve">Protocol Section 6.5.7.6.2.3, </w:t>
      </w:r>
      <w:r w:rsidRPr="00251DD7">
        <w:rPr>
          <w:bCs/>
        </w:rPr>
        <w:t>Non-Spinning Reserve Service Deployment.</w:t>
      </w:r>
      <w:r>
        <w:rPr>
          <w:bCs/>
        </w:rPr>
        <w:t xml:space="preserve"> </w:t>
      </w:r>
    </w:p>
    <w:p w14:paraId="43B6C8AF" w14:textId="5EB7F0A6" w:rsidR="00D47783" w:rsidRPr="0026275F" w:rsidRDefault="00D47783" w:rsidP="00CE56EF">
      <w:pPr>
        <w:spacing w:before="120" w:after="120"/>
        <w:rPr>
          <w:rFonts w:ascii="Arial" w:hAnsi="Arial" w:cs="Arial"/>
          <w:b/>
          <w:sz w:val="20"/>
          <w:szCs w:val="20"/>
        </w:rPr>
      </w:pPr>
    </w:p>
    <w:sectPr w:rsidR="00D47783" w:rsidRPr="0026275F">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8BE5" w14:textId="77777777" w:rsidR="001651EF" w:rsidRDefault="001651EF">
      <w:r>
        <w:separator/>
      </w:r>
    </w:p>
  </w:endnote>
  <w:endnote w:type="continuationSeparator" w:id="0">
    <w:p w14:paraId="32AA7192" w14:textId="77777777" w:rsidR="001651EF" w:rsidRDefault="0016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FC5" w14:textId="69DC7848" w:rsidR="005F200D" w:rsidRPr="00CE56EF" w:rsidRDefault="00E13405" w:rsidP="005F200D">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Pr="00CE56EF">
      <w:rPr>
        <w:rFonts w:ascii="Arial" w:hAnsi="Arial" w:cs="Arial"/>
        <w:sz w:val="18"/>
        <w:szCs w:val="18"/>
      </w:rPr>
      <w:t>OBDRR-</w:t>
    </w:r>
    <w:r w:rsidR="005A425A">
      <w:rPr>
        <w:rFonts w:ascii="Arial" w:hAnsi="Arial" w:cs="Arial"/>
        <w:sz w:val="18"/>
        <w:szCs w:val="18"/>
      </w:rPr>
      <w:t>0</w:t>
    </w:r>
    <w:r w:rsidR="00503011">
      <w:rPr>
        <w:rFonts w:ascii="Arial" w:hAnsi="Arial" w:cs="Arial"/>
        <w:sz w:val="18"/>
        <w:szCs w:val="18"/>
      </w:rPr>
      <w:t>8</w:t>
    </w:r>
    <w:r>
      <w:rPr>
        <w:rFonts w:ascii="Arial" w:hAnsi="Arial" w:cs="Arial"/>
        <w:sz w:val="18"/>
        <w:szCs w:val="18"/>
      </w:rPr>
      <w:t xml:space="preserve"> </w:t>
    </w:r>
    <w:r w:rsidR="00503011">
      <w:rPr>
        <w:rFonts w:ascii="Arial" w:hAnsi="Arial" w:cs="Arial"/>
        <w:sz w:val="18"/>
        <w:szCs w:val="18"/>
      </w:rPr>
      <w:t>Board</w:t>
    </w:r>
    <w:r w:rsidR="00E7484B">
      <w:rPr>
        <w:rFonts w:ascii="Arial" w:hAnsi="Arial" w:cs="Arial"/>
        <w:sz w:val="18"/>
        <w:szCs w:val="18"/>
      </w:rPr>
      <w:t xml:space="preserve"> Report</w:t>
    </w:r>
    <w:r w:rsidRPr="00CE56EF">
      <w:rPr>
        <w:rFonts w:ascii="Arial" w:hAnsi="Arial" w:cs="Arial"/>
        <w:sz w:val="18"/>
        <w:szCs w:val="18"/>
      </w:rPr>
      <w:t xml:space="preserve"> </w:t>
    </w:r>
    <w:r w:rsidR="00503011">
      <w:rPr>
        <w:rFonts w:ascii="Arial" w:hAnsi="Arial" w:cs="Arial"/>
        <w:sz w:val="18"/>
        <w:szCs w:val="18"/>
      </w:rPr>
      <w:t>0421</w:t>
    </w:r>
    <w:r w:rsidRPr="00CE56EF">
      <w:rPr>
        <w:rFonts w:ascii="Arial" w:hAnsi="Arial" w:cs="Arial"/>
        <w:sz w:val="18"/>
        <w:szCs w:val="18"/>
      </w:rPr>
      <w:t>26</w:t>
    </w:r>
    <w:r w:rsidR="005F200D" w:rsidRPr="00CE56EF">
      <w:rPr>
        <w:rFonts w:ascii="Arial" w:hAnsi="Arial" w:cs="Arial"/>
        <w:sz w:val="18"/>
        <w:szCs w:val="18"/>
      </w:rPr>
      <w:tab/>
    </w:r>
  </w:p>
  <w:p w14:paraId="6006A1B2" w14:textId="77777777" w:rsidR="005F200D" w:rsidRPr="00CE56EF" w:rsidRDefault="005F200D" w:rsidP="005F200D">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Pr="00351DAC">
      <w:rPr>
        <w:rFonts w:ascii="Arial" w:hAnsi="Arial" w:cs="Arial"/>
        <w:sz w:val="18"/>
        <w:szCs w:val="18"/>
      </w:rPr>
      <w:t xml:space="preserve"> </w:t>
    </w:r>
    <w:r>
      <w:rPr>
        <w:rFonts w:ascii="Arial" w:hAnsi="Arial" w:cs="Arial"/>
        <w:sz w:val="18"/>
        <w:szCs w:val="18"/>
      </w:rPr>
      <w:tab/>
    </w:r>
    <w:r w:rsidRPr="00CE56EF">
      <w:rPr>
        <w:rFonts w:ascii="Arial" w:hAnsi="Arial" w:cs="Arial"/>
        <w:sz w:val="18"/>
        <w:szCs w:val="18"/>
      </w:rPr>
      <w:t xml:space="preserve">Page </w:t>
    </w:r>
    <w:r w:rsidRPr="00CE56EF">
      <w:rPr>
        <w:rFonts w:ascii="Arial" w:hAnsi="Arial" w:cs="Arial"/>
        <w:sz w:val="18"/>
        <w:szCs w:val="18"/>
      </w:rPr>
      <w:fldChar w:fldCharType="begin"/>
    </w:r>
    <w:r w:rsidRPr="00CE56EF">
      <w:rPr>
        <w:rFonts w:ascii="Arial" w:hAnsi="Arial" w:cs="Arial"/>
        <w:sz w:val="18"/>
        <w:szCs w:val="18"/>
      </w:rPr>
      <w:instrText xml:space="preserve"> PAGE </w:instrText>
    </w:r>
    <w:r w:rsidRPr="00CE56EF">
      <w:rPr>
        <w:rFonts w:ascii="Arial" w:hAnsi="Arial" w:cs="Arial"/>
        <w:sz w:val="18"/>
        <w:szCs w:val="18"/>
      </w:rPr>
      <w:fldChar w:fldCharType="separate"/>
    </w:r>
    <w:r>
      <w:rPr>
        <w:rFonts w:ascii="Arial" w:hAnsi="Arial" w:cs="Arial"/>
        <w:sz w:val="18"/>
        <w:szCs w:val="18"/>
      </w:rPr>
      <w:t>7</w:t>
    </w:r>
    <w:r w:rsidRPr="00CE56EF">
      <w:rPr>
        <w:rFonts w:ascii="Arial" w:hAnsi="Arial" w:cs="Arial"/>
        <w:sz w:val="18"/>
        <w:szCs w:val="18"/>
      </w:rPr>
      <w:fldChar w:fldCharType="end"/>
    </w:r>
    <w:r w:rsidRPr="00CE56EF">
      <w:rPr>
        <w:rFonts w:ascii="Arial" w:hAnsi="Arial" w:cs="Arial"/>
        <w:sz w:val="18"/>
        <w:szCs w:val="18"/>
      </w:rPr>
      <w:t xml:space="preserve"> of </w:t>
    </w:r>
    <w:r w:rsidRPr="00CE56EF">
      <w:rPr>
        <w:rFonts w:ascii="Arial" w:hAnsi="Arial" w:cs="Arial"/>
        <w:sz w:val="18"/>
        <w:szCs w:val="18"/>
      </w:rPr>
      <w:fldChar w:fldCharType="begin"/>
    </w:r>
    <w:r w:rsidRPr="00CE56EF">
      <w:rPr>
        <w:rFonts w:ascii="Arial" w:hAnsi="Arial" w:cs="Arial"/>
        <w:sz w:val="18"/>
        <w:szCs w:val="18"/>
      </w:rPr>
      <w:instrText xml:space="preserve"> NUMPAGES </w:instrText>
    </w:r>
    <w:r w:rsidRPr="00CE56EF">
      <w:rPr>
        <w:rFonts w:ascii="Arial" w:hAnsi="Arial" w:cs="Arial"/>
        <w:sz w:val="18"/>
        <w:szCs w:val="18"/>
      </w:rPr>
      <w:fldChar w:fldCharType="separate"/>
    </w:r>
    <w:r>
      <w:rPr>
        <w:rFonts w:ascii="Arial" w:hAnsi="Arial" w:cs="Arial"/>
        <w:sz w:val="18"/>
        <w:szCs w:val="18"/>
      </w:rPr>
      <w:t>13</w:t>
    </w:r>
    <w:r w:rsidRPr="00CE56EF">
      <w:rPr>
        <w:rFonts w:ascii="Arial" w:hAnsi="Arial" w:cs="Arial"/>
        <w:sz w:val="18"/>
        <w:szCs w:val="18"/>
      </w:rPr>
      <w:fldChar w:fldCharType="end"/>
    </w:r>
  </w:p>
  <w:p w14:paraId="64CF6E5D" w14:textId="77777777" w:rsidR="00DD0E86" w:rsidRDefault="00DD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886"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705" w14:textId="61E5170D" w:rsidR="003A4138" w:rsidRPr="00CE56EF" w:rsidRDefault="00215E72">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00351DAC" w:rsidRPr="00CE56EF">
      <w:rPr>
        <w:rFonts w:ascii="Arial" w:hAnsi="Arial" w:cs="Arial"/>
        <w:sz w:val="18"/>
        <w:szCs w:val="18"/>
      </w:rPr>
      <w:t>OBDRR-</w:t>
    </w:r>
    <w:r w:rsidR="005A425A">
      <w:rPr>
        <w:rFonts w:ascii="Arial" w:hAnsi="Arial" w:cs="Arial"/>
        <w:sz w:val="18"/>
        <w:szCs w:val="18"/>
      </w:rPr>
      <w:t>0</w:t>
    </w:r>
    <w:r w:rsidR="00E7484B">
      <w:rPr>
        <w:rFonts w:ascii="Arial" w:hAnsi="Arial" w:cs="Arial"/>
        <w:sz w:val="18"/>
        <w:szCs w:val="18"/>
      </w:rPr>
      <w:t>7</w:t>
    </w:r>
    <w:r w:rsidR="00E13405">
      <w:rPr>
        <w:rFonts w:ascii="Arial" w:hAnsi="Arial" w:cs="Arial"/>
        <w:sz w:val="18"/>
        <w:szCs w:val="18"/>
      </w:rPr>
      <w:t xml:space="preserve"> </w:t>
    </w:r>
    <w:r w:rsidR="00E7484B">
      <w:rPr>
        <w:rFonts w:ascii="Arial" w:hAnsi="Arial" w:cs="Arial"/>
        <w:sz w:val="18"/>
        <w:szCs w:val="18"/>
      </w:rPr>
      <w:t>TAC Report</w:t>
    </w:r>
    <w:r w:rsidR="00351DAC" w:rsidRPr="00CE56EF">
      <w:rPr>
        <w:rFonts w:ascii="Arial" w:hAnsi="Arial" w:cs="Arial"/>
        <w:sz w:val="18"/>
        <w:szCs w:val="18"/>
      </w:rPr>
      <w:t xml:space="preserve"> 0</w:t>
    </w:r>
    <w:r w:rsidR="00E13405">
      <w:rPr>
        <w:rFonts w:ascii="Arial" w:hAnsi="Arial" w:cs="Arial"/>
        <w:sz w:val="18"/>
        <w:szCs w:val="18"/>
      </w:rPr>
      <w:t>3</w:t>
    </w:r>
    <w:r w:rsidR="00E7484B">
      <w:rPr>
        <w:rFonts w:ascii="Arial" w:hAnsi="Arial" w:cs="Arial"/>
        <w:sz w:val="18"/>
        <w:szCs w:val="18"/>
      </w:rPr>
      <w:t>25</w:t>
    </w:r>
    <w:r w:rsidR="00351DAC" w:rsidRPr="00CE56EF">
      <w:rPr>
        <w:rFonts w:ascii="Arial" w:hAnsi="Arial" w:cs="Arial"/>
        <w:sz w:val="18"/>
        <w:szCs w:val="18"/>
      </w:rPr>
      <w:t>26</w:t>
    </w:r>
    <w:r w:rsidR="003A4138" w:rsidRPr="00CE56EF">
      <w:rPr>
        <w:rFonts w:ascii="Arial" w:hAnsi="Arial" w:cs="Arial"/>
        <w:sz w:val="18"/>
        <w:szCs w:val="18"/>
      </w:rPr>
      <w:tab/>
    </w:r>
  </w:p>
  <w:p w14:paraId="03644285" w14:textId="0D026D3F" w:rsidR="003A4138" w:rsidRPr="00CE56EF" w:rsidRDefault="003A4138">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00351DAC" w:rsidRPr="00351DAC">
      <w:rPr>
        <w:rFonts w:ascii="Arial" w:hAnsi="Arial" w:cs="Arial"/>
        <w:sz w:val="18"/>
        <w:szCs w:val="18"/>
      </w:rPr>
      <w:t xml:space="preserve"> </w:t>
    </w:r>
    <w:r w:rsidR="00351DAC">
      <w:rPr>
        <w:rFonts w:ascii="Arial" w:hAnsi="Arial" w:cs="Arial"/>
        <w:sz w:val="18"/>
        <w:szCs w:val="18"/>
      </w:rPr>
      <w:tab/>
    </w:r>
    <w:r w:rsidR="00351DAC" w:rsidRPr="00CE56EF">
      <w:rPr>
        <w:rFonts w:ascii="Arial" w:hAnsi="Arial" w:cs="Arial"/>
        <w:sz w:val="18"/>
        <w:szCs w:val="18"/>
      </w:rPr>
      <w:t xml:space="preserve">Page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PAGE </w:instrText>
    </w:r>
    <w:r w:rsidR="00351DAC" w:rsidRPr="00CE56EF">
      <w:rPr>
        <w:rFonts w:ascii="Arial" w:hAnsi="Arial" w:cs="Arial"/>
        <w:sz w:val="18"/>
        <w:szCs w:val="18"/>
      </w:rPr>
      <w:fldChar w:fldCharType="separate"/>
    </w:r>
    <w:r w:rsidR="00351DAC">
      <w:rPr>
        <w:rFonts w:ascii="Arial" w:hAnsi="Arial" w:cs="Arial"/>
        <w:sz w:val="18"/>
        <w:szCs w:val="18"/>
      </w:rPr>
      <w:t>8</w:t>
    </w:r>
    <w:r w:rsidR="00351DAC" w:rsidRPr="00CE56EF">
      <w:rPr>
        <w:rFonts w:ascii="Arial" w:hAnsi="Arial" w:cs="Arial"/>
        <w:sz w:val="18"/>
        <w:szCs w:val="18"/>
      </w:rPr>
      <w:fldChar w:fldCharType="end"/>
    </w:r>
    <w:r w:rsidR="00351DAC" w:rsidRPr="00CE56EF">
      <w:rPr>
        <w:rFonts w:ascii="Arial" w:hAnsi="Arial" w:cs="Arial"/>
        <w:sz w:val="18"/>
        <w:szCs w:val="18"/>
      </w:rPr>
      <w:t xml:space="preserve"> of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NUMPAGES </w:instrText>
    </w:r>
    <w:r w:rsidR="00351DAC" w:rsidRPr="00CE56EF">
      <w:rPr>
        <w:rFonts w:ascii="Arial" w:hAnsi="Arial" w:cs="Arial"/>
        <w:sz w:val="18"/>
        <w:szCs w:val="18"/>
      </w:rPr>
      <w:fldChar w:fldCharType="separate"/>
    </w:r>
    <w:r w:rsidR="00351DAC">
      <w:rPr>
        <w:rFonts w:ascii="Arial" w:hAnsi="Arial" w:cs="Arial"/>
        <w:sz w:val="18"/>
        <w:szCs w:val="18"/>
      </w:rPr>
      <w:t>14</w:t>
    </w:r>
    <w:r w:rsidR="00351DAC" w:rsidRPr="00CE56EF">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28E"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D7E" w14:textId="77777777" w:rsidR="001651EF" w:rsidRDefault="001651EF">
      <w:r>
        <w:separator/>
      </w:r>
    </w:p>
  </w:footnote>
  <w:footnote w:type="continuationSeparator" w:id="0">
    <w:p w14:paraId="4E9ED3B1" w14:textId="77777777" w:rsidR="001651EF" w:rsidRDefault="0016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AEA" w14:textId="4A50C458" w:rsidR="00DD0E86" w:rsidRDefault="00503011" w:rsidP="00E13405">
    <w:pPr>
      <w:pStyle w:val="Header"/>
      <w:jc w:val="center"/>
    </w:pPr>
    <w:r>
      <w:rPr>
        <w:sz w:val="32"/>
      </w:rPr>
      <w:t>Board</w:t>
    </w:r>
    <w:r w:rsidR="00E7484B">
      <w:rPr>
        <w:sz w:val="32"/>
      </w:rP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ADFD" w14:textId="77777777" w:rsidR="0057076A" w:rsidRDefault="00570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84E8" w14:textId="77777777" w:rsidR="0057076A" w:rsidRDefault="005707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F5F" w14:textId="0E082266" w:rsidR="003A4138" w:rsidRDefault="00E7484B" w:rsidP="00E13405">
    <w:pPr>
      <w:pStyle w:val="Header"/>
      <w:jc w:val="center"/>
      <w:rPr>
        <w:sz w:val="32"/>
      </w:rPr>
    </w:pPr>
    <w:r>
      <w:rPr>
        <w:sz w:val="32"/>
      </w:rPr>
      <w:t>TAC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3_"/>
      </v:shape>
    </w:pict>
  </w:numPicBullet>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BC65A7E"/>
    <w:multiLevelType w:val="hybridMultilevel"/>
    <w:tmpl w:val="E5B4EC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748AA"/>
    <w:multiLevelType w:val="hybridMultilevel"/>
    <w:tmpl w:val="F020C5B0"/>
    <w:lvl w:ilvl="0" w:tplc="80E41BF2">
      <w:start w:val="1"/>
      <w:numFmt w:val="bullet"/>
      <w:lvlText w:val=""/>
      <w:lvlJc w:val="left"/>
      <w:pPr>
        <w:tabs>
          <w:tab w:val="num" w:pos="1080"/>
        </w:tabs>
        <w:ind w:left="1080" w:hanging="360"/>
      </w:pPr>
      <w:rPr>
        <w:rFonts w:ascii="Symbol" w:hAnsi="Symbol" w:hint="default"/>
      </w:rPr>
    </w:lvl>
    <w:lvl w:ilvl="1" w:tplc="8A4876B8" w:tentative="1">
      <w:start w:val="1"/>
      <w:numFmt w:val="bullet"/>
      <w:lvlText w:val="o"/>
      <w:lvlJc w:val="left"/>
      <w:pPr>
        <w:tabs>
          <w:tab w:val="num" w:pos="1800"/>
        </w:tabs>
        <w:ind w:left="1800" w:hanging="360"/>
      </w:pPr>
      <w:rPr>
        <w:rFonts w:ascii="Courier New" w:hAnsi="Courier New" w:cs="Courier New" w:hint="default"/>
      </w:rPr>
    </w:lvl>
    <w:lvl w:ilvl="2" w:tplc="F380FAA2" w:tentative="1">
      <w:start w:val="1"/>
      <w:numFmt w:val="bullet"/>
      <w:lvlText w:val=""/>
      <w:lvlJc w:val="left"/>
      <w:pPr>
        <w:tabs>
          <w:tab w:val="num" w:pos="2520"/>
        </w:tabs>
        <w:ind w:left="2520" w:hanging="360"/>
      </w:pPr>
      <w:rPr>
        <w:rFonts w:ascii="Wingdings" w:hAnsi="Wingdings" w:hint="default"/>
      </w:rPr>
    </w:lvl>
    <w:lvl w:ilvl="3" w:tplc="D990E86A" w:tentative="1">
      <w:start w:val="1"/>
      <w:numFmt w:val="bullet"/>
      <w:lvlText w:val=""/>
      <w:lvlJc w:val="left"/>
      <w:pPr>
        <w:tabs>
          <w:tab w:val="num" w:pos="3240"/>
        </w:tabs>
        <w:ind w:left="3240" w:hanging="360"/>
      </w:pPr>
      <w:rPr>
        <w:rFonts w:ascii="Symbol" w:hAnsi="Symbol" w:hint="default"/>
      </w:rPr>
    </w:lvl>
    <w:lvl w:ilvl="4" w:tplc="EF72A0E8" w:tentative="1">
      <w:start w:val="1"/>
      <w:numFmt w:val="bullet"/>
      <w:lvlText w:val="o"/>
      <w:lvlJc w:val="left"/>
      <w:pPr>
        <w:tabs>
          <w:tab w:val="num" w:pos="3960"/>
        </w:tabs>
        <w:ind w:left="3960" w:hanging="360"/>
      </w:pPr>
      <w:rPr>
        <w:rFonts w:ascii="Courier New" w:hAnsi="Courier New" w:cs="Courier New" w:hint="default"/>
      </w:rPr>
    </w:lvl>
    <w:lvl w:ilvl="5" w:tplc="58562CC8" w:tentative="1">
      <w:start w:val="1"/>
      <w:numFmt w:val="bullet"/>
      <w:lvlText w:val=""/>
      <w:lvlJc w:val="left"/>
      <w:pPr>
        <w:tabs>
          <w:tab w:val="num" w:pos="4680"/>
        </w:tabs>
        <w:ind w:left="4680" w:hanging="360"/>
      </w:pPr>
      <w:rPr>
        <w:rFonts w:ascii="Wingdings" w:hAnsi="Wingdings" w:hint="default"/>
      </w:rPr>
    </w:lvl>
    <w:lvl w:ilvl="6" w:tplc="45D2E0A4" w:tentative="1">
      <w:start w:val="1"/>
      <w:numFmt w:val="bullet"/>
      <w:lvlText w:val=""/>
      <w:lvlJc w:val="left"/>
      <w:pPr>
        <w:tabs>
          <w:tab w:val="num" w:pos="5400"/>
        </w:tabs>
        <w:ind w:left="5400" w:hanging="360"/>
      </w:pPr>
      <w:rPr>
        <w:rFonts w:ascii="Symbol" w:hAnsi="Symbol" w:hint="default"/>
      </w:rPr>
    </w:lvl>
    <w:lvl w:ilvl="7" w:tplc="8AE059E2" w:tentative="1">
      <w:start w:val="1"/>
      <w:numFmt w:val="bullet"/>
      <w:lvlText w:val="o"/>
      <w:lvlJc w:val="left"/>
      <w:pPr>
        <w:tabs>
          <w:tab w:val="num" w:pos="6120"/>
        </w:tabs>
        <w:ind w:left="6120" w:hanging="360"/>
      </w:pPr>
      <w:rPr>
        <w:rFonts w:ascii="Courier New" w:hAnsi="Courier New" w:cs="Courier New" w:hint="default"/>
      </w:rPr>
    </w:lvl>
    <w:lvl w:ilvl="8" w:tplc="B422F0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F81D2D"/>
    <w:multiLevelType w:val="hybridMultilevel"/>
    <w:tmpl w:val="0442A8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5041DA"/>
    <w:multiLevelType w:val="hybridMultilevel"/>
    <w:tmpl w:val="096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E04AD"/>
    <w:multiLevelType w:val="hybridMultilevel"/>
    <w:tmpl w:val="F34A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7B7303"/>
    <w:multiLevelType w:val="hybridMultilevel"/>
    <w:tmpl w:val="3210E3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E86688"/>
    <w:multiLevelType w:val="hybridMultilevel"/>
    <w:tmpl w:val="6140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642FE8"/>
    <w:multiLevelType w:val="hybridMultilevel"/>
    <w:tmpl w:val="3A066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85D15E2"/>
    <w:multiLevelType w:val="hybridMultilevel"/>
    <w:tmpl w:val="FA38B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PicBulletId w:val="0"/>
      <w:lvlJc w:val="left"/>
      <w:pPr>
        <w:tabs>
          <w:tab w:val="num" w:pos="1440"/>
        </w:tabs>
        <w:ind w:left="1440" w:hanging="360"/>
      </w:pPr>
      <w:rPr>
        <w:rFonts w:ascii="Symbol" w:hAnsi="Symbol" w:hint="default"/>
        <w:b/>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C2C7B"/>
    <w:multiLevelType w:val="hybridMultilevel"/>
    <w:tmpl w:val="5172107C"/>
    <w:lvl w:ilvl="0" w:tplc="04090001">
      <w:start w:val="1"/>
      <w:numFmt w:val="bullet"/>
      <w:lvlText w:val=""/>
      <w:lvlJc w:val="left"/>
      <w:pPr>
        <w:tabs>
          <w:tab w:val="num" w:pos="720"/>
        </w:tabs>
        <w:ind w:left="720" w:hanging="360"/>
      </w:pPr>
      <w:rPr>
        <w:rFonts w:ascii="Symbol" w:hAnsi="Symbol" w:hint="default"/>
      </w:rPr>
    </w:lvl>
    <w:lvl w:ilvl="1" w:tplc="F01C28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55185959">
    <w:abstractNumId w:val="15"/>
  </w:num>
  <w:num w:numId="2" w16cid:durableId="107239667">
    <w:abstractNumId w:val="0"/>
  </w:num>
  <w:num w:numId="3" w16cid:durableId="1789086735">
    <w:abstractNumId w:val="12"/>
  </w:num>
  <w:num w:numId="4" w16cid:durableId="2021732425">
    <w:abstractNumId w:val="3"/>
  </w:num>
  <w:num w:numId="5" w16cid:durableId="1117677940">
    <w:abstractNumId w:val="2"/>
  </w:num>
  <w:num w:numId="6" w16cid:durableId="2050251956">
    <w:abstractNumId w:val="10"/>
  </w:num>
  <w:num w:numId="7" w16cid:durableId="151257543">
    <w:abstractNumId w:val="13"/>
  </w:num>
  <w:num w:numId="8" w16cid:durableId="2029018130">
    <w:abstractNumId w:val="11"/>
  </w:num>
  <w:num w:numId="9" w16cid:durableId="1312948894">
    <w:abstractNumId w:val="8"/>
  </w:num>
  <w:num w:numId="10" w16cid:durableId="1766266649">
    <w:abstractNumId w:val="1"/>
  </w:num>
  <w:num w:numId="11" w16cid:durableId="1081491982">
    <w:abstractNumId w:val="4"/>
  </w:num>
  <w:num w:numId="12" w16cid:durableId="1233810720">
    <w:abstractNumId w:val="5"/>
  </w:num>
  <w:num w:numId="13" w16cid:durableId="1130780719">
    <w:abstractNumId w:val="14"/>
  </w:num>
  <w:num w:numId="14" w16cid:durableId="664168590">
    <w:abstractNumId w:val="9"/>
  </w:num>
  <w:num w:numId="15" w16cid:durableId="1752118977">
    <w:abstractNumId w:val="7"/>
  </w:num>
  <w:num w:numId="16" w16cid:durableId="183680266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126">
    <w15:presenceInfo w15:providerId="None" w15:userId="ERCOT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FCF"/>
    <w:rsid w:val="00022117"/>
    <w:rsid w:val="00033138"/>
    <w:rsid w:val="00036A4D"/>
    <w:rsid w:val="00067FE2"/>
    <w:rsid w:val="00096777"/>
    <w:rsid w:val="000976F4"/>
    <w:rsid w:val="000A2A3D"/>
    <w:rsid w:val="000B5D98"/>
    <w:rsid w:val="000C126A"/>
    <w:rsid w:val="000C7C12"/>
    <w:rsid w:val="000D0B47"/>
    <w:rsid w:val="000D39BC"/>
    <w:rsid w:val="000D6780"/>
    <w:rsid w:val="000E57BE"/>
    <w:rsid w:val="000F3104"/>
    <w:rsid w:val="001032CD"/>
    <w:rsid w:val="0013685B"/>
    <w:rsid w:val="0014546D"/>
    <w:rsid w:val="00153C96"/>
    <w:rsid w:val="00164C6D"/>
    <w:rsid w:val="001651EF"/>
    <w:rsid w:val="00170A28"/>
    <w:rsid w:val="00177B0B"/>
    <w:rsid w:val="00180819"/>
    <w:rsid w:val="0018197B"/>
    <w:rsid w:val="00187349"/>
    <w:rsid w:val="00190D51"/>
    <w:rsid w:val="00192176"/>
    <w:rsid w:val="0019314C"/>
    <w:rsid w:val="00197280"/>
    <w:rsid w:val="001A2D28"/>
    <w:rsid w:val="001B44C7"/>
    <w:rsid w:val="001D724F"/>
    <w:rsid w:val="001E2AEB"/>
    <w:rsid w:val="00207ECA"/>
    <w:rsid w:val="002109C5"/>
    <w:rsid w:val="0021576D"/>
    <w:rsid w:val="00215E72"/>
    <w:rsid w:val="00223810"/>
    <w:rsid w:val="00240878"/>
    <w:rsid w:val="00240900"/>
    <w:rsid w:val="00251DD7"/>
    <w:rsid w:val="0026275F"/>
    <w:rsid w:val="0026634A"/>
    <w:rsid w:val="002813D5"/>
    <w:rsid w:val="0028570F"/>
    <w:rsid w:val="00291547"/>
    <w:rsid w:val="002A3D03"/>
    <w:rsid w:val="002A7FAF"/>
    <w:rsid w:val="002B763A"/>
    <w:rsid w:val="002C24FB"/>
    <w:rsid w:val="002E54C3"/>
    <w:rsid w:val="002E5905"/>
    <w:rsid w:val="002F6BF5"/>
    <w:rsid w:val="002F76A9"/>
    <w:rsid w:val="003013F2"/>
    <w:rsid w:val="0030694A"/>
    <w:rsid w:val="00317328"/>
    <w:rsid w:val="00321756"/>
    <w:rsid w:val="00324D24"/>
    <w:rsid w:val="003259A8"/>
    <w:rsid w:val="0032677B"/>
    <w:rsid w:val="00327381"/>
    <w:rsid w:val="003372E7"/>
    <w:rsid w:val="00351DAC"/>
    <w:rsid w:val="00361661"/>
    <w:rsid w:val="00365094"/>
    <w:rsid w:val="003708CC"/>
    <w:rsid w:val="0038783E"/>
    <w:rsid w:val="003951AC"/>
    <w:rsid w:val="00396DF7"/>
    <w:rsid w:val="0039758D"/>
    <w:rsid w:val="003A1B55"/>
    <w:rsid w:val="003A3D77"/>
    <w:rsid w:val="003A4138"/>
    <w:rsid w:val="003B70DF"/>
    <w:rsid w:val="003E0295"/>
    <w:rsid w:val="003E406D"/>
    <w:rsid w:val="003F123C"/>
    <w:rsid w:val="003F6739"/>
    <w:rsid w:val="00404D85"/>
    <w:rsid w:val="004177C0"/>
    <w:rsid w:val="00427AF9"/>
    <w:rsid w:val="00431A67"/>
    <w:rsid w:val="004325D4"/>
    <w:rsid w:val="00435EC6"/>
    <w:rsid w:val="0044291E"/>
    <w:rsid w:val="004463BA"/>
    <w:rsid w:val="00450F64"/>
    <w:rsid w:val="00451D8D"/>
    <w:rsid w:val="00474489"/>
    <w:rsid w:val="004771DD"/>
    <w:rsid w:val="004822D4"/>
    <w:rsid w:val="00483953"/>
    <w:rsid w:val="004861DE"/>
    <w:rsid w:val="004A5DD8"/>
    <w:rsid w:val="004B3BDE"/>
    <w:rsid w:val="004B54EA"/>
    <w:rsid w:val="004C02C2"/>
    <w:rsid w:val="004C1623"/>
    <w:rsid w:val="004C6ACE"/>
    <w:rsid w:val="004E17C8"/>
    <w:rsid w:val="004E1EF7"/>
    <w:rsid w:val="00503011"/>
    <w:rsid w:val="00505FAC"/>
    <w:rsid w:val="00506455"/>
    <w:rsid w:val="00507846"/>
    <w:rsid w:val="00510FE2"/>
    <w:rsid w:val="00514D17"/>
    <w:rsid w:val="00521FEF"/>
    <w:rsid w:val="00522B1D"/>
    <w:rsid w:val="00534C6C"/>
    <w:rsid w:val="00534D43"/>
    <w:rsid w:val="0053790B"/>
    <w:rsid w:val="00540FD7"/>
    <w:rsid w:val="00542D53"/>
    <w:rsid w:val="00544418"/>
    <w:rsid w:val="00545724"/>
    <w:rsid w:val="00552FD5"/>
    <w:rsid w:val="00554783"/>
    <w:rsid w:val="005560E3"/>
    <w:rsid w:val="00567B29"/>
    <w:rsid w:val="0057076A"/>
    <w:rsid w:val="005856FB"/>
    <w:rsid w:val="005859CB"/>
    <w:rsid w:val="0059636D"/>
    <w:rsid w:val="005A1BA8"/>
    <w:rsid w:val="005A338D"/>
    <w:rsid w:val="005A425A"/>
    <w:rsid w:val="005A5A96"/>
    <w:rsid w:val="005B615A"/>
    <w:rsid w:val="005C494C"/>
    <w:rsid w:val="005D1FCC"/>
    <w:rsid w:val="005F200D"/>
    <w:rsid w:val="005F25D2"/>
    <w:rsid w:val="006125E2"/>
    <w:rsid w:val="006424E7"/>
    <w:rsid w:val="00643DC3"/>
    <w:rsid w:val="00647BD0"/>
    <w:rsid w:val="00653565"/>
    <w:rsid w:val="006644E8"/>
    <w:rsid w:val="00664CBC"/>
    <w:rsid w:val="0066641B"/>
    <w:rsid w:val="006801A7"/>
    <w:rsid w:val="0068751D"/>
    <w:rsid w:val="006924B7"/>
    <w:rsid w:val="00695272"/>
    <w:rsid w:val="006A137E"/>
    <w:rsid w:val="006A2A3A"/>
    <w:rsid w:val="006A4D51"/>
    <w:rsid w:val="006B2607"/>
    <w:rsid w:val="006B2B29"/>
    <w:rsid w:val="006B35BF"/>
    <w:rsid w:val="006D73FE"/>
    <w:rsid w:val="006E2954"/>
    <w:rsid w:val="006E5826"/>
    <w:rsid w:val="006E6336"/>
    <w:rsid w:val="006E6E27"/>
    <w:rsid w:val="007049DC"/>
    <w:rsid w:val="00712550"/>
    <w:rsid w:val="00712EE6"/>
    <w:rsid w:val="00716F69"/>
    <w:rsid w:val="007240A8"/>
    <w:rsid w:val="00736906"/>
    <w:rsid w:val="00743968"/>
    <w:rsid w:val="00785D21"/>
    <w:rsid w:val="00791CB9"/>
    <w:rsid w:val="007A796E"/>
    <w:rsid w:val="007B34A0"/>
    <w:rsid w:val="007B6B61"/>
    <w:rsid w:val="007E068F"/>
    <w:rsid w:val="007F2CDA"/>
    <w:rsid w:val="008022C4"/>
    <w:rsid w:val="00806CAC"/>
    <w:rsid w:val="00822D83"/>
    <w:rsid w:val="0083605F"/>
    <w:rsid w:val="00850B31"/>
    <w:rsid w:val="00860B80"/>
    <w:rsid w:val="00861390"/>
    <w:rsid w:val="008616C7"/>
    <w:rsid w:val="00864A00"/>
    <w:rsid w:val="00864E0D"/>
    <w:rsid w:val="00866055"/>
    <w:rsid w:val="00881263"/>
    <w:rsid w:val="008815EC"/>
    <w:rsid w:val="0088179F"/>
    <w:rsid w:val="008849EE"/>
    <w:rsid w:val="008A1D02"/>
    <w:rsid w:val="008A7BE7"/>
    <w:rsid w:val="008C0C51"/>
    <w:rsid w:val="008D685F"/>
    <w:rsid w:val="008E556F"/>
    <w:rsid w:val="00914452"/>
    <w:rsid w:val="0093714B"/>
    <w:rsid w:val="00941DBA"/>
    <w:rsid w:val="00954685"/>
    <w:rsid w:val="009548DE"/>
    <w:rsid w:val="00960ECE"/>
    <w:rsid w:val="00963A51"/>
    <w:rsid w:val="00972102"/>
    <w:rsid w:val="00973ADC"/>
    <w:rsid w:val="00990B83"/>
    <w:rsid w:val="0099133A"/>
    <w:rsid w:val="009A3772"/>
    <w:rsid w:val="009A74E8"/>
    <w:rsid w:val="009C06EE"/>
    <w:rsid w:val="009F7FFB"/>
    <w:rsid w:val="00A05D00"/>
    <w:rsid w:val="00A06781"/>
    <w:rsid w:val="00A14514"/>
    <w:rsid w:val="00A2153E"/>
    <w:rsid w:val="00A27BBD"/>
    <w:rsid w:val="00A30AC6"/>
    <w:rsid w:val="00A33D2E"/>
    <w:rsid w:val="00A343A0"/>
    <w:rsid w:val="00A44DE4"/>
    <w:rsid w:val="00A4750B"/>
    <w:rsid w:val="00A51CDE"/>
    <w:rsid w:val="00A53915"/>
    <w:rsid w:val="00A6188B"/>
    <w:rsid w:val="00A65CF0"/>
    <w:rsid w:val="00A65E69"/>
    <w:rsid w:val="00A8000E"/>
    <w:rsid w:val="00A82F26"/>
    <w:rsid w:val="00A836E9"/>
    <w:rsid w:val="00A954D0"/>
    <w:rsid w:val="00AA0D71"/>
    <w:rsid w:val="00AA4D3F"/>
    <w:rsid w:val="00AB68D1"/>
    <w:rsid w:val="00AB71D8"/>
    <w:rsid w:val="00AC1D3A"/>
    <w:rsid w:val="00AE44B7"/>
    <w:rsid w:val="00AF56C6"/>
    <w:rsid w:val="00AF5704"/>
    <w:rsid w:val="00AF693B"/>
    <w:rsid w:val="00B0195B"/>
    <w:rsid w:val="00B05434"/>
    <w:rsid w:val="00B51561"/>
    <w:rsid w:val="00B57F96"/>
    <w:rsid w:val="00B62FEB"/>
    <w:rsid w:val="00B76566"/>
    <w:rsid w:val="00B832CA"/>
    <w:rsid w:val="00B90B55"/>
    <w:rsid w:val="00B9734D"/>
    <w:rsid w:val="00BA4B09"/>
    <w:rsid w:val="00BB443F"/>
    <w:rsid w:val="00BB4661"/>
    <w:rsid w:val="00BB5375"/>
    <w:rsid w:val="00BC2D06"/>
    <w:rsid w:val="00BC4747"/>
    <w:rsid w:val="00BE487C"/>
    <w:rsid w:val="00BE5A71"/>
    <w:rsid w:val="00BF5697"/>
    <w:rsid w:val="00BF5CAE"/>
    <w:rsid w:val="00BF600B"/>
    <w:rsid w:val="00BF6E7B"/>
    <w:rsid w:val="00C00C56"/>
    <w:rsid w:val="00C20BCD"/>
    <w:rsid w:val="00C40976"/>
    <w:rsid w:val="00C45A65"/>
    <w:rsid w:val="00C515D5"/>
    <w:rsid w:val="00C62686"/>
    <w:rsid w:val="00C62759"/>
    <w:rsid w:val="00C74799"/>
    <w:rsid w:val="00C8402B"/>
    <w:rsid w:val="00C90702"/>
    <w:rsid w:val="00C917FF"/>
    <w:rsid w:val="00C92D0A"/>
    <w:rsid w:val="00C93376"/>
    <w:rsid w:val="00CD7F12"/>
    <w:rsid w:val="00CE327F"/>
    <w:rsid w:val="00CE3981"/>
    <w:rsid w:val="00CE56EF"/>
    <w:rsid w:val="00CE7422"/>
    <w:rsid w:val="00D04AFE"/>
    <w:rsid w:val="00D2328E"/>
    <w:rsid w:val="00D252D1"/>
    <w:rsid w:val="00D2755E"/>
    <w:rsid w:val="00D34AA2"/>
    <w:rsid w:val="00D41FB2"/>
    <w:rsid w:val="00D476E5"/>
    <w:rsid w:val="00D47783"/>
    <w:rsid w:val="00D47A80"/>
    <w:rsid w:val="00D53EF7"/>
    <w:rsid w:val="00D63011"/>
    <w:rsid w:val="00D71285"/>
    <w:rsid w:val="00D8187A"/>
    <w:rsid w:val="00D832A3"/>
    <w:rsid w:val="00D97220"/>
    <w:rsid w:val="00DA63B7"/>
    <w:rsid w:val="00DB6632"/>
    <w:rsid w:val="00DC7B5D"/>
    <w:rsid w:val="00DD0E86"/>
    <w:rsid w:val="00DF181A"/>
    <w:rsid w:val="00E02CC3"/>
    <w:rsid w:val="00E037F9"/>
    <w:rsid w:val="00E069D6"/>
    <w:rsid w:val="00E13405"/>
    <w:rsid w:val="00E15DD8"/>
    <w:rsid w:val="00E21D63"/>
    <w:rsid w:val="00E37AB0"/>
    <w:rsid w:val="00E44619"/>
    <w:rsid w:val="00E51A78"/>
    <w:rsid w:val="00E70F9F"/>
    <w:rsid w:val="00E725CD"/>
    <w:rsid w:val="00E72B3F"/>
    <w:rsid w:val="00E7484B"/>
    <w:rsid w:val="00E75BB1"/>
    <w:rsid w:val="00E768A8"/>
    <w:rsid w:val="00E93772"/>
    <w:rsid w:val="00EA1E98"/>
    <w:rsid w:val="00EA4CC3"/>
    <w:rsid w:val="00EA59EE"/>
    <w:rsid w:val="00EC5334"/>
    <w:rsid w:val="00ED1643"/>
    <w:rsid w:val="00EE2E62"/>
    <w:rsid w:val="00EF6074"/>
    <w:rsid w:val="00F10253"/>
    <w:rsid w:val="00F278CB"/>
    <w:rsid w:val="00F44236"/>
    <w:rsid w:val="00F51F2E"/>
    <w:rsid w:val="00F53C30"/>
    <w:rsid w:val="00F5408E"/>
    <w:rsid w:val="00F54CA2"/>
    <w:rsid w:val="00F54F8A"/>
    <w:rsid w:val="00F650E4"/>
    <w:rsid w:val="00F6701B"/>
    <w:rsid w:val="00F854B2"/>
    <w:rsid w:val="00F87171"/>
    <w:rsid w:val="00FA3B1D"/>
    <w:rsid w:val="00FA5275"/>
    <w:rsid w:val="00FB4FB8"/>
    <w:rsid w:val="00FB7663"/>
    <w:rsid w:val="00FB7811"/>
    <w:rsid w:val="00FC2359"/>
    <w:rsid w:val="00FC7F0E"/>
    <w:rsid w:val="00FD6563"/>
    <w:rsid w:val="00FD7423"/>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2"/>
    </o:shapelayout>
  </w:shapeDefaults>
  <w:decimalSymbol w:val="."/>
  <w:listSeparator w:val=","/>
  <w14:docId w14:val="18AB893B"/>
  <w15:chartTrackingRefBased/>
  <w15:docId w15:val="{24C5295B-0842-4E47-96E5-8D7F96EC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nhideWhenUsed/>
    <w:rsid w:val="00F51F2E"/>
    <w:pPr>
      <w:spacing w:before="100" w:beforeAutospacing="1" w:after="100" w:afterAutospacing="1"/>
    </w:pPr>
  </w:style>
  <w:style w:type="character" w:customStyle="1" w:styleId="HeaderChar">
    <w:name w:val="Header Char"/>
    <w:link w:val="Header"/>
    <w:uiPriority w:val="99"/>
    <w:locked/>
    <w:rsid w:val="0032677B"/>
    <w:rPr>
      <w:rFonts w:ascii="Arial" w:hAnsi="Arial"/>
      <w:b/>
      <w:bCs/>
      <w:sz w:val="24"/>
      <w:szCs w:val="24"/>
    </w:rPr>
  </w:style>
  <w:style w:type="character" w:styleId="FollowedHyperlink">
    <w:name w:val="FollowedHyperlink"/>
    <w:rsid w:val="006A137E"/>
    <w:rPr>
      <w:color w:val="954F72"/>
      <w:u w:val="single"/>
    </w:rPr>
  </w:style>
  <w:style w:type="character" w:styleId="Strong">
    <w:name w:val="Strong"/>
    <w:qFormat/>
    <w:rsid w:val="005A5A96"/>
    <w:rPr>
      <w:b/>
      <w:bCs/>
    </w:rPr>
  </w:style>
  <w:style w:type="paragraph" w:styleId="Title">
    <w:name w:val="Title"/>
    <w:basedOn w:val="Normal"/>
    <w:next w:val="Normal"/>
    <w:link w:val="TitleChar"/>
    <w:qFormat/>
    <w:rsid w:val="0026275F"/>
    <w:pPr>
      <w:pBdr>
        <w:bottom w:val="single" w:sz="8" w:space="1" w:color="auto"/>
      </w:pBdr>
      <w:spacing w:before="240" w:after="60"/>
      <w:jc w:val="center"/>
      <w:outlineLvl w:val="0"/>
    </w:pPr>
    <w:rPr>
      <w:rFonts w:ascii="Arial" w:hAnsi="Arial" w:cs="Arial"/>
      <w:b/>
      <w:bCs/>
      <w:kern w:val="28"/>
      <w:szCs w:val="32"/>
    </w:rPr>
  </w:style>
  <w:style w:type="character" w:customStyle="1" w:styleId="TitleChar">
    <w:name w:val="Title Char"/>
    <w:link w:val="Title"/>
    <w:rsid w:val="0026275F"/>
    <w:rPr>
      <w:rFonts w:ascii="Arial" w:hAnsi="Arial" w:cs="Arial"/>
      <w:b/>
      <w:bCs/>
      <w:kern w:val="28"/>
      <w:sz w:val="24"/>
      <w:szCs w:val="32"/>
    </w:rPr>
  </w:style>
  <w:style w:type="character" w:customStyle="1" w:styleId="Heading2Char">
    <w:name w:val="Heading 2 Char"/>
    <w:aliases w:val="h2 Char"/>
    <w:link w:val="Heading2"/>
    <w:rsid w:val="0026275F"/>
    <w:rPr>
      <w:b/>
      <w:sz w:val="24"/>
    </w:rPr>
  </w:style>
  <w:style w:type="paragraph" w:customStyle="1" w:styleId="Char3">
    <w:name w:val="Char3"/>
    <w:basedOn w:val="Normal"/>
    <w:rsid w:val="0026275F"/>
    <w:pPr>
      <w:spacing w:after="160" w:line="240" w:lineRule="exact"/>
    </w:pPr>
    <w:rPr>
      <w:rFonts w:ascii="Verdana" w:hAnsi="Verdana"/>
      <w:sz w:val="16"/>
      <w:szCs w:val="20"/>
    </w:rPr>
  </w:style>
  <w:style w:type="paragraph" w:customStyle="1" w:styleId="Title1">
    <w:name w:val="Title1"/>
    <w:basedOn w:val="Normal"/>
    <w:rsid w:val="0026275F"/>
    <w:pPr>
      <w:jc w:val="center"/>
    </w:pPr>
    <w:rPr>
      <w:rFonts w:ascii="Arial Bold" w:hAnsi="Arial Bold"/>
      <w:sz w:val="44"/>
      <w:szCs w:val="44"/>
    </w:rPr>
  </w:style>
  <w:style w:type="paragraph" w:customStyle="1" w:styleId="Char1">
    <w:name w:val="Char1"/>
    <w:basedOn w:val="Normal"/>
    <w:rsid w:val="0026275F"/>
    <w:pPr>
      <w:spacing w:after="160" w:line="240" w:lineRule="exact"/>
    </w:pPr>
    <w:rPr>
      <w:rFonts w:ascii="Verdana" w:hAnsi="Verdana"/>
      <w:sz w:val="16"/>
      <w:szCs w:val="20"/>
    </w:rPr>
  </w:style>
  <w:style w:type="paragraph" w:styleId="NormalIndent">
    <w:name w:val="Normal Indent"/>
    <w:basedOn w:val="Normal"/>
    <w:rsid w:val="0026275F"/>
    <w:pPr>
      <w:ind w:left="720"/>
    </w:pPr>
  </w:style>
  <w:style w:type="character" w:customStyle="1" w:styleId="H2Char">
    <w:name w:val="H2 Char"/>
    <w:link w:val="H2"/>
    <w:rsid w:val="0026275F"/>
    <w:rPr>
      <w:b/>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26275F"/>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26275F"/>
    <w:rPr>
      <w:iCs/>
      <w:sz w:val="24"/>
      <w:lang w:val="en-US" w:eastAsia="en-US" w:bidi="ar-SA"/>
    </w:rPr>
  </w:style>
  <w:style w:type="character" w:customStyle="1" w:styleId="FormulaBoldChar">
    <w:name w:val="Formula Bold Char"/>
    <w:link w:val="FormulaBold"/>
    <w:rsid w:val="0026275F"/>
    <w:rPr>
      <w:b/>
      <w:bCs/>
      <w:sz w:val="24"/>
      <w:szCs w:val="24"/>
    </w:rPr>
  </w:style>
  <w:style w:type="paragraph" w:customStyle="1" w:styleId="BodyTextNumbered">
    <w:name w:val="Body Text Numbered"/>
    <w:basedOn w:val="BodyText"/>
    <w:link w:val="BodyTextNumberedChar"/>
    <w:rsid w:val="0026275F"/>
    <w:pPr>
      <w:ind w:left="720" w:hanging="720"/>
    </w:pPr>
    <w:rPr>
      <w:iCs/>
      <w:szCs w:val="20"/>
    </w:rPr>
  </w:style>
  <w:style w:type="paragraph" w:customStyle="1" w:styleId="tablecontents">
    <w:name w:val="table contents"/>
    <w:basedOn w:val="Normal"/>
    <w:rsid w:val="0026275F"/>
    <w:rPr>
      <w:sz w:val="20"/>
      <w:szCs w:val="20"/>
    </w:rPr>
  </w:style>
  <w:style w:type="paragraph" w:styleId="DocumentMap">
    <w:name w:val="Document Map"/>
    <w:basedOn w:val="Normal"/>
    <w:link w:val="DocumentMapChar"/>
    <w:rsid w:val="0026275F"/>
    <w:pPr>
      <w:shd w:val="clear" w:color="auto" w:fill="000080"/>
    </w:pPr>
    <w:rPr>
      <w:rFonts w:ascii="Tahoma" w:hAnsi="Tahoma" w:cs="Tahoma"/>
      <w:sz w:val="20"/>
      <w:szCs w:val="20"/>
    </w:rPr>
  </w:style>
  <w:style w:type="character" w:customStyle="1" w:styleId="DocumentMapChar">
    <w:name w:val="Document Map Char"/>
    <w:link w:val="DocumentMap"/>
    <w:rsid w:val="0026275F"/>
    <w:rPr>
      <w:rFonts w:ascii="Tahoma" w:hAnsi="Tahoma" w:cs="Tahoma"/>
      <w:shd w:val="clear" w:color="auto" w:fill="000080"/>
    </w:rPr>
  </w:style>
  <w:style w:type="paragraph" w:customStyle="1" w:styleId="Default">
    <w:name w:val="Default"/>
    <w:uiPriority w:val="99"/>
    <w:rsid w:val="0026275F"/>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26275F"/>
    <w:pPr>
      <w:tabs>
        <w:tab w:val="left" w:pos="2160"/>
      </w:tabs>
      <w:spacing w:after="240"/>
      <w:ind w:left="4320" w:hanging="3600"/>
      <w:contextualSpacing/>
    </w:pPr>
    <w:rPr>
      <w:iCs/>
      <w:szCs w:val="20"/>
    </w:rPr>
  </w:style>
  <w:style w:type="paragraph" w:styleId="BlockText">
    <w:name w:val="Block Text"/>
    <w:basedOn w:val="Normal"/>
    <w:rsid w:val="0026275F"/>
    <w:pPr>
      <w:spacing w:after="120"/>
      <w:ind w:left="1440" w:right="1440"/>
    </w:pPr>
    <w:rPr>
      <w:szCs w:val="20"/>
    </w:rPr>
  </w:style>
  <w:style w:type="character" w:customStyle="1" w:styleId="CharChar">
    <w:name w:val="Char Char"/>
    <w:rsid w:val="0026275F"/>
    <w:rPr>
      <w:iCs/>
      <w:sz w:val="24"/>
      <w:lang w:val="en-US" w:eastAsia="en-US" w:bidi="ar-SA"/>
    </w:rPr>
  </w:style>
  <w:style w:type="character" w:customStyle="1" w:styleId="BodyTextNumberedChar">
    <w:name w:val="Body Text Numbered Char"/>
    <w:link w:val="BodyTextNumbered"/>
    <w:rsid w:val="0026275F"/>
    <w:rPr>
      <w:iCs/>
      <w:sz w:val="24"/>
    </w:rPr>
  </w:style>
  <w:style w:type="character" w:customStyle="1" w:styleId="BodyTextCharChar2">
    <w:name w:val="Body Text Char Char2"/>
    <w:rsid w:val="0026275F"/>
    <w:rPr>
      <w:iCs/>
      <w:sz w:val="24"/>
      <w:lang w:val="en-US" w:eastAsia="en-US" w:bidi="ar-SA"/>
    </w:rPr>
  </w:style>
  <w:style w:type="character" w:customStyle="1" w:styleId="ListChar">
    <w:name w:val="List Char"/>
    <w:link w:val="List"/>
    <w:rsid w:val="0026275F"/>
    <w:rPr>
      <w:sz w:val="24"/>
    </w:rPr>
  </w:style>
  <w:style w:type="character" w:customStyle="1" w:styleId="BodyTextNumberedChar1">
    <w:name w:val="Body Text Numbered Char1"/>
    <w:rsid w:val="0026275F"/>
    <w:rPr>
      <w:iCs/>
      <w:sz w:val="24"/>
      <w:lang w:val="en-US" w:eastAsia="en-US" w:bidi="ar-SA"/>
    </w:rPr>
  </w:style>
  <w:style w:type="character" w:customStyle="1" w:styleId="Heading3Char">
    <w:name w:val="Heading 3 Char"/>
    <w:aliases w:val="h3 Char"/>
    <w:link w:val="Heading3"/>
    <w:rsid w:val="0026275F"/>
    <w:rPr>
      <w:b/>
      <w:bCs/>
      <w:i/>
      <w:sz w:val="24"/>
    </w:rPr>
  </w:style>
  <w:style w:type="character" w:customStyle="1" w:styleId="FormulaChar">
    <w:name w:val="Formula Char"/>
    <w:link w:val="Formula"/>
    <w:rsid w:val="0026275F"/>
    <w:rPr>
      <w:bCs/>
      <w:sz w:val="24"/>
      <w:szCs w:val="24"/>
    </w:rPr>
  </w:style>
  <w:style w:type="paragraph" w:customStyle="1" w:styleId="Char">
    <w:name w:val="Char"/>
    <w:basedOn w:val="Normal"/>
    <w:rsid w:val="0026275F"/>
    <w:pPr>
      <w:spacing w:after="160" w:line="240" w:lineRule="exact"/>
    </w:pPr>
    <w:rPr>
      <w:rFonts w:ascii="Verdana" w:hAnsi="Verdana"/>
      <w:sz w:val="16"/>
      <w:szCs w:val="20"/>
    </w:rPr>
  </w:style>
  <w:style w:type="character" w:customStyle="1" w:styleId="BodyTextChar">
    <w:name w:val="Body Text Char"/>
    <w:rsid w:val="0026275F"/>
    <w:rPr>
      <w:iCs/>
      <w:sz w:val="24"/>
      <w:lang w:val="en-US" w:eastAsia="en-US" w:bidi="ar-SA"/>
    </w:rPr>
  </w:style>
  <w:style w:type="paragraph" w:customStyle="1" w:styleId="formula0">
    <w:name w:val="formula"/>
    <w:basedOn w:val="Normal"/>
    <w:rsid w:val="0026275F"/>
    <w:pPr>
      <w:spacing w:after="120"/>
      <w:ind w:left="720" w:hanging="720"/>
    </w:pPr>
  </w:style>
  <w:style w:type="character" w:customStyle="1" w:styleId="H4Char">
    <w:name w:val="H4 Char"/>
    <w:link w:val="H4"/>
    <w:rsid w:val="0026275F"/>
    <w:rPr>
      <w:b/>
      <w:bCs/>
      <w:snapToGrid w:val="0"/>
      <w:sz w:val="24"/>
    </w:rPr>
  </w:style>
  <w:style w:type="paragraph" w:customStyle="1" w:styleId="tablebody0">
    <w:name w:val="tablebody"/>
    <w:basedOn w:val="Normal"/>
    <w:rsid w:val="0026275F"/>
    <w:pPr>
      <w:spacing w:after="60"/>
    </w:pPr>
    <w:rPr>
      <w:sz w:val="20"/>
      <w:szCs w:val="20"/>
    </w:rPr>
  </w:style>
  <w:style w:type="character" w:customStyle="1" w:styleId="InstructionsChar">
    <w:name w:val="Instructions Char"/>
    <w:link w:val="Instructions"/>
    <w:rsid w:val="0026275F"/>
    <w:rPr>
      <w:b/>
      <w:i/>
      <w:iCs/>
      <w:sz w:val="24"/>
      <w:szCs w:val="24"/>
    </w:rPr>
  </w:style>
  <w:style w:type="paragraph" w:customStyle="1" w:styleId="Char4">
    <w:name w:val="Char4"/>
    <w:basedOn w:val="Normal"/>
    <w:rsid w:val="0026275F"/>
    <w:pPr>
      <w:spacing w:after="160" w:line="240" w:lineRule="exact"/>
    </w:pPr>
    <w:rPr>
      <w:rFonts w:ascii="Verdana" w:hAnsi="Verdana"/>
      <w:sz w:val="16"/>
      <w:szCs w:val="20"/>
    </w:rPr>
  </w:style>
  <w:style w:type="character" w:customStyle="1" w:styleId="H5Char">
    <w:name w:val="H5 Char"/>
    <w:link w:val="H5"/>
    <w:rsid w:val="0026275F"/>
    <w:rPr>
      <w:b/>
      <w:bCs/>
      <w:i/>
      <w:iCs/>
      <w:sz w:val="24"/>
      <w:szCs w:val="26"/>
    </w:rPr>
  </w:style>
  <w:style w:type="paragraph" w:customStyle="1" w:styleId="TableBulletBullet">
    <w:name w:val="Table Bullet/Bullet"/>
    <w:basedOn w:val="Normal"/>
    <w:rsid w:val="0026275F"/>
    <w:pPr>
      <w:numPr>
        <w:numId w:val="5"/>
      </w:numPr>
    </w:pPr>
    <w:rPr>
      <w:szCs w:val="20"/>
    </w:rPr>
  </w:style>
  <w:style w:type="paragraph" w:styleId="Revision">
    <w:name w:val="Revision"/>
    <w:hidden/>
    <w:uiPriority w:val="99"/>
    <w:semiHidden/>
    <w:rsid w:val="0026275F"/>
    <w:rPr>
      <w:sz w:val="24"/>
      <w:szCs w:val="24"/>
    </w:rPr>
  </w:style>
  <w:style w:type="paragraph" w:styleId="ListParagraph">
    <w:name w:val="List Paragraph"/>
    <w:basedOn w:val="Normal"/>
    <w:uiPriority w:val="34"/>
    <w:qFormat/>
    <w:rsid w:val="0026275F"/>
    <w:pPr>
      <w:ind w:left="720"/>
      <w:contextualSpacing/>
    </w:pPr>
  </w:style>
  <w:style w:type="character" w:customStyle="1" w:styleId="cf01">
    <w:name w:val="cf01"/>
    <w:rsid w:val="0026275F"/>
    <w:rPr>
      <w:rFonts w:ascii="Segoe UI" w:hAnsi="Segoe UI" w:cs="Segoe UI" w:hint="default"/>
      <w:sz w:val="18"/>
      <w:szCs w:val="18"/>
    </w:rPr>
  </w:style>
  <w:style w:type="character" w:styleId="UnresolvedMention">
    <w:name w:val="Unresolved Mention"/>
    <w:uiPriority w:val="99"/>
    <w:semiHidden/>
    <w:unhideWhenUsed/>
    <w:rsid w:val="003372E7"/>
    <w:rPr>
      <w:color w:val="605E5C"/>
      <w:shd w:val="clear" w:color="auto" w:fill="E1DFDD"/>
    </w:rPr>
  </w:style>
  <w:style w:type="character" w:customStyle="1" w:styleId="FooterChar">
    <w:name w:val="Footer Char"/>
    <w:link w:val="Footer"/>
    <w:uiPriority w:val="99"/>
    <w:locked/>
    <w:rsid w:val="0057076A"/>
    <w:rPr>
      <w:sz w:val="24"/>
      <w:szCs w:val="24"/>
    </w:rPr>
  </w:style>
  <w:style w:type="paragraph" w:customStyle="1" w:styleId="spacer">
    <w:name w:val="spacer"/>
    <w:uiPriority w:val="99"/>
    <w:rsid w:val="0057076A"/>
    <w:pPr>
      <w:spacing w:before="7200"/>
    </w:pPr>
    <w:rPr>
      <w:rFonts w:ascii="Arial" w:hAnsi="Arial" w:cs="Arial"/>
      <w:bCs/>
      <w:kern w:val="32"/>
      <w:sz w:val="32"/>
      <w:szCs w:val="32"/>
    </w:rPr>
  </w:style>
  <w:style w:type="paragraph" w:customStyle="1" w:styleId="TOCHead">
    <w:name w:val="TOC Head"/>
    <w:uiPriority w:val="99"/>
    <w:rsid w:val="0057076A"/>
    <w:pPr>
      <w:spacing w:before="320" w:after="240"/>
    </w:pPr>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hyperlink" Target="mailto:Brittney.Albracht@erco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ercot.com/mktrules/nprotocols/current" TargetMode="External"/><Relationship Id="rId7" Type="http://schemas.openxmlformats.org/officeDocument/2006/relationships/hyperlink" Target="https://www.ercot.com/mktrules/issues/OBDRR055" TargetMode="External"/><Relationship Id="rId12" Type="http://schemas.openxmlformats.org/officeDocument/2006/relationships/image" Target="media/image3.wmf"/><Relationship Id="rId17" Type="http://schemas.openxmlformats.org/officeDocument/2006/relationships/hyperlink" Target="mailto:Abhilash.MasannaGari@erco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JoseLuis.Hinojosa@ercot.com"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image" Target="media/image5.wmf"/><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2720</Words>
  <Characters>25600</Characters>
  <Application>Microsoft Office Word</Application>
  <DocSecurity>0</DocSecurity>
  <Lines>775</Lines>
  <Paragraphs>416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27904</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4</cp:revision>
  <cp:lastPrinted>2001-06-20T16:28:00Z</cp:lastPrinted>
  <dcterms:created xsi:type="dcterms:W3CDTF">2026-04-21T17:48:00Z</dcterms:created>
  <dcterms:modified xsi:type="dcterms:W3CDTF">2026-04-22T16:37:00Z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2023-12-27T17:26:00Z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43ccbe41-d809-48f8-877f-201457376415</vt:lpwstr>
  </property>
  <property fmtid="{D5CDD505-2E9C-101B-9397-08002B2CF9AE}" pid="8" name="MSIP_Label_7084cbda-52b8-46fb-a7b7-cb5bd465ed85_ContentBits">
    <vt:lpwstr>0</vt:lpwstr>
  </property>
</Properties>
</file>