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8213"/>
      </w:tblGrid>
      <w:tr w:rsidR="00152993" w14:paraId="5DF5CE05" w14:textId="77777777" w:rsidTr="0059089A">
        <w:trPr>
          <w:trHeight w:val="440"/>
        </w:trPr>
        <w:tc>
          <w:tcPr>
            <w:tcW w:w="2227"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8213" w:type="dxa"/>
            <w:tcBorders>
              <w:top w:val="single" w:sz="4" w:space="0" w:color="auto"/>
              <w:left w:val="single" w:sz="4" w:space="0" w:color="auto"/>
              <w:bottom w:val="single" w:sz="4" w:space="0" w:color="auto"/>
              <w:right w:val="single" w:sz="4" w:space="0" w:color="auto"/>
            </w:tcBorders>
            <w:vAlign w:val="center"/>
          </w:tcPr>
          <w:p w14:paraId="2E2509CD" w14:textId="3B9662D8" w:rsidR="00152993" w:rsidRDefault="008B1B10">
            <w:pPr>
              <w:pStyle w:val="NormalArial"/>
            </w:pPr>
            <w:r>
              <w:t xml:space="preserve">April </w:t>
            </w:r>
            <w:r w:rsidR="00212A80">
              <w:t>2</w:t>
            </w:r>
            <w:r w:rsidR="007D251C">
              <w:t>1</w:t>
            </w:r>
            <w:r>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8213"/>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E30CFE" w14:paraId="0E3FAE8B" w14:textId="77777777" w:rsidTr="0059089A">
        <w:trPr>
          <w:trHeight w:val="350"/>
        </w:trPr>
        <w:tc>
          <w:tcPr>
            <w:tcW w:w="2227" w:type="dxa"/>
            <w:shd w:val="clear" w:color="auto" w:fill="FFFFFF"/>
            <w:vAlign w:val="center"/>
          </w:tcPr>
          <w:p w14:paraId="32B59CDC" w14:textId="77777777" w:rsidR="00E30CFE" w:rsidRPr="00EC55B3" w:rsidRDefault="00E30CFE" w:rsidP="00E30CFE">
            <w:pPr>
              <w:pStyle w:val="Header"/>
            </w:pPr>
            <w:r w:rsidRPr="00EC55B3">
              <w:t>Name</w:t>
            </w:r>
          </w:p>
        </w:tc>
        <w:tc>
          <w:tcPr>
            <w:tcW w:w="8213" w:type="dxa"/>
            <w:vAlign w:val="center"/>
          </w:tcPr>
          <w:p w14:paraId="7C4F6E19" w14:textId="13FE9E67" w:rsidR="00E30CFE" w:rsidRDefault="00E30CFE" w:rsidP="00E30CFE">
            <w:pPr>
              <w:pStyle w:val="NormalArial"/>
            </w:pPr>
            <w:r>
              <w:t>Samuel Brandin</w:t>
            </w:r>
            <w:r w:rsidR="00FB2BEC">
              <w:t>,</w:t>
            </w:r>
            <w:r w:rsidR="00842390">
              <w:t xml:space="preserve"> Monica</w:t>
            </w:r>
            <w:r w:rsidR="00817772">
              <w:t xml:space="preserve"> Batra-Shrader,</w:t>
            </w:r>
            <w:r w:rsidR="00FB2BEC">
              <w:t xml:space="preserve"> </w:t>
            </w:r>
            <w:r>
              <w:t>Bill Barnes</w:t>
            </w:r>
            <w:r w:rsidR="0092272A">
              <w:t>, Gideon Powell,</w:t>
            </w:r>
            <w:r w:rsidR="00E54583">
              <w:t xml:space="preserve"> Shannon Caraway</w:t>
            </w:r>
            <w:r w:rsidR="0092272A">
              <w:t xml:space="preserve"> </w:t>
            </w:r>
          </w:p>
        </w:tc>
      </w:tr>
      <w:tr w:rsidR="00E30CFE" w14:paraId="7FAA05AA" w14:textId="77777777" w:rsidTr="0059089A">
        <w:trPr>
          <w:trHeight w:val="350"/>
        </w:trPr>
        <w:tc>
          <w:tcPr>
            <w:tcW w:w="2227" w:type="dxa"/>
            <w:shd w:val="clear" w:color="auto" w:fill="FFFFFF"/>
            <w:vAlign w:val="center"/>
          </w:tcPr>
          <w:p w14:paraId="3C17CEE8" w14:textId="77777777" w:rsidR="00E30CFE" w:rsidRPr="00EC55B3" w:rsidRDefault="00E30CFE" w:rsidP="00E30CFE">
            <w:pPr>
              <w:pStyle w:val="Header"/>
            </w:pPr>
            <w:r w:rsidRPr="00EC55B3">
              <w:t>E-mail Address</w:t>
            </w:r>
          </w:p>
        </w:tc>
        <w:tc>
          <w:tcPr>
            <w:tcW w:w="8213" w:type="dxa"/>
            <w:vAlign w:val="center"/>
          </w:tcPr>
          <w:p w14:paraId="78696DE6" w14:textId="280EFDAB" w:rsidR="00002C17" w:rsidRDefault="00E30CFE" w:rsidP="00E30CFE">
            <w:pPr>
              <w:pStyle w:val="NormalArial"/>
            </w:pPr>
            <w:hyperlink r:id="rId12" w:history="1">
              <w:r>
                <w:rPr>
                  <w:rStyle w:val="Hyperlink"/>
                </w:rPr>
                <w:t>sbrandin@agenticinfra.com</w:t>
              </w:r>
            </w:hyperlink>
            <w:r>
              <w:t>,</w:t>
            </w:r>
            <w:r w:rsidR="00F54890">
              <w:t xml:space="preserve"> </w:t>
            </w:r>
            <w:hyperlink r:id="rId13" w:history="1">
              <w:r w:rsidR="00F54890" w:rsidRPr="005C63E5">
                <w:rPr>
                  <w:rStyle w:val="Hyperlink"/>
                </w:rPr>
                <w:t>mbatra@enchantedrock.com</w:t>
              </w:r>
            </w:hyperlink>
            <w:r w:rsidR="00F54890">
              <w:t xml:space="preserve">, </w:t>
            </w:r>
            <w:r>
              <w:t xml:space="preserve"> </w:t>
            </w:r>
            <w:hyperlink r:id="rId14" w:history="1">
              <w:r>
                <w:rPr>
                  <w:rStyle w:val="Hyperlink"/>
                </w:rPr>
                <w:t>bill.barnes@nrg.com</w:t>
              </w:r>
            </w:hyperlink>
            <w:r w:rsidR="007E19E8">
              <w:t xml:space="preserve">, </w:t>
            </w:r>
            <w:hyperlink r:id="rId15" w:history="1">
              <w:r w:rsidR="00E54583" w:rsidRPr="005C63E5">
                <w:rPr>
                  <w:rStyle w:val="Hyperlink"/>
                </w:rPr>
                <w:t>g@chollapetro.com</w:t>
              </w:r>
            </w:hyperlink>
            <w:r w:rsidR="00E54583">
              <w:t xml:space="preserve">, </w:t>
            </w:r>
            <w:hyperlink r:id="rId16" w:history="1">
              <w:r w:rsidR="00002C17" w:rsidRPr="005C63E5">
                <w:rPr>
                  <w:rStyle w:val="Hyperlink"/>
                </w:rPr>
                <w:t>shannon.caraway@eolic.us</w:t>
              </w:r>
            </w:hyperlink>
          </w:p>
        </w:tc>
      </w:tr>
      <w:tr w:rsidR="00E30CFE" w14:paraId="1FA80B25" w14:textId="77777777" w:rsidTr="0059089A">
        <w:trPr>
          <w:trHeight w:val="350"/>
        </w:trPr>
        <w:tc>
          <w:tcPr>
            <w:tcW w:w="2227" w:type="dxa"/>
            <w:shd w:val="clear" w:color="auto" w:fill="FFFFFF"/>
            <w:vAlign w:val="center"/>
          </w:tcPr>
          <w:p w14:paraId="38A8475D" w14:textId="77777777" w:rsidR="00E30CFE" w:rsidRPr="00EC55B3" w:rsidRDefault="00E30CFE" w:rsidP="00E30CFE">
            <w:pPr>
              <w:pStyle w:val="Header"/>
            </w:pPr>
            <w:r w:rsidRPr="00EC55B3">
              <w:t>Company</w:t>
            </w:r>
          </w:p>
        </w:tc>
        <w:tc>
          <w:tcPr>
            <w:tcW w:w="8213" w:type="dxa"/>
            <w:vAlign w:val="center"/>
          </w:tcPr>
          <w:p w14:paraId="2AC69753" w14:textId="2E891BFE" w:rsidR="00E30CFE" w:rsidRDefault="00E30CFE" w:rsidP="00E30CFE">
            <w:pPr>
              <w:pStyle w:val="NormalArial"/>
            </w:pPr>
            <w:r>
              <w:t>Agentic Infrastructure</w:t>
            </w:r>
            <w:r w:rsidR="00FB2BEC">
              <w:t xml:space="preserve"> LLC</w:t>
            </w:r>
            <w:r>
              <w:t xml:space="preserve">, </w:t>
            </w:r>
            <w:r w:rsidR="00FB2BEC">
              <w:t xml:space="preserve">Enchanted Rock, LLC, </w:t>
            </w:r>
            <w:r>
              <w:t>Reliant Energy Retail Services LLC</w:t>
            </w:r>
            <w:r w:rsidR="00E54583">
              <w:t>, Cholla</w:t>
            </w:r>
            <w:r w:rsidR="00E5340E">
              <w:t xml:space="preserve"> Inc</w:t>
            </w:r>
            <w:r w:rsidR="00E54583">
              <w:t>, Eolic Development Partners</w:t>
            </w:r>
            <w:r>
              <w:t xml:space="preserve"> (“Joint Commenters”)</w:t>
            </w:r>
          </w:p>
        </w:tc>
      </w:tr>
      <w:tr w:rsidR="00152993" w14:paraId="44DE4E9B" w14:textId="77777777" w:rsidTr="0059089A">
        <w:trPr>
          <w:trHeight w:val="350"/>
        </w:trPr>
        <w:tc>
          <w:tcPr>
            <w:tcW w:w="2227"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8213" w:type="dxa"/>
            <w:tcBorders>
              <w:bottom w:val="single" w:sz="4" w:space="0" w:color="auto"/>
            </w:tcBorders>
            <w:vAlign w:val="center"/>
          </w:tcPr>
          <w:p w14:paraId="46C66A06" w14:textId="0674B48E" w:rsidR="00152993" w:rsidRDefault="000657F0">
            <w:pPr>
              <w:pStyle w:val="NormalArial"/>
            </w:pPr>
            <w:r>
              <w:t>(603) 315-2383,</w:t>
            </w:r>
            <w:r w:rsidR="00D91A43">
              <w:t xml:space="preserve"> (214) 907-8562,</w:t>
            </w:r>
            <w:r>
              <w:t xml:space="preserve"> (512) 691-6137</w:t>
            </w:r>
            <w:r w:rsidR="00D91A43">
              <w:t xml:space="preserve"> </w:t>
            </w:r>
          </w:p>
        </w:tc>
      </w:tr>
      <w:tr w:rsidR="00152993" w14:paraId="224C0FC4" w14:textId="77777777" w:rsidTr="0059089A">
        <w:trPr>
          <w:trHeight w:val="350"/>
        </w:trPr>
        <w:tc>
          <w:tcPr>
            <w:tcW w:w="2227"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8213" w:type="dxa"/>
            <w:vAlign w:val="center"/>
          </w:tcPr>
          <w:p w14:paraId="3804916F" w14:textId="77777777" w:rsidR="00152993" w:rsidRDefault="00152993">
            <w:pPr>
              <w:pStyle w:val="NormalArial"/>
            </w:pPr>
          </w:p>
        </w:tc>
      </w:tr>
      <w:tr w:rsidR="00075A94" w14:paraId="0962A4B0" w14:textId="77777777" w:rsidTr="0059089A">
        <w:trPr>
          <w:trHeight w:val="350"/>
        </w:trPr>
        <w:tc>
          <w:tcPr>
            <w:tcW w:w="2227"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8213" w:type="dxa"/>
            <w:tcBorders>
              <w:bottom w:val="single" w:sz="4" w:space="0" w:color="auto"/>
            </w:tcBorders>
            <w:vAlign w:val="center"/>
          </w:tcPr>
          <w:p w14:paraId="7F1CA7E9" w14:textId="393B1ED8" w:rsidR="00075A94" w:rsidRDefault="00BD06CE">
            <w:pPr>
              <w:pStyle w:val="NormalArial"/>
            </w:pPr>
            <w:r>
              <w:t>Adjunct, Independent Retail Electric Service Provider (IREP)</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0521359F" w14:textId="4C8645E8" w:rsidR="008233D5" w:rsidRDefault="008233D5" w:rsidP="00682FF9">
      <w:pPr>
        <w:pStyle w:val="NormalArial"/>
        <w:spacing w:before="120" w:after="120"/>
      </w:pPr>
      <w:r w:rsidRPr="00B64223">
        <w:t>Agentic Infrastructure (“Agentic”), Enchanted Rock, LLC (“ERock”)</w:t>
      </w:r>
      <w:r w:rsidR="00781E7C" w:rsidRPr="00B64223">
        <w:t>, Reliant Energy</w:t>
      </w:r>
      <w:r w:rsidR="00BC06D6" w:rsidRPr="00B64223">
        <w:t xml:space="preserve"> Retail Services LLC </w:t>
      </w:r>
      <w:r w:rsidR="0061768E" w:rsidRPr="00B64223">
        <w:t>(“Reliant”)</w:t>
      </w:r>
      <w:r w:rsidR="009721B8">
        <w:t>, Cholla</w:t>
      </w:r>
      <w:r w:rsidR="00E5340E">
        <w:t xml:space="preserve"> Inc (“Cholla”), and Eolic Development Partners </w:t>
      </w:r>
      <w:r w:rsidR="007D251C">
        <w:t>(“Eolic”)</w:t>
      </w:r>
      <w:r w:rsidRPr="00B64223">
        <w:t xml:space="preserve"> submits t</w:t>
      </w:r>
      <w:r>
        <w:t>hese comments in response to ERCOT comments regarding the Provisional Controllable Load Resource (PCLR) concept filed on April 17</w:t>
      </w:r>
      <w:r w:rsidRPr="00656EDD">
        <w:rPr>
          <w:vertAlign w:val="superscript"/>
        </w:rPr>
        <w:t>th</w:t>
      </w:r>
      <w:r w:rsidRPr="00E27E0B">
        <w:t xml:space="preserve">, as well as ERCOT’s upcoming language on the </w:t>
      </w:r>
      <w:r w:rsidR="00FA2939">
        <w:t>“b</w:t>
      </w:r>
      <w:r w:rsidRPr="00E27E0B">
        <w:t xml:space="preserve">ring </w:t>
      </w:r>
      <w:r w:rsidR="00FA2939">
        <w:t>y</w:t>
      </w:r>
      <w:r w:rsidRPr="00E27E0B">
        <w:t xml:space="preserve">our </w:t>
      </w:r>
      <w:r w:rsidR="00FA2939">
        <w:t>o</w:t>
      </w:r>
      <w:r w:rsidRPr="00E27E0B">
        <w:t xml:space="preserve">wn </w:t>
      </w:r>
      <w:r w:rsidR="00FA2939">
        <w:t>g</w:t>
      </w:r>
      <w:r w:rsidRPr="00E27E0B">
        <w:t>eneration</w:t>
      </w:r>
      <w:r w:rsidR="00FA2939">
        <w:t>”</w:t>
      </w:r>
      <w:r w:rsidRPr="00E27E0B">
        <w:t xml:space="preserve"> (BYOG) concept.</w:t>
      </w:r>
    </w:p>
    <w:p w14:paraId="6612C9CF" w14:textId="3C5878CF" w:rsidR="008233D5" w:rsidRDefault="0019091A" w:rsidP="00682FF9">
      <w:pPr>
        <w:pStyle w:val="NormalArial"/>
        <w:spacing w:before="120" w:after="120"/>
      </w:pPr>
      <w:r>
        <w:t>The Joint Commenter’s</w:t>
      </w:r>
      <w:r w:rsidR="008233D5">
        <w:t xml:space="preserve"> comments seek to create a pathway by which loads who execute an Intermediate Agreement, but have not been able to advance studies due to TSP discretion, can participate in </w:t>
      </w:r>
      <w:r w:rsidR="001B0CDC">
        <w:t>B</w:t>
      </w:r>
      <w:r w:rsidR="008233D5">
        <w:t xml:space="preserve">atch </w:t>
      </w:r>
      <w:r w:rsidR="001B0CDC">
        <w:t>Z</w:t>
      </w:r>
      <w:r w:rsidR="008233D5">
        <w:t xml:space="preserve">ero as PCLR or yet to be published BYOG concepts. The inclusion criteria proposed in 9.2.1.2 (1)(b)(ii)(C) and (D) intend to allow projects which are capable of privately assuming transmission delivery risk, to be included </w:t>
      </w:r>
      <w:r w:rsidR="008233D5" w:rsidRPr="001B6953">
        <w:t>as Load to be Studied and Allocated in Batch Zero</w:t>
      </w:r>
      <w:r w:rsidR="008233D5">
        <w:t xml:space="preserve">. </w:t>
      </w:r>
    </w:p>
    <w:p w14:paraId="79D4FB1D" w14:textId="3EA204C3" w:rsidR="008233D5" w:rsidRDefault="008233D5" w:rsidP="00682FF9">
      <w:pPr>
        <w:pStyle w:val="NormalArial"/>
        <w:spacing w:before="120" w:after="120"/>
      </w:pPr>
      <w:r w:rsidRPr="00EE24FE">
        <w:t xml:space="preserve">The comments reflected here also adopt language proposed in Reliant’s comments filed on April 17th which seek to clarify the deadline for meeting eligibility criteria in </w:t>
      </w:r>
      <w:r w:rsidR="00FA2939">
        <w:t>S</w:t>
      </w:r>
      <w:r w:rsidRPr="00EE24FE">
        <w:t>ection 9.2.1.2.</w:t>
      </w:r>
    </w:p>
    <w:p w14:paraId="7AB27D78" w14:textId="107B879B" w:rsidR="008233D5" w:rsidRDefault="008233D5" w:rsidP="00682FF9">
      <w:pPr>
        <w:pStyle w:val="NormalArial"/>
        <w:spacing w:before="120" w:after="120"/>
      </w:pPr>
      <w:r>
        <w:t xml:space="preserve">The language included in these comments is intended to function with consideration of proposed language under </w:t>
      </w:r>
      <w:r w:rsidR="00FA2939">
        <w:t>S</w:t>
      </w:r>
      <w:r>
        <w:t>ection 9.4.1 (3) and (5) as well as Nodal Protocol Section 23</w:t>
      </w:r>
      <w:r w:rsidR="00FA2939">
        <w:t>,</w:t>
      </w:r>
      <w:r>
        <w:t xml:space="preserve"> Form W</w:t>
      </w:r>
      <w:r w:rsidR="00FA2939">
        <w:t>,</w:t>
      </w:r>
      <w:r>
        <w:t xml:space="preserve"> Part B as proposed under NPRR1325. To avoid any doubt, if a project is included as Load to be Studied and Allocated in Batch Zero under the election of being a PCLR but fails to deliver election of option A or B as defined in Nodal Protocol Section 23</w:t>
      </w:r>
      <w:r w:rsidR="00FA2939">
        <w:t>,</w:t>
      </w:r>
      <w:r>
        <w:t xml:space="preserve"> Form W</w:t>
      </w:r>
      <w:r w:rsidR="00FA2939">
        <w:t>,</w:t>
      </w:r>
      <w:r>
        <w:t xml:space="preserve"> Part B, before the deadline defined in Section 9.3.1, ERCOT will exclude that Large Load from the Batch Zero Refinement Study described in Section 9.5. as suggested in 9.4.1 (5).</w:t>
      </w:r>
    </w:p>
    <w:p w14:paraId="2C846133" w14:textId="70DE35A7" w:rsidR="008233D5" w:rsidRDefault="008233D5" w:rsidP="00682FF9">
      <w:pPr>
        <w:pStyle w:val="NormalArial"/>
        <w:spacing w:before="120" w:after="120"/>
      </w:pPr>
      <w:r>
        <w:lastRenderedPageBreak/>
        <w:t xml:space="preserve">The comments provided here acknowledge that ERCOT has yet to file the forthcoming BYOG comments to PGRR145 for participation in </w:t>
      </w:r>
      <w:r w:rsidR="00DB6468">
        <w:t>B</w:t>
      </w:r>
      <w:r>
        <w:t xml:space="preserve">atch </w:t>
      </w:r>
      <w:r w:rsidR="00DB6468">
        <w:t>Z</w:t>
      </w:r>
      <w:r>
        <w:t>ero, but the comment sponsors would expect loads which pursue certain BYOG designs to receive equal treatment to what is contemplated for PCLRs under these comments. As ERCOT develops this forthcoming language, the comment sponsors offer the following considerations to help ensure alignment with the principles underlying the PCLR framework.</w:t>
      </w:r>
    </w:p>
    <w:p w14:paraId="6D91BE10" w14:textId="77777777" w:rsidR="008233D5" w:rsidRDefault="008233D5" w:rsidP="00682FF9">
      <w:pPr>
        <w:pStyle w:val="NormalArial"/>
        <w:spacing w:before="120" w:after="120"/>
      </w:pPr>
      <w:r>
        <w:t xml:space="preserve">The PCLR construct establishes a pathway in which the full requested load is studied in Batch Zero, while identifying the transmission upgrades necessary to support a transition to firm service over time. At the same time, it enables projects to move forward under an interim structure that allows load to operate flexibly ahead of full network build-out, with non-firm MW managed operationally. A similar approach should be applied to qualifying BYOG configurations. Loads pursuing these designs should be afforded a comparable pathway to be studied at their full requested demand, with transmission upgrades identified to support eventual firm service, while allowing interim operations that reflect the project’s ability to manage transmission delivery risk through on-site resources. Aligning the treatment of these configurations with the PCLR framework would ensure that the Batch Zero process captures a broader and more representative set of projects, supports </w:t>
      </w:r>
      <w:proofErr w:type="gramStart"/>
      <w:r>
        <w:t>siting</w:t>
      </w:r>
      <w:proofErr w:type="gramEnd"/>
      <w:r>
        <w:t xml:space="preserve"> in locations that provide greater system benefits, and maintains consistency with the overall objectives of enabling timely interconnection and efficient long-term transmission development.</w:t>
      </w:r>
    </w:p>
    <w:p w14:paraId="59A1F338" w14:textId="7311A647" w:rsidR="0059089A" w:rsidRDefault="008233D5" w:rsidP="0059089A">
      <w:pPr>
        <w:pStyle w:val="NormalArial"/>
        <w:spacing w:before="120" w:after="120"/>
      </w:pPr>
      <w:r>
        <w:t xml:space="preserve">As </w:t>
      </w:r>
      <w:proofErr w:type="gramStart"/>
      <w:r>
        <w:t>currently</w:t>
      </w:r>
      <w:proofErr w:type="gramEnd"/>
      <w:r>
        <w:t xml:space="preserve"> drafted, the </w:t>
      </w:r>
      <w:r w:rsidR="00DB6468">
        <w:t>B</w:t>
      </w:r>
      <w:r>
        <w:t xml:space="preserve">atch </w:t>
      </w:r>
      <w:r w:rsidR="00DB6468">
        <w:t>Z</w:t>
      </w:r>
      <w:r>
        <w:t xml:space="preserve">ero inclusion criteria adopt inefficiencies of the legacy interconnection process which the shift to a batch study process is explicitly intended to avoid. Because of how TSP discretion has influenced the historical footprint of projects able to achieve an approved steady state study, </w:t>
      </w:r>
      <w:r w:rsidR="00DB6468">
        <w:t>B</w:t>
      </w:r>
      <w:r>
        <w:t xml:space="preserve">atch </w:t>
      </w:r>
      <w:r w:rsidR="00DB6468">
        <w:t>Z</w:t>
      </w:r>
      <w:r>
        <w:t xml:space="preserve">ero will disproportionately consist of large load projects sited in radial and remote parts of the ERCOT system. This will mean the scope of projects which ERCOT evaluates for determining network upgrades in </w:t>
      </w:r>
      <w:r w:rsidR="00DB6468">
        <w:t>B</w:t>
      </w:r>
      <w:r>
        <w:t xml:space="preserve">atch </w:t>
      </w:r>
      <w:r w:rsidR="00DB6468">
        <w:t>Z</w:t>
      </w:r>
      <w:r>
        <w:t xml:space="preserve">ero will disproportionately skew toward grid locations requiring the most expensive network upgrades to serve firm, as well as delivering those upgrades to locations which serve single users and contribute the least </w:t>
      </w:r>
      <w:proofErr w:type="gramStart"/>
      <w:r>
        <w:t>amount</w:t>
      </w:r>
      <w:proofErr w:type="gramEnd"/>
      <w:r>
        <w:t xml:space="preserve"> of </w:t>
      </w:r>
      <w:proofErr w:type="gramStart"/>
      <w:r>
        <w:t>socialized</w:t>
      </w:r>
      <w:proofErr w:type="gramEnd"/>
      <w:r>
        <w:t xml:space="preserve"> benefits to consumers. This is directly at odds with the spirit of Senate Bill 6 as it increases the stranded cost risk worn by Texas consumers when large load end users would prefer to site projects in locations which incidentally deliver greater </w:t>
      </w:r>
      <w:proofErr w:type="gramStart"/>
      <w:r>
        <w:t>socialized</w:t>
      </w:r>
      <w:proofErr w:type="gramEnd"/>
      <w:r>
        <w:t xml:space="preserve"> benefits and reduced consumer risks if presented the opportunity to do so. The proposed language in these comments corrects this material criteria design oversight by affording options to project developers to site in preferred locations and commission new load with private management of transmission risk until TSPs and ERCOT can deliver efficient, bulk, long-term network upgrades which capture the full scope of load interest in these preferred locations while also delivering immediate and extensive socialized benefits which reduce stranded cost risks for ratepayers. This also supports long term opportunity for the system to serve incremental industrial loads around metro load centers in a least cost manner.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9089A" w14:paraId="5A9EBEEE" w14:textId="77777777" w:rsidTr="00FE7F42">
        <w:trPr>
          <w:trHeight w:val="350"/>
        </w:trPr>
        <w:tc>
          <w:tcPr>
            <w:tcW w:w="10440" w:type="dxa"/>
            <w:tcBorders>
              <w:bottom w:val="single" w:sz="4" w:space="0" w:color="auto"/>
            </w:tcBorders>
            <w:shd w:val="clear" w:color="auto" w:fill="FFFFFF"/>
            <w:vAlign w:val="center"/>
          </w:tcPr>
          <w:p w14:paraId="34FCA04F" w14:textId="77777777" w:rsidR="0059089A" w:rsidRDefault="0059089A" w:rsidP="00FE7F42">
            <w:pPr>
              <w:pStyle w:val="Header"/>
              <w:jc w:val="center"/>
            </w:pPr>
            <w:r>
              <w:t>Revised Cover Page Language</w:t>
            </w:r>
          </w:p>
        </w:tc>
      </w:tr>
    </w:tbl>
    <w:p w14:paraId="170F8E33" w14:textId="77777777" w:rsidR="0059089A" w:rsidRDefault="0059089A" w:rsidP="0059089A"/>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9089A" w:rsidRPr="00FB509B" w14:paraId="7C41139A" w14:textId="77777777" w:rsidTr="00FE7F42">
        <w:trPr>
          <w:trHeight w:val="7190"/>
        </w:trPr>
        <w:tc>
          <w:tcPr>
            <w:tcW w:w="2880" w:type="dxa"/>
            <w:tcBorders>
              <w:top w:val="single" w:sz="4" w:space="0" w:color="auto"/>
              <w:bottom w:val="single" w:sz="4" w:space="0" w:color="auto"/>
            </w:tcBorders>
            <w:shd w:val="clear" w:color="auto" w:fill="FFFFFF"/>
            <w:vAlign w:val="center"/>
          </w:tcPr>
          <w:p w14:paraId="4ACEF6EB" w14:textId="77777777" w:rsidR="0059089A" w:rsidRDefault="0059089A" w:rsidP="00FE7F42">
            <w:pPr>
              <w:pStyle w:val="Header"/>
            </w:pPr>
            <w:r>
              <w:lastRenderedPageBreak/>
              <w:t xml:space="preserve">Planning Guide Sections Requiring Revision </w:t>
            </w:r>
          </w:p>
        </w:tc>
        <w:tc>
          <w:tcPr>
            <w:tcW w:w="7560" w:type="dxa"/>
            <w:tcBorders>
              <w:top w:val="single" w:sz="4" w:space="0" w:color="auto"/>
            </w:tcBorders>
            <w:vAlign w:val="center"/>
          </w:tcPr>
          <w:p w14:paraId="00E37EA6" w14:textId="77777777" w:rsidR="0059089A" w:rsidRDefault="0059089A" w:rsidP="00FE7F42">
            <w:pPr>
              <w:pStyle w:val="NormalArial"/>
              <w:spacing w:before="120"/>
            </w:pPr>
            <w:r>
              <w:t>2.1, Definitions</w:t>
            </w:r>
          </w:p>
          <w:p w14:paraId="327E61A6" w14:textId="77777777" w:rsidR="0059089A" w:rsidRDefault="0059089A" w:rsidP="00FE7F42">
            <w:pPr>
              <w:pStyle w:val="NormalArial"/>
            </w:pPr>
            <w:r>
              <w:t>2.2, Acronyms and Abbreviations</w:t>
            </w:r>
          </w:p>
          <w:p w14:paraId="3574F1C0" w14:textId="77777777" w:rsidR="0059089A" w:rsidRDefault="0059089A" w:rsidP="00FE7F42">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626B2CED" w14:textId="77777777" w:rsidR="0059089A" w:rsidRDefault="0059089A" w:rsidP="00FE7F42">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44A75DE8" w14:textId="77777777" w:rsidR="0059089A" w:rsidRDefault="0059089A" w:rsidP="00FE7F42">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63CA7701" w14:textId="77777777" w:rsidR="0059089A" w:rsidRDefault="0059089A" w:rsidP="00FE7F42">
            <w:pPr>
              <w:pStyle w:val="NormalArial"/>
            </w:pPr>
            <w:r w:rsidRPr="00337143">
              <w:t>5.3.5</w:t>
            </w:r>
            <w:r w:rsidRPr="00337143">
              <w:tab/>
              <w:t>ERCOT Quarterly Stability Assessment</w:t>
            </w:r>
          </w:p>
          <w:p w14:paraId="69444684" w14:textId="77777777" w:rsidR="0059089A" w:rsidRDefault="0059089A" w:rsidP="00FE7F42">
            <w:pPr>
              <w:pStyle w:val="NormalArial"/>
            </w:pPr>
            <w:r w:rsidRPr="00842182">
              <w:t>6.6.1</w:t>
            </w:r>
            <w:r w:rsidRPr="00842182">
              <w:tab/>
              <w:t>Modeling of Large Loads Not Co-Located with a Generation Resource, Energy Storage Resource (ESR), or Settlement Only Generator (SOG)</w:t>
            </w:r>
          </w:p>
          <w:p w14:paraId="7B521808" w14:textId="77777777" w:rsidR="0059089A" w:rsidRDefault="0059089A" w:rsidP="00FE7F42">
            <w:pPr>
              <w:pStyle w:val="NormalArial"/>
            </w:pPr>
            <w:r w:rsidRPr="00CF72B6">
              <w:t>6.6.2</w:t>
            </w:r>
            <w:r w:rsidRPr="00CF72B6">
              <w:tab/>
              <w:t>Modeling of Large Loads Co-Located with an Existing Generation Resource, Energy Storage Resource (ESR), or Settlement Only Generator (SOG)</w:t>
            </w:r>
          </w:p>
          <w:p w14:paraId="1770E232" w14:textId="77777777" w:rsidR="0059089A" w:rsidRDefault="0059089A" w:rsidP="00FE7F42">
            <w:pPr>
              <w:pStyle w:val="NormalArial"/>
            </w:pPr>
            <w:r w:rsidRPr="00CF72B6">
              <w:t>6.6.3</w:t>
            </w:r>
            <w:r w:rsidRPr="00CF72B6">
              <w:tab/>
              <w:t>Modeling of Large Loads Co-Located with a Proposed Generation Resource, Energy Storage Resource (ESR), or Settlement Only Generator (SOG)</w:t>
            </w:r>
          </w:p>
          <w:p w14:paraId="60A2523B" w14:textId="77777777" w:rsidR="0059089A" w:rsidRDefault="0059089A" w:rsidP="00FE7F42">
            <w:pPr>
              <w:pStyle w:val="NormalArial"/>
            </w:pPr>
            <w:r>
              <w:t>9, Large Load Additions at New or Modification of Existing Load Interconnection(s)</w:t>
            </w:r>
          </w:p>
          <w:p w14:paraId="4E3998DE" w14:textId="77777777" w:rsidR="0059089A" w:rsidRDefault="0059089A" w:rsidP="00FE7F42">
            <w:pPr>
              <w:pStyle w:val="NormalArial"/>
            </w:pPr>
            <w:r>
              <w:t>9.1, Introduction</w:t>
            </w:r>
          </w:p>
          <w:p w14:paraId="12AA6B05" w14:textId="77777777" w:rsidR="0059089A" w:rsidRDefault="0059089A" w:rsidP="00FE7F42">
            <w:pPr>
              <w:pStyle w:val="NormalArial"/>
            </w:pPr>
            <w:r>
              <w:t>9.2.1, Applicability of the Large Load Interconnection Study Process</w:t>
            </w:r>
          </w:p>
          <w:p w14:paraId="2ED867A6" w14:textId="77777777" w:rsidR="0059089A" w:rsidRDefault="0059089A" w:rsidP="00FE7F42">
            <w:pPr>
              <w:pStyle w:val="NormalArial"/>
            </w:pPr>
            <w:r>
              <w:t>9.2.1.1, Eligibility Criteria for Inclusion of a Large Load as Base Load not Subject to Additional Study in Batch Zero (new)</w:t>
            </w:r>
          </w:p>
          <w:p w14:paraId="3F0D140F" w14:textId="77777777" w:rsidR="0059089A" w:rsidRDefault="0059089A" w:rsidP="00FE7F42">
            <w:pPr>
              <w:pStyle w:val="NormalArial"/>
            </w:pPr>
            <w:r>
              <w:t>9.2.1.2, Eligibility Criteria for Inclusion as Load to be Studied and Allocated in Batch Zero (new)</w:t>
            </w:r>
          </w:p>
          <w:p w14:paraId="73C76B99" w14:textId="77777777" w:rsidR="0059089A" w:rsidRDefault="0059089A" w:rsidP="00FE7F42">
            <w:pPr>
              <w:pStyle w:val="NormalArial"/>
            </w:pPr>
            <w:r>
              <w:t>9.2.1.3, Load not Included in Batch Zero (new)</w:t>
            </w:r>
          </w:p>
          <w:p w14:paraId="4477B8DA" w14:textId="77777777" w:rsidR="0059089A" w:rsidRDefault="0059089A" w:rsidP="00FE7F42">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3FFB6F2B" w14:textId="77777777" w:rsidR="0059089A" w:rsidRDefault="0059089A" w:rsidP="00FE7F42">
            <w:pPr>
              <w:pStyle w:val="NormalArial"/>
            </w:pPr>
            <w:r>
              <w:t>9.2.2, Submission of Large Load Project Information and Initiation of the Large Load Interconnection Study (LLIS)</w:t>
            </w:r>
          </w:p>
          <w:p w14:paraId="2BE494A5" w14:textId="77777777" w:rsidR="0059089A" w:rsidRDefault="0059089A" w:rsidP="00FE7F42">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27577A" w14:textId="77777777" w:rsidR="0059089A" w:rsidRDefault="0059089A" w:rsidP="00FE7F42">
            <w:pPr>
              <w:pStyle w:val="NormalArial"/>
            </w:pPr>
            <w:r>
              <w:t>9.2.3, Modification of Large Load Project Information</w:t>
            </w:r>
          </w:p>
          <w:p w14:paraId="2F53E5D9" w14:textId="77777777" w:rsidR="0059089A" w:rsidRDefault="0059089A" w:rsidP="00FE7F42">
            <w:pPr>
              <w:pStyle w:val="NormalArial"/>
            </w:pPr>
            <w:r>
              <w:t>9.2.4, Load Commissioning Plan</w:t>
            </w:r>
          </w:p>
          <w:p w14:paraId="40A5797E" w14:textId="77777777" w:rsidR="0059089A" w:rsidRDefault="0059089A" w:rsidP="00FE7F42">
            <w:pPr>
              <w:pStyle w:val="NormalArial"/>
            </w:pPr>
            <w:r>
              <w:t>9.2.5, Required Interconnection Equipment</w:t>
            </w:r>
          </w:p>
          <w:p w14:paraId="2732B170" w14:textId="77777777" w:rsidR="0059089A" w:rsidRDefault="0059089A" w:rsidP="00FE7F42">
            <w:pPr>
              <w:pStyle w:val="NormalArial"/>
            </w:pPr>
            <w:r>
              <w:t>9.3, Interconnection Study Procedures for Large Loads</w:t>
            </w:r>
          </w:p>
          <w:p w14:paraId="5ECDE748" w14:textId="77777777" w:rsidR="0059089A" w:rsidRDefault="0059089A" w:rsidP="00FE7F42">
            <w:pPr>
              <w:pStyle w:val="NormalArial"/>
            </w:pPr>
            <w:r>
              <w:t>9.3.1, Large Load Interconnection Study (LLIS)</w:t>
            </w:r>
          </w:p>
          <w:p w14:paraId="1C2EADF1" w14:textId="77777777" w:rsidR="0059089A" w:rsidRDefault="0059089A" w:rsidP="00FE7F42">
            <w:pPr>
              <w:pStyle w:val="NormalArial"/>
              <w:rPr>
                <w:ins w:id="6" w:author="ERCOT 041726" w:date="2026-04-08T23:19:00Z" w16du:dateUtc="2026-04-09T04:19:00Z"/>
              </w:rPr>
            </w:pPr>
            <w:r>
              <w:t>9.3.2, Large Load Interconnection Study Scoping Process</w:t>
            </w:r>
          </w:p>
          <w:p w14:paraId="45D3C8E6" w14:textId="77777777" w:rsidR="0059089A" w:rsidRDefault="0059089A" w:rsidP="00FE7F42">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68CEEAEE" w14:textId="77777777" w:rsidR="0059089A" w:rsidRDefault="0059089A" w:rsidP="00FE7F42">
            <w:pPr>
              <w:pStyle w:val="NormalArial"/>
            </w:pPr>
            <w:r>
              <w:t>9.3.3, Large Load Interconnection Study Description and Methodology (delete)</w:t>
            </w:r>
          </w:p>
          <w:p w14:paraId="6517A252" w14:textId="77777777" w:rsidR="0059089A" w:rsidRDefault="0059089A" w:rsidP="00FE7F42">
            <w:pPr>
              <w:pStyle w:val="NormalArial"/>
            </w:pPr>
            <w:r>
              <w:t xml:space="preserve">9.3.4, Large Load Interconnection Study Elements (delete) </w:t>
            </w:r>
          </w:p>
          <w:p w14:paraId="56BB1947" w14:textId="77777777" w:rsidR="0059089A" w:rsidRDefault="0059089A" w:rsidP="00FE7F42">
            <w:pPr>
              <w:pStyle w:val="NormalArial"/>
            </w:pPr>
            <w:r>
              <w:t>9.3.4.1, Steady-State Analysis (delete)</w:t>
            </w:r>
          </w:p>
          <w:p w14:paraId="62C58B70" w14:textId="77777777" w:rsidR="0059089A" w:rsidRDefault="0059089A" w:rsidP="00FE7F42">
            <w:pPr>
              <w:pStyle w:val="NormalArial"/>
            </w:pPr>
            <w:r>
              <w:t>9.3.4.2, System Protection (Short-Circuit) Analysis (delete)</w:t>
            </w:r>
          </w:p>
          <w:p w14:paraId="4F832EF0" w14:textId="77777777" w:rsidR="0059089A" w:rsidRDefault="0059089A" w:rsidP="00FE7F42">
            <w:pPr>
              <w:pStyle w:val="NormalArial"/>
            </w:pPr>
            <w:r>
              <w:t>9.3.4.3, Dynamic and Transient Stability Analysis (delete)</w:t>
            </w:r>
          </w:p>
          <w:p w14:paraId="76AC9290" w14:textId="77777777" w:rsidR="0059089A" w:rsidRDefault="0059089A" w:rsidP="00FE7F42">
            <w:pPr>
              <w:pStyle w:val="NormalArial"/>
              <w:rPr>
                <w:ins w:id="11" w:author="ERCOT 041726" w:date="2026-04-08T23:19:00Z" w16du:dateUtc="2026-04-09T04:19:00Z"/>
              </w:rPr>
            </w:pPr>
            <w:r>
              <w:t>9.4, LLIS Report and Follow-up</w:t>
            </w:r>
          </w:p>
          <w:p w14:paraId="557F954C" w14:textId="77777777" w:rsidR="0059089A" w:rsidRDefault="0059089A" w:rsidP="00FE7F42">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1A8F6F89" w14:textId="77777777" w:rsidR="0059089A" w:rsidRDefault="0059089A" w:rsidP="00FE7F42">
            <w:pPr>
              <w:pStyle w:val="NormalArial"/>
            </w:pPr>
            <w:r>
              <w:t>9.5, Interconnection Agreements and Responsibilities</w:t>
            </w:r>
          </w:p>
          <w:p w14:paraId="0BB695F7" w14:textId="77777777" w:rsidR="0059089A" w:rsidRDefault="0059089A" w:rsidP="00FE7F42">
            <w:pPr>
              <w:pStyle w:val="NormalArial"/>
            </w:pPr>
            <w:r>
              <w:t>9.5.1, Interconnection Agreement for Large Loads not Co-Located with a Generation Resource Facility (delete)</w:t>
            </w:r>
          </w:p>
          <w:p w14:paraId="76A3EB3C" w14:textId="77777777" w:rsidR="0059089A" w:rsidRDefault="0059089A" w:rsidP="00FE7F42">
            <w:pPr>
              <w:pStyle w:val="NormalArial"/>
              <w:rPr>
                <w:ins w:id="16" w:author="ERCOT 041726" w:date="2026-04-08T23:20:00Z" w16du:dateUtc="2026-04-09T04:20:00Z"/>
              </w:rPr>
            </w:pPr>
            <w:r>
              <w:t>9.5.2, Interconnection Agreement for Large Loads Co-Located with One or More Generation Resource Facilities (delete)</w:t>
            </w:r>
          </w:p>
          <w:p w14:paraId="09845A15" w14:textId="77777777" w:rsidR="0059089A" w:rsidRDefault="0059089A" w:rsidP="00FE7F42">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35807FB7" w14:textId="77777777" w:rsidR="0059089A" w:rsidRDefault="0059089A" w:rsidP="00FE7F42">
            <w:pPr>
              <w:pStyle w:val="NormalArial"/>
              <w:rPr>
                <w:ins w:id="21" w:author="ERCOT 041726" w:date="2026-04-08T23:20:00Z" w16du:dateUtc="2026-04-09T04:20:00Z"/>
              </w:rPr>
            </w:pPr>
            <w:r>
              <w:t>9.6, Initial Energization and Continuing Operations for Large Loads</w:t>
            </w:r>
          </w:p>
          <w:p w14:paraId="1DB07024" w14:textId="77777777" w:rsidR="0059089A" w:rsidRDefault="0059089A" w:rsidP="00FE7F42">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14CAD4B2" w14:textId="77777777" w:rsidR="0059089A" w:rsidRDefault="0059089A" w:rsidP="00FE7F42">
            <w:pPr>
              <w:pStyle w:val="NormalArial"/>
            </w:pPr>
            <w:r>
              <w:t>9.7, Definition of Required Commitment Criteria (new)</w:t>
            </w:r>
          </w:p>
          <w:p w14:paraId="444E6C4F" w14:textId="77777777" w:rsidR="0059089A" w:rsidRDefault="0059089A" w:rsidP="00FE7F42">
            <w:pPr>
              <w:pStyle w:val="NormalArial"/>
            </w:pPr>
            <w:r>
              <w:t>9.7.1, Definition of an Intermediate Agreement (new)</w:t>
            </w:r>
          </w:p>
          <w:p w14:paraId="0F9DDCA8" w14:textId="77777777" w:rsidR="0059089A" w:rsidRDefault="0059089A" w:rsidP="00FE7F42">
            <w:pPr>
              <w:pStyle w:val="NormalArial"/>
            </w:pPr>
            <w:r>
              <w:t>9.7.2, Definition of an Interconnection Agreement (new)</w:t>
            </w:r>
          </w:p>
          <w:p w14:paraId="3626D739" w14:textId="77777777" w:rsidR="0059089A" w:rsidRDefault="0059089A" w:rsidP="00FE7F42">
            <w:pPr>
              <w:pStyle w:val="NormalArial"/>
            </w:pPr>
            <w:r>
              <w:t>9.7.3, Withdrawal of All or a Portion of Requested Peak Demand or Contracted Peak Demand (new)</w:t>
            </w:r>
          </w:p>
          <w:p w14:paraId="0B1B7669" w14:textId="77777777" w:rsidR="0059089A" w:rsidRDefault="0059089A" w:rsidP="00FE7F42">
            <w:pPr>
              <w:pStyle w:val="NormalArial"/>
            </w:pPr>
            <w:r>
              <w:t>9.7.4, Non-Utilized Capacity (new)</w:t>
            </w:r>
          </w:p>
          <w:p w14:paraId="379A3F4F" w14:textId="77777777" w:rsidR="0059089A" w:rsidRDefault="0059089A" w:rsidP="00FE7F42">
            <w:pPr>
              <w:pStyle w:val="NormalArial"/>
            </w:pPr>
            <w:r>
              <w:t>9.7.5, Terms for Refund of Financial Security for an ILLE that Energizes (new)</w:t>
            </w:r>
          </w:p>
          <w:p w14:paraId="337B9723" w14:textId="77777777" w:rsidR="0059089A" w:rsidRDefault="0059089A" w:rsidP="00FE7F42">
            <w:pPr>
              <w:pStyle w:val="NormalArial"/>
            </w:pPr>
            <w:r w:rsidRPr="00E35843">
              <w:t>9.8</w:t>
            </w:r>
            <w:r>
              <w:t xml:space="preserve">, </w:t>
            </w:r>
            <w:r w:rsidRPr="00E35843">
              <w:t>Legacy Interconnection Study Procedures for Large Loads</w:t>
            </w:r>
            <w:r>
              <w:t xml:space="preserve"> (new)</w:t>
            </w:r>
          </w:p>
          <w:p w14:paraId="2761E099" w14:textId="77777777" w:rsidR="0059089A" w:rsidRDefault="0059089A" w:rsidP="00FE7F42">
            <w:pPr>
              <w:pStyle w:val="NormalArial"/>
            </w:pPr>
            <w:r w:rsidRPr="00327731">
              <w:t>9.8.1</w:t>
            </w:r>
            <w:r>
              <w:t xml:space="preserve">, </w:t>
            </w:r>
            <w:r w:rsidRPr="00327731">
              <w:t>Legacy Large Load Interconnection Study (LLIS)</w:t>
            </w:r>
            <w:r>
              <w:t xml:space="preserve"> (new)</w:t>
            </w:r>
          </w:p>
          <w:p w14:paraId="70F220F9" w14:textId="77777777" w:rsidR="0059089A" w:rsidRDefault="0059089A" w:rsidP="00FE7F42">
            <w:pPr>
              <w:pStyle w:val="NormalArial"/>
            </w:pPr>
            <w:r w:rsidRPr="00327731">
              <w:t>9.8.2</w:t>
            </w:r>
            <w:r>
              <w:t xml:space="preserve">, </w:t>
            </w:r>
            <w:r w:rsidRPr="00327731">
              <w:t>Legacy Large Load Interconnection Study Scoping Process</w:t>
            </w:r>
            <w:r>
              <w:t xml:space="preserve"> (new)</w:t>
            </w:r>
          </w:p>
          <w:p w14:paraId="13E7F708" w14:textId="77777777" w:rsidR="0059089A" w:rsidRDefault="0059089A" w:rsidP="00FE7F42">
            <w:pPr>
              <w:pStyle w:val="NormalArial"/>
            </w:pPr>
            <w:r w:rsidRPr="00327731">
              <w:t>9.8.3</w:t>
            </w:r>
            <w:r>
              <w:t xml:space="preserve">, </w:t>
            </w:r>
            <w:r w:rsidRPr="00327731">
              <w:t>Legacy Large Load Interconnection Study Description and Methodology</w:t>
            </w:r>
            <w:r>
              <w:t xml:space="preserve"> (new)</w:t>
            </w:r>
          </w:p>
          <w:p w14:paraId="44FCAA13" w14:textId="77777777" w:rsidR="0059089A" w:rsidRDefault="0059089A" w:rsidP="00FE7F42">
            <w:pPr>
              <w:pStyle w:val="NormalArial"/>
            </w:pPr>
            <w:r>
              <w:t>9.8.4, Legacy Large Load Interconnection Study Elements (new)</w:t>
            </w:r>
          </w:p>
          <w:p w14:paraId="2C156F46" w14:textId="77777777" w:rsidR="0059089A" w:rsidRDefault="0059089A" w:rsidP="00FE7F42">
            <w:pPr>
              <w:pStyle w:val="NormalArial"/>
            </w:pPr>
            <w:r>
              <w:t>9.8.4.1, Legacy Steady-State Analysis (new)</w:t>
            </w:r>
          </w:p>
          <w:p w14:paraId="4D5A9823" w14:textId="77777777" w:rsidR="0059089A" w:rsidRDefault="0059089A" w:rsidP="00FE7F42">
            <w:pPr>
              <w:pStyle w:val="NormalArial"/>
            </w:pPr>
            <w:r w:rsidRPr="00327731">
              <w:t>9.8.4.2</w:t>
            </w:r>
            <w:r>
              <w:t xml:space="preserve">, </w:t>
            </w:r>
            <w:r w:rsidRPr="00327731">
              <w:t>Legacy System Protection (Short-Circuit) Analysis</w:t>
            </w:r>
            <w:r>
              <w:t xml:space="preserve"> (new)</w:t>
            </w:r>
          </w:p>
          <w:p w14:paraId="278B4A09" w14:textId="77777777" w:rsidR="0059089A" w:rsidRDefault="0059089A" w:rsidP="00FE7F42">
            <w:pPr>
              <w:pStyle w:val="NormalArial"/>
            </w:pPr>
            <w:r w:rsidRPr="00327731">
              <w:t>9.8.4.3</w:t>
            </w:r>
            <w:r>
              <w:t xml:space="preserve">, </w:t>
            </w:r>
            <w:r w:rsidRPr="00327731">
              <w:t>Legacy Dynamic and Transient Stability Analysis</w:t>
            </w:r>
            <w:r>
              <w:t xml:space="preserve"> (new)</w:t>
            </w:r>
          </w:p>
          <w:p w14:paraId="25A41483" w14:textId="77777777" w:rsidR="0059089A" w:rsidRDefault="0059089A" w:rsidP="00FE7F42">
            <w:pPr>
              <w:pStyle w:val="NormalArial"/>
            </w:pPr>
            <w:r w:rsidRPr="00327731">
              <w:t>9.9</w:t>
            </w:r>
            <w:r>
              <w:t xml:space="preserve">, </w:t>
            </w:r>
            <w:r w:rsidRPr="00327731">
              <w:t>Legacy LLIS Report and Follow-up</w:t>
            </w:r>
            <w:r>
              <w:t xml:space="preserve"> (new)</w:t>
            </w:r>
          </w:p>
          <w:p w14:paraId="22B3A5E1" w14:textId="77777777" w:rsidR="0059089A" w:rsidRDefault="0059089A" w:rsidP="00FE7F42">
            <w:pPr>
              <w:pStyle w:val="NormalArial"/>
            </w:pPr>
            <w:r w:rsidRPr="00327731">
              <w:t>9.10</w:t>
            </w:r>
            <w:r>
              <w:t xml:space="preserve">, </w:t>
            </w:r>
            <w:r w:rsidRPr="00327731">
              <w:t>Legacy Interconnection Agreements and Responsibilities</w:t>
            </w:r>
            <w:r>
              <w:t xml:space="preserve"> (new)</w:t>
            </w:r>
          </w:p>
          <w:p w14:paraId="60EF7CBB" w14:textId="77777777" w:rsidR="0059089A" w:rsidRDefault="0059089A" w:rsidP="00FE7F42">
            <w:pPr>
              <w:pStyle w:val="NormalArial"/>
            </w:pPr>
            <w:r w:rsidRPr="00327731">
              <w:t>9.10.1</w:t>
            </w:r>
            <w:r>
              <w:t xml:space="preserve">, </w:t>
            </w:r>
            <w:r w:rsidRPr="00327731">
              <w:t>Legacy Interconnection Agreement for Large Loads not Co-Located with a Generation Resource Facility</w:t>
            </w:r>
            <w:r>
              <w:t xml:space="preserve"> (new)</w:t>
            </w:r>
          </w:p>
          <w:p w14:paraId="5E910386" w14:textId="77777777" w:rsidR="0059089A" w:rsidRPr="00FB509B" w:rsidRDefault="0059089A" w:rsidP="00FE7F42">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6799F8AC" w14:textId="77777777" w:rsidR="0059089A" w:rsidRDefault="0059089A" w:rsidP="0059089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9089A" w14:paraId="4471E50F" w14:textId="77777777" w:rsidTr="00FE7F42">
        <w:trPr>
          <w:trHeight w:val="350"/>
        </w:trPr>
        <w:tc>
          <w:tcPr>
            <w:tcW w:w="10440" w:type="dxa"/>
            <w:tcBorders>
              <w:bottom w:val="single" w:sz="4" w:space="0" w:color="auto"/>
            </w:tcBorders>
            <w:shd w:val="clear" w:color="auto" w:fill="FFFFFF"/>
            <w:vAlign w:val="center"/>
          </w:tcPr>
          <w:p w14:paraId="18E5D6E6" w14:textId="77777777" w:rsidR="0059089A" w:rsidRDefault="0059089A" w:rsidP="00FE7F42">
            <w:pPr>
              <w:pStyle w:val="Header"/>
              <w:jc w:val="center"/>
            </w:pPr>
            <w:r>
              <w:t>Revised Proposed Guide Language</w:t>
            </w:r>
          </w:p>
        </w:tc>
      </w:tr>
    </w:tbl>
    <w:p w14:paraId="606D506E" w14:textId="77777777" w:rsidR="0059089A" w:rsidRPr="00BF1782" w:rsidRDefault="0059089A" w:rsidP="0059089A">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5CB37FF3" w14:textId="77777777" w:rsidR="0059089A" w:rsidRPr="00BF1782" w:rsidDel="00934CB3" w:rsidRDefault="0059089A" w:rsidP="0059089A">
      <w:pPr>
        <w:spacing w:after="240"/>
        <w:rPr>
          <w:del w:id="28" w:author="ERCOT" w:date="2026-03-03T20:38:00Z"/>
          <w:b/>
          <w:bCs/>
        </w:rPr>
      </w:pPr>
      <w:del w:id="29" w:author="ERCOT" w:date="2026-03-03T20:38:00Z">
        <w:r w:rsidRPr="00BF1782" w:rsidDel="00934CB3">
          <w:rPr>
            <w:b/>
            <w:bCs/>
          </w:rPr>
          <w:delText>Load Commissioning Plan (LCP)</w:delText>
        </w:r>
      </w:del>
    </w:p>
    <w:p w14:paraId="6D406E02" w14:textId="77777777" w:rsidR="0059089A" w:rsidRPr="00BF1782" w:rsidRDefault="0059089A" w:rsidP="0059089A">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BF1782"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5BC92FAC" w14:textId="77777777" w:rsidR="0059089A" w:rsidRPr="00BF1782" w:rsidRDefault="0059089A" w:rsidP="0059089A">
      <w:pPr>
        <w:keepNext/>
        <w:spacing w:after="240"/>
        <w:outlineLvl w:val="0"/>
        <w:rPr>
          <w:b/>
          <w:caps/>
          <w:szCs w:val="20"/>
        </w:rPr>
      </w:pPr>
      <w:r w:rsidRPr="00BF1782">
        <w:rPr>
          <w:b/>
          <w:caps/>
          <w:szCs w:val="20"/>
        </w:rPr>
        <w:t>2.2</w:t>
      </w:r>
      <w:r w:rsidRPr="00BF1782">
        <w:rPr>
          <w:b/>
          <w:caps/>
          <w:szCs w:val="20"/>
        </w:rPr>
        <w:tab/>
        <w:t>ACRONYMS AND ABBREVIATIONS</w:t>
      </w:r>
    </w:p>
    <w:p w14:paraId="5036B785" w14:textId="77777777" w:rsidR="0059089A" w:rsidRPr="00BF1782" w:rsidDel="009B1534" w:rsidRDefault="0059089A" w:rsidP="0059089A">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5E2B4195" w14:textId="77777777" w:rsidR="0059089A" w:rsidRPr="00BF1782" w:rsidRDefault="0059089A" w:rsidP="0059089A">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3C7FC9EB" w14:textId="77777777" w:rsidR="0059089A" w:rsidRPr="00BF1782" w:rsidRDefault="0059089A" w:rsidP="0059089A">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D721F94" w14:textId="77777777" w:rsidR="0059089A" w:rsidRPr="00BF1782" w:rsidRDefault="0059089A" w:rsidP="0059089A">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6E32371F" w14:textId="77777777" w:rsidR="0059089A" w:rsidRPr="00BF1782" w:rsidRDefault="0059089A" w:rsidP="0059089A">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17798F9C" w14:textId="77777777" w:rsidR="0059089A" w:rsidRPr="00BF1782" w:rsidRDefault="0059089A" w:rsidP="0059089A">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2D870427" w14:textId="77777777" w:rsidR="0059089A" w:rsidRPr="00BF1782" w:rsidRDefault="0059089A" w:rsidP="0059089A">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2FB713A7" w14:textId="77777777" w:rsidR="0059089A" w:rsidRPr="00BF1782" w:rsidRDefault="0059089A" w:rsidP="0059089A">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D79AC16" w14:textId="77777777" w:rsidR="0059089A" w:rsidRPr="00BF1782" w:rsidRDefault="0059089A" w:rsidP="0059089A">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FCB873B" w14:textId="77777777" w:rsidR="0059089A" w:rsidRPr="00BF1782" w:rsidRDefault="0059089A" w:rsidP="0059089A">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E0FC7F7" w14:textId="77777777" w:rsidR="0059089A" w:rsidRPr="00BF1782" w:rsidRDefault="0059089A" w:rsidP="0059089A">
      <w:pPr>
        <w:spacing w:after="240"/>
        <w:ind w:left="1440" w:hanging="720"/>
        <w:rPr>
          <w:szCs w:val="20"/>
        </w:rPr>
      </w:pPr>
      <w:r w:rsidRPr="00BF1782">
        <w:rPr>
          <w:szCs w:val="20"/>
        </w:rPr>
        <w:lastRenderedPageBreak/>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5E7706ED" w14:textId="77777777" w:rsidR="0059089A" w:rsidRPr="00BF1782" w:rsidRDefault="0059089A" w:rsidP="0059089A">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175194C8" w14:textId="77777777" w:rsidR="0059089A" w:rsidRPr="00BF1782" w:rsidRDefault="0059089A" w:rsidP="0059089A">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FC5789A" w14:textId="77777777" w:rsidR="0059089A" w:rsidRPr="00BF1782" w:rsidRDefault="0059089A" w:rsidP="0059089A">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45B06B69" w14:textId="77777777" w:rsidR="0059089A" w:rsidRPr="00BF1782" w:rsidRDefault="0059089A" w:rsidP="0059089A">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1C156F37" w14:textId="77777777" w:rsidR="0059089A" w:rsidRPr="00BF1782" w:rsidRDefault="0059089A" w:rsidP="0059089A">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7D58632C" w14:textId="77777777" w:rsidR="0059089A" w:rsidRPr="00BF1782" w:rsidRDefault="0059089A" w:rsidP="0059089A">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42E19927" w14:textId="77777777" w:rsidR="0059089A" w:rsidRPr="00BF1782" w:rsidRDefault="0059089A" w:rsidP="0059089A">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63BD44E8" w14:textId="77777777" w:rsidR="0059089A" w:rsidRPr="00BF1782" w:rsidRDefault="0059089A" w:rsidP="0059089A">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F096D04" w14:textId="77777777" w:rsidR="0059089A" w:rsidRPr="00BF1782" w:rsidRDefault="0059089A" w:rsidP="0059089A">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57A83281" w14:textId="77777777" w:rsidR="0059089A" w:rsidRPr="00BF1782" w:rsidRDefault="0059089A" w:rsidP="0059089A">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6AA66909" w14:textId="77777777" w:rsidR="0059089A" w:rsidRPr="00BF1782" w:rsidRDefault="0059089A" w:rsidP="0059089A">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0D1866DF" w14:textId="77777777" w:rsidR="0059089A" w:rsidRPr="00BF1782" w:rsidRDefault="0059089A" w:rsidP="0059089A">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7C2F425D" w14:textId="77777777" w:rsidR="0059089A" w:rsidRPr="00BF1782" w:rsidRDefault="0059089A" w:rsidP="0059089A">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3C11E352" w14:textId="77777777" w:rsidR="0059089A" w:rsidRPr="00BF1782" w:rsidRDefault="0059089A" w:rsidP="0059089A">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154A8C3F" w14:textId="77777777" w:rsidR="0059089A" w:rsidRPr="00BF1782" w:rsidRDefault="0059089A" w:rsidP="0059089A">
      <w:pPr>
        <w:spacing w:after="240"/>
        <w:ind w:left="720" w:hanging="720"/>
        <w:rPr>
          <w:iCs/>
        </w:rPr>
      </w:pPr>
      <w:r w:rsidRPr="00BF1782">
        <w:rPr>
          <w:iCs/>
        </w:rPr>
        <w:t>(1)</w:t>
      </w:r>
      <w:r w:rsidRPr="00BF1782">
        <w:rPr>
          <w:iCs/>
        </w:rPr>
        <w:tab/>
        <w:t>Proposed transmission projects are categorized for evaluation purposes into two types:</w:t>
      </w:r>
    </w:p>
    <w:p w14:paraId="67F2FCFD" w14:textId="77777777" w:rsidR="0059089A" w:rsidRPr="00BF1782" w:rsidRDefault="0059089A" w:rsidP="0059089A">
      <w:pPr>
        <w:spacing w:after="240"/>
        <w:ind w:left="1440" w:hanging="720"/>
        <w:rPr>
          <w:szCs w:val="20"/>
        </w:rPr>
      </w:pPr>
      <w:r w:rsidRPr="00BF1782">
        <w:rPr>
          <w:szCs w:val="20"/>
        </w:rPr>
        <w:t>(a)</w:t>
      </w:r>
      <w:r w:rsidRPr="00BF1782">
        <w:rPr>
          <w:szCs w:val="20"/>
        </w:rPr>
        <w:tab/>
        <w:t xml:space="preserve">Reliability-driven projects; and </w:t>
      </w:r>
    </w:p>
    <w:p w14:paraId="6FE06746" w14:textId="77777777" w:rsidR="0059089A" w:rsidRPr="00BF1782" w:rsidRDefault="0059089A" w:rsidP="0059089A">
      <w:pPr>
        <w:spacing w:after="240"/>
        <w:ind w:left="1440" w:hanging="720"/>
        <w:rPr>
          <w:szCs w:val="20"/>
        </w:rPr>
      </w:pPr>
      <w:r w:rsidRPr="00BF1782">
        <w:rPr>
          <w:szCs w:val="20"/>
        </w:rPr>
        <w:t>(b)</w:t>
      </w:r>
      <w:r w:rsidRPr="00BF1782">
        <w:rPr>
          <w:szCs w:val="20"/>
        </w:rPr>
        <w:tab/>
        <w:t>Economic-driven projects.</w:t>
      </w:r>
    </w:p>
    <w:p w14:paraId="0EE6E1D1" w14:textId="77777777" w:rsidR="0059089A" w:rsidRPr="00BF1782" w:rsidRDefault="0059089A" w:rsidP="0059089A">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4A71CC4B" w14:textId="77777777" w:rsidR="0059089A" w:rsidRPr="00BF1782" w:rsidRDefault="0059089A" w:rsidP="0059089A">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0AB72A06" w14:textId="77777777" w:rsidR="0059089A" w:rsidRPr="00BF1782" w:rsidRDefault="0059089A" w:rsidP="0059089A">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2FD3D450" w14:textId="77777777" w:rsidR="0059089A" w:rsidRPr="00BF1782" w:rsidRDefault="0059089A" w:rsidP="0059089A">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6C84DA60" w14:textId="77777777" w:rsidR="0059089A" w:rsidRPr="00BF1782" w:rsidRDefault="0059089A" w:rsidP="0059089A">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3FBA827F" w14:textId="77777777" w:rsidR="0059089A" w:rsidRPr="00BF1782" w:rsidRDefault="0059089A" w:rsidP="0059089A">
      <w:pPr>
        <w:spacing w:after="240"/>
        <w:ind w:left="1440" w:hanging="720"/>
      </w:pPr>
      <w:r>
        <w:t>(c)</w:t>
      </w:r>
      <w: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del w:id="71" w:author="ERCOT 041726" w:date="2026-04-17T08:13:00Z" w16du:dateUtc="2026-04-17T13:13:00Z">
          <w:r w:rsidRPr="00BF1782" w:rsidDel="007B19CA">
            <w:delText>, or Batch Zero Process</w:delText>
          </w:r>
        </w:del>
      </w:ins>
      <w:r w:rsidRPr="00BF1782">
        <w:t xml:space="preserve"> stability studies</w:t>
      </w:r>
      <w:ins w:id="72" w:author="ERCOT 041726" w:date="2026-04-17T08:14:00Z" w16du:dateUtc="2026-04-17T13:14:00Z">
        <w:r>
          <w:t>, or Batch Zero Interconnection Studies</w:t>
        </w:r>
      </w:ins>
      <w:r w:rsidRPr="00BF1782">
        <w:t>.</w:t>
      </w:r>
    </w:p>
    <w:p w14:paraId="712D1215" w14:textId="77777777" w:rsidR="0059089A" w:rsidRPr="00BF1782" w:rsidRDefault="0059089A" w:rsidP="0059089A">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9089A" w:rsidRPr="00BF1782" w14:paraId="0A4782E0" w14:textId="77777777" w:rsidTr="00FE7F42">
        <w:tc>
          <w:tcPr>
            <w:tcW w:w="2891" w:type="dxa"/>
          </w:tcPr>
          <w:p w14:paraId="691BA890" w14:textId="77777777" w:rsidR="0059089A" w:rsidRPr="00BF1782" w:rsidRDefault="0059089A" w:rsidP="00FE7F4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51E7CBE" w14:textId="77777777" w:rsidR="0059089A" w:rsidRPr="00BF1782" w:rsidRDefault="0059089A" w:rsidP="00FE7F42">
            <w:pPr>
              <w:rPr>
                <w:b/>
              </w:rPr>
            </w:pPr>
            <w:r w:rsidRPr="00BF1782">
              <w:rPr>
                <w:b/>
              </w:rPr>
              <w:t>Last Day for an IE, Resource Entity, or TSP to meet prerequisites as listed in paragraphs (4) and (5) below</w:t>
            </w:r>
          </w:p>
        </w:tc>
        <w:tc>
          <w:tcPr>
            <w:tcW w:w="2866" w:type="dxa"/>
          </w:tcPr>
          <w:p w14:paraId="5DA47C75" w14:textId="77777777" w:rsidR="0059089A" w:rsidRPr="00BF1782" w:rsidRDefault="0059089A" w:rsidP="00FE7F42">
            <w:pPr>
              <w:rPr>
                <w:b/>
              </w:rPr>
            </w:pPr>
            <w:r w:rsidRPr="00BF1782">
              <w:rPr>
                <w:b/>
              </w:rPr>
              <w:t>Completion of Quarterly Stability Assessment</w:t>
            </w:r>
          </w:p>
        </w:tc>
      </w:tr>
      <w:tr w:rsidR="0059089A" w:rsidRPr="00BF1782" w14:paraId="11342F85" w14:textId="77777777" w:rsidTr="00FE7F42">
        <w:tc>
          <w:tcPr>
            <w:tcW w:w="2891" w:type="dxa"/>
          </w:tcPr>
          <w:p w14:paraId="74749434" w14:textId="77777777" w:rsidR="0059089A" w:rsidRPr="00BF1782" w:rsidRDefault="0059089A" w:rsidP="00FE7F42">
            <w:r w:rsidRPr="00BF1782">
              <w:t>Upcoming January, February, March</w:t>
            </w:r>
          </w:p>
        </w:tc>
        <w:tc>
          <w:tcPr>
            <w:tcW w:w="2873" w:type="dxa"/>
          </w:tcPr>
          <w:p w14:paraId="37667E03" w14:textId="77777777" w:rsidR="0059089A" w:rsidRPr="00BF1782" w:rsidRDefault="0059089A" w:rsidP="00FE7F42">
            <w:r w:rsidRPr="00BF1782">
              <w:t>Prior August 1</w:t>
            </w:r>
          </w:p>
        </w:tc>
        <w:tc>
          <w:tcPr>
            <w:tcW w:w="2866" w:type="dxa"/>
          </w:tcPr>
          <w:p w14:paraId="71FCFAF3" w14:textId="77777777" w:rsidR="0059089A" w:rsidRPr="00BF1782" w:rsidRDefault="0059089A" w:rsidP="00FE7F42">
            <w:r w:rsidRPr="00BF1782">
              <w:t>End of October</w:t>
            </w:r>
          </w:p>
        </w:tc>
      </w:tr>
      <w:tr w:rsidR="0059089A" w:rsidRPr="00BF1782" w14:paraId="111641B0" w14:textId="77777777" w:rsidTr="00FE7F42">
        <w:tc>
          <w:tcPr>
            <w:tcW w:w="2891" w:type="dxa"/>
          </w:tcPr>
          <w:p w14:paraId="1A0FC2E2" w14:textId="77777777" w:rsidR="0059089A" w:rsidRPr="00BF1782" w:rsidRDefault="0059089A" w:rsidP="00FE7F42">
            <w:r w:rsidRPr="00BF1782">
              <w:t>Upcoming April, May, June</w:t>
            </w:r>
          </w:p>
        </w:tc>
        <w:tc>
          <w:tcPr>
            <w:tcW w:w="2873" w:type="dxa"/>
          </w:tcPr>
          <w:p w14:paraId="69B4091A" w14:textId="77777777" w:rsidR="0059089A" w:rsidRPr="00BF1782" w:rsidRDefault="0059089A" w:rsidP="00FE7F42">
            <w:r w:rsidRPr="00BF1782">
              <w:t>Prior November 1</w:t>
            </w:r>
          </w:p>
        </w:tc>
        <w:tc>
          <w:tcPr>
            <w:tcW w:w="2866" w:type="dxa"/>
          </w:tcPr>
          <w:p w14:paraId="3ACE22B5" w14:textId="77777777" w:rsidR="0059089A" w:rsidRPr="00BF1782" w:rsidRDefault="0059089A" w:rsidP="00FE7F42">
            <w:r w:rsidRPr="00BF1782">
              <w:t>End of January</w:t>
            </w:r>
          </w:p>
        </w:tc>
      </w:tr>
      <w:tr w:rsidR="0059089A" w:rsidRPr="00BF1782" w14:paraId="5E07A49A" w14:textId="77777777" w:rsidTr="00FE7F42">
        <w:tc>
          <w:tcPr>
            <w:tcW w:w="2891" w:type="dxa"/>
          </w:tcPr>
          <w:p w14:paraId="1DE2BECD" w14:textId="77777777" w:rsidR="0059089A" w:rsidRPr="00BF1782" w:rsidRDefault="0059089A" w:rsidP="00FE7F42">
            <w:r w:rsidRPr="00BF1782">
              <w:t>Upcoming July, August, September</w:t>
            </w:r>
          </w:p>
        </w:tc>
        <w:tc>
          <w:tcPr>
            <w:tcW w:w="2873" w:type="dxa"/>
          </w:tcPr>
          <w:p w14:paraId="1EBE8B5A" w14:textId="77777777" w:rsidR="0059089A" w:rsidRPr="00BF1782" w:rsidRDefault="0059089A" w:rsidP="00FE7F42">
            <w:r w:rsidRPr="00BF1782">
              <w:t>Prior February 1</w:t>
            </w:r>
          </w:p>
        </w:tc>
        <w:tc>
          <w:tcPr>
            <w:tcW w:w="2866" w:type="dxa"/>
          </w:tcPr>
          <w:p w14:paraId="0EF4BD1C" w14:textId="77777777" w:rsidR="0059089A" w:rsidRPr="00BF1782" w:rsidRDefault="0059089A" w:rsidP="00FE7F42">
            <w:r w:rsidRPr="00BF1782">
              <w:t>End of April</w:t>
            </w:r>
          </w:p>
        </w:tc>
      </w:tr>
      <w:tr w:rsidR="0059089A" w:rsidRPr="00BF1782" w14:paraId="3CBB0D56" w14:textId="77777777" w:rsidTr="00FE7F42">
        <w:tc>
          <w:tcPr>
            <w:tcW w:w="2891" w:type="dxa"/>
          </w:tcPr>
          <w:p w14:paraId="66428215" w14:textId="77777777" w:rsidR="0059089A" w:rsidRPr="00BF1782" w:rsidRDefault="0059089A" w:rsidP="00FE7F42">
            <w:r w:rsidRPr="00BF1782">
              <w:lastRenderedPageBreak/>
              <w:t>Upcoming October, November, December</w:t>
            </w:r>
          </w:p>
        </w:tc>
        <w:tc>
          <w:tcPr>
            <w:tcW w:w="2873" w:type="dxa"/>
          </w:tcPr>
          <w:p w14:paraId="20854D2D" w14:textId="77777777" w:rsidR="0059089A" w:rsidRPr="00BF1782" w:rsidRDefault="0059089A" w:rsidP="00FE7F42">
            <w:r w:rsidRPr="00BF1782">
              <w:t>Prior May 1</w:t>
            </w:r>
          </w:p>
        </w:tc>
        <w:tc>
          <w:tcPr>
            <w:tcW w:w="2866" w:type="dxa"/>
          </w:tcPr>
          <w:p w14:paraId="34EE8041" w14:textId="77777777" w:rsidR="0059089A" w:rsidRPr="00BF1782" w:rsidRDefault="0059089A" w:rsidP="00FE7F42">
            <w:r w:rsidRPr="00BF1782">
              <w:t>End of July</w:t>
            </w:r>
          </w:p>
        </w:tc>
      </w:tr>
    </w:tbl>
    <w:p w14:paraId="6EFB8045" w14:textId="77777777" w:rsidR="0059089A" w:rsidRPr="00BF1782" w:rsidRDefault="0059089A" w:rsidP="0059089A">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4174C3B6" w14:textId="77777777" w:rsidR="0059089A" w:rsidRPr="00BF1782" w:rsidRDefault="0059089A" w:rsidP="0059089A">
      <w:pPr>
        <w:spacing w:after="240"/>
        <w:ind w:left="720" w:hanging="720"/>
        <w:rPr>
          <w:szCs w:val="20"/>
        </w:rPr>
      </w:pPr>
      <w:bookmarkStart w:id="73" w:name="_Hlk173147003"/>
      <w:r w:rsidRPr="00BF1782">
        <w:rPr>
          <w:szCs w:val="20"/>
        </w:rPr>
        <w:t>(4)</w:t>
      </w:r>
      <w:r w:rsidRPr="00BF1782">
        <w:rPr>
          <w:szCs w:val="20"/>
        </w:rPr>
        <w:tab/>
        <w:t>The following prerequisites shall be satisfied prior to a large generator being included in the quarterly stability assessment:</w:t>
      </w:r>
    </w:p>
    <w:p w14:paraId="378505A5" w14:textId="77777777" w:rsidR="0059089A" w:rsidRPr="00BF1782" w:rsidRDefault="0059089A" w:rsidP="0059089A">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05364D55" w14:textId="77777777" w:rsidR="0059089A" w:rsidRPr="00BF1782" w:rsidRDefault="0059089A" w:rsidP="0059089A">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F4166CF" w14:textId="77777777" w:rsidR="0059089A" w:rsidRPr="00BF1782" w:rsidRDefault="0059089A" w:rsidP="0059089A">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5B11DE20" w14:textId="77777777" w:rsidR="0059089A" w:rsidRPr="00BF1782" w:rsidRDefault="0059089A" w:rsidP="0059089A">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5783640A" w14:textId="77777777" w:rsidR="0059089A" w:rsidRPr="00BF1782" w:rsidRDefault="0059089A" w:rsidP="0059089A">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66A1BB7B" w14:textId="77777777" w:rsidR="0059089A" w:rsidRPr="00BF1782" w:rsidRDefault="0059089A" w:rsidP="0059089A">
      <w:pPr>
        <w:spacing w:after="240"/>
        <w:ind w:left="1440" w:hanging="720"/>
        <w:rPr>
          <w:szCs w:val="20"/>
        </w:rPr>
      </w:pPr>
      <w:r w:rsidRPr="00BF1782">
        <w:rPr>
          <w:szCs w:val="20"/>
        </w:rPr>
        <w:t>(c)</w:t>
      </w:r>
      <w:r w:rsidRPr="00BF1782">
        <w:rPr>
          <w:szCs w:val="20"/>
        </w:rPr>
        <w:tab/>
        <w:t>The following elements must be complete:</w:t>
      </w:r>
    </w:p>
    <w:p w14:paraId="65A25471" w14:textId="77777777" w:rsidR="0059089A" w:rsidRPr="00BF1782" w:rsidRDefault="0059089A" w:rsidP="0059089A">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1F8E6F6F" w14:textId="77777777" w:rsidR="0059089A" w:rsidRPr="00BF1782" w:rsidRDefault="0059089A" w:rsidP="0059089A">
      <w:pPr>
        <w:spacing w:after="240"/>
        <w:ind w:left="2160" w:hanging="720"/>
        <w:rPr>
          <w:szCs w:val="20"/>
        </w:rPr>
      </w:pPr>
      <w:r w:rsidRPr="00BF1782">
        <w:rPr>
          <w:szCs w:val="20"/>
        </w:rPr>
        <w:t>(ii)</w:t>
      </w:r>
      <w:r w:rsidRPr="00BF1782">
        <w:rPr>
          <w:szCs w:val="20"/>
        </w:rPr>
        <w:tab/>
        <w:t>Reactive Power Study; and</w:t>
      </w:r>
    </w:p>
    <w:p w14:paraId="3655BCE2" w14:textId="77777777" w:rsidR="0059089A" w:rsidRPr="00BF1782" w:rsidRDefault="0059089A" w:rsidP="0059089A">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123BEF7D" w14:textId="77777777" w:rsidR="0059089A" w:rsidRPr="00BF1782" w:rsidRDefault="0059089A" w:rsidP="0059089A">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205F4988" w14:textId="77777777" w:rsidR="0059089A" w:rsidRPr="00BF1782" w:rsidRDefault="0059089A" w:rsidP="0059089A">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0294A5F3" w14:textId="77777777" w:rsidR="0059089A" w:rsidRPr="00BF1782" w:rsidRDefault="0059089A" w:rsidP="0059089A">
      <w:pPr>
        <w:spacing w:after="240"/>
        <w:ind w:left="1440" w:hanging="720"/>
        <w:rPr>
          <w:ins w:id="74" w:author="ERCOT" w:date="2026-03-03T22:13:00Z"/>
          <w:szCs w:val="20"/>
        </w:rPr>
      </w:pPr>
      <w:r w:rsidRPr="00BF1782">
        <w:t>(a)</w:t>
      </w:r>
      <w:r w:rsidRPr="00BF1782">
        <w:tab/>
        <w:t xml:space="preserve">The Large Load has met </w:t>
      </w:r>
      <w:ins w:id="75" w:author="ERCOT" w:date="2026-03-03T22:13:00Z">
        <w:r w:rsidRPr="00BF1782">
          <w:t xml:space="preserve">one of </w:t>
        </w:r>
      </w:ins>
      <w:r w:rsidRPr="00BF1782">
        <w:t>the</w:t>
      </w:r>
      <w:ins w:id="76" w:author="ERCOT" w:date="2026-03-03T22:13:00Z">
        <w:r w:rsidRPr="00BF1782">
          <w:t xml:space="preserve"> following</w:t>
        </w:r>
      </w:ins>
      <w:r w:rsidRPr="00BF1782">
        <w:t xml:space="preserve"> requirements</w:t>
      </w:r>
      <w:del w:id="77" w:author="ERCOT" w:date="2026-03-03T22:15:00Z">
        <w:r w:rsidRPr="00BF1782">
          <w:delText xml:space="preserve"> of Section 9.4, LLIS Report and Follow-up, and Section 9.5, Interconnection Agreements and Responsibilities</w:delText>
        </w:r>
      </w:del>
      <w:ins w:id="78" w:author="ERCOT" w:date="2026-03-03T23:54:00Z">
        <w:r w:rsidRPr="00BF1782">
          <w:t>:</w:t>
        </w:r>
      </w:ins>
      <w:del w:id="79" w:author="ERCOT" w:date="2026-03-03T23:54:00Z">
        <w:r w:rsidRPr="00BF1782" w:rsidDel="004A6F08">
          <w:delText>;</w:delText>
        </w:r>
      </w:del>
      <w:del w:id="80" w:author="ERCOT" w:date="2026-03-03T22:14:00Z">
        <w:r w:rsidRPr="00BF1782">
          <w:delText xml:space="preserve"> </w:delText>
        </w:r>
      </w:del>
    </w:p>
    <w:p w14:paraId="1BAF0FF4" w14:textId="77777777" w:rsidR="0059089A" w:rsidRPr="00BF1782" w:rsidRDefault="0059089A" w:rsidP="0059089A">
      <w:pPr>
        <w:spacing w:after="240"/>
        <w:ind w:left="2160" w:hanging="720"/>
        <w:rPr>
          <w:ins w:id="81" w:author="ERCOT" w:date="2026-03-03T22:13:00Z"/>
        </w:rPr>
      </w:pPr>
      <w:ins w:id="82" w:author="ERCOT" w:date="2026-03-03T22:13:00Z">
        <w:r w:rsidRPr="00BF1782">
          <w:t>(i)</w:t>
        </w:r>
        <w:r w:rsidRPr="00BF1782">
          <w:tab/>
          <w:t>For quarterly s</w:t>
        </w:r>
      </w:ins>
      <w:ins w:id="83"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84" w:author="ERCOT" w:date="2026-03-03T22:15:00Z">
        <w:r w:rsidRPr="00BF1782">
          <w:t xml:space="preserve"> the requirements of Section 9.9, Legacy LLIS Report and Follow-up, and Section 9.10, Legacy Interconnection Agreements and Responsibilities</w:t>
        </w:r>
      </w:ins>
      <w:ins w:id="85" w:author="ERCOT" w:date="2026-03-03T22:13:00Z">
        <w:r w:rsidRPr="00BF1782">
          <w:t>; and</w:t>
        </w:r>
      </w:ins>
    </w:p>
    <w:p w14:paraId="2603D1B8" w14:textId="77777777" w:rsidR="0059089A" w:rsidRPr="00BF1782" w:rsidRDefault="0059089A" w:rsidP="0059089A">
      <w:pPr>
        <w:spacing w:after="240"/>
        <w:ind w:left="2160" w:hanging="720"/>
        <w:rPr>
          <w:ins w:id="86" w:author="ERCOT" w:date="2026-03-03T22:13:00Z"/>
        </w:rPr>
      </w:pPr>
      <w:ins w:id="87" w:author="ERCOT" w:date="2026-03-03T22:13:00Z">
        <w:r w:rsidRPr="00BF1782">
          <w:t>(ii)</w:t>
        </w:r>
        <w:r w:rsidRPr="00BF1782">
          <w:tab/>
        </w:r>
      </w:ins>
      <w:ins w:id="88" w:author="ERCOT" w:date="2026-03-03T22:16:00Z">
        <w:r w:rsidRPr="00BF1782">
          <w:t>For quarterly stability assessments with a prerequisite deadline of August 1, 2026</w:t>
        </w:r>
      </w:ins>
      <w:ins w:id="89" w:author="ERCOT" w:date="2026-03-04T09:19:00Z">
        <w:r w:rsidRPr="00BF1782">
          <w:t>,</w:t>
        </w:r>
      </w:ins>
      <w:ins w:id="90" w:author="ERCOT" w:date="2026-03-03T22:16:00Z">
        <w:r w:rsidRPr="00BF1782">
          <w:t xml:space="preserve"> November 1, 2026,</w:t>
        </w:r>
      </w:ins>
      <w:ins w:id="91" w:author="ERCOT" w:date="2026-03-04T09:19:00Z">
        <w:r w:rsidRPr="00BF1782">
          <w:t xml:space="preserve"> or February 1, 2027, </w:t>
        </w:r>
      </w:ins>
      <w:ins w:id="92" w:author="ERCOT" w:date="2026-03-03T22:16:00Z">
        <w:r w:rsidRPr="00BF1782">
          <w:t>the Large Load has met the requirements of</w:t>
        </w:r>
      </w:ins>
      <w:ins w:id="93" w:author="ERCOT" w:date="2026-03-03T22:19:00Z">
        <w:r w:rsidRPr="00BF1782">
          <w:t xml:space="preserve"> paragraph (1) of Section 9.2.1.1, Eligibility Criteria for Inclusion of a Large Load as Base Load not Subject to Additional Study in Batch Zero Interconnection Process</w:t>
        </w:r>
      </w:ins>
      <w:ins w:id="94" w:author="ERCOT" w:date="2026-03-03T22:13:00Z">
        <w:r w:rsidRPr="00BF1782">
          <w:t>;</w:t>
        </w:r>
      </w:ins>
      <w:ins w:id="95" w:author="ERCOT" w:date="2026-03-03T22:20:00Z">
        <w:r w:rsidRPr="00BF1782">
          <w:t xml:space="preserve"> or</w:t>
        </w:r>
      </w:ins>
    </w:p>
    <w:p w14:paraId="7B9154A9" w14:textId="77777777" w:rsidR="0059089A" w:rsidRPr="00BF1782" w:rsidRDefault="0059089A" w:rsidP="0059089A">
      <w:pPr>
        <w:spacing w:after="240"/>
        <w:ind w:left="2160" w:hanging="720"/>
      </w:pPr>
      <w:ins w:id="96" w:author="ERCOT" w:date="2026-03-03T22:19:00Z">
        <w:r w:rsidRPr="00BF1782">
          <w:t>(ii</w:t>
        </w:r>
      </w:ins>
      <w:ins w:id="97" w:author="ERCOT" w:date="2026-03-03T22:20:00Z">
        <w:r w:rsidRPr="00BF1782">
          <w:t>i</w:t>
        </w:r>
      </w:ins>
      <w:ins w:id="98" w:author="ERCOT" w:date="2026-03-03T22:19:00Z">
        <w:r w:rsidRPr="00BF1782">
          <w:t>)</w:t>
        </w:r>
        <w:r w:rsidRPr="00BF1782">
          <w:tab/>
          <w:t xml:space="preserve">For quarterly stability assessments with a prerequisite deadline of </w:t>
        </w:r>
      </w:ins>
      <w:ins w:id="99" w:author="ERCOT" w:date="2026-03-04T09:19:00Z">
        <w:r w:rsidRPr="00BF1782">
          <w:t>May</w:t>
        </w:r>
      </w:ins>
      <w:ins w:id="100" w:author="ERCOT" w:date="2026-03-03T22:24:00Z">
        <w:r w:rsidRPr="00BF1782">
          <w:t xml:space="preserve"> </w:t>
        </w:r>
      </w:ins>
      <w:ins w:id="101" w:author="ERCOT" w:date="2026-03-03T22:19:00Z">
        <w:r w:rsidRPr="00BF1782">
          <w:t xml:space="preserve">1, </w:t>
        </w:r>
        <w:proofErr w:type="gramStart"/>
        <w:r w:rsidRPr="00BF1782">
          <w:t>202</w:t>
        </w:r>
      </w:ins>
      <w:ins w:id="102" w:author="ERCOT" w:date="2026-03-03T22:24:00Z">
        <w:r w:rsidRPr="00BF1782">
          <w:t>7</w:t>
        </w:r>
      </w:ins>
      <w:proofErr w:type="gramEnd"/>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rsidRPr="00BF1782">
          <w:rPr>
            <w:iCs/>
            <w:szCs w:val="20"/>
          </w:rPr>
          <w:t xml:space="preserve"> the requirements </w:t>
        </w:r>
      </w:ins>
      <w:ins w:id="112" w:author="ERCOT" w:date="2026-03-03T22:26:00Z">
        <w:r w:rsidRPr="00BF1782">
          <w:t>of paragraph (2) of</w:t>
        </w:r>
      </w:ins>
      <w:ins w:id="113" w:author="ERCOT" w:date="2026-03-03T22:25:00Z">
        <w:r w:rsidRPr="00BF1782">
          <w:rPr>
            <w:iCs/>
            <w:szCs w:val="20"/>
          </w:rP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1169C8EA" w14:textId="77777777" w:rsidR="0059089A" w:rsidRPr="00BF1782" w:rsidRDefault="0059089A" w:rsidP="0059089A">
      <w:pPr>
        <w:spacing w:after="240"/>
        <w:ind w:left="1440" w:hanging="720"/>
      </w:pPr>
      <w:r w:rsidRPr="00BF1782">
        <w:t>(b)</w:t>
      </w:r>
      <w:r w:rsidRPr="00BF1782">
        <w:tab/>
        <w:t xml:space="preserve">The Load Commissioning Plan has been updated to reflect the results of </w:t>
      </w:r>
      <w:del w:id="119" w:author="ERCOT" w:date="2026-03-03T22:29:00Z">
        <w:r w:rsidRPr="00BF1782">
          <w:delText>the LLIS</w:delText>
        </w:r>
      </w:del>
      <w:ins w:id="120" w:author="ERCOT" w:date="2026-03-03T22:29:00Z">
        <w:r w:rsidRPr="00BF1782">
          <w:t>completed studies</w:t>
        </w:r>
      </w:ins>
      <w:r w:rsidRPr="00BF1782">
        <w:t xml:space="preserve"> as required by paragraph (1) of Section 9.2.4, Load Commissioning Plan;</w:t>
      </w:r>
    </w:p>
    <w:p w14:paraId="224D73AE" w14:textId="77777777" w:rsidR="0059089A" w:rsidRPr="00BF1782" w:rsidRDefault="0059089A" w:rsidP="0059089A">
      <w:pPr>
        <w:spacing w:after="240"/>
        <w:ind w:left="1440" w:hanging="720"/>
      </w:pPr>
      <w:r w:rsidRPr="00BF1782">
        <w:t>(c)</w:t>
      </w:r>
      <w:r w:rsidRPr="00BF1782">
        <w:tab/>
      </w:r>
      <w:del w:id="121" w:author="ERCOT" w:date="2026-03-03T22:29:00Z">
        <w:r w:rsidRPr="00BF1782" w:rsidDel="006B6FEA">
          <w:delText xml:space="preserve">The </w:delText>
        </w:r>
      </w:del>
      <w:ins w:id="122" w:author="ERCOT" w:date="2026-03-03T22:29:00Z">
        <w:r w:rsidRPr="00BF1782">
          <w:t xml:space="preserve">If applicable, the </w:t>
        </w:r>
      </w:ins>
      <w:ins w:id="123" w:author="ERCOT" w:date="2026-03-04T13:01:00Z">
        <w:r w:rsidRPr="00BF1782">
          <w:t>I</w:t>
        </w:r>
      </w:ins>
      <w:del w:id="124" w:author="ERCOT" w:date="2026-03-04T13:01:00Z">
        <w:r w:rsidRPr="00BF1782">
          <w:delText>i</w:delText>
        </w:r>
      </w:del>
      <w:r w:rsidRPr="00BF1782">
        <w:t>nterconnecting TSP has provided to ERCOT the dynamic load model it received from the Interconnecting Large Load Entity (ILLE) per paragraph (1) of Section 9.</w:t>
      </w:r>
      <w:del w:id="125" w:author="ERCOT" w:date="2026-03-03T22:29:00Z">
        <w:r w:rsidRPr="00BF1782">
          <w:delText>3</w:delText>
        </w:r>
      </w:del>
      <w:ins w:id="126" w:author="ERCOT" w:date="2026-03-03T22:29:00Z">
        <w:r w:rsidRPr="00BF1782">
          <w:t>8</w:t>
        </w:r>
      </w:ins>
      <w:r w:rsidRPr="00BF1782">
        <w:t xml:space="preserve">.4.3, </w:t>
      </w:r>
      <w:ins w:id="127"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105B964F" w14:textId="77777777" w:rsidR="0059089A" w:rsidRPr="00BF1782" w:rsidRDefault="0059089A" w:rsidP="0059089A">
      <w:pPr>
        <w:spacing w:after="240"/>
        <w:ind w:left="1440" w:hanging="720"/>
        <w:rPr>
          <w:szCs w:val="20"/>
        </w:rPr>
      </w:pPr>
      <w:r w:rsidRPr="00BF1782">
        <w:rPr>
          <w:szCs w:val="20"/>
        </w:rPr>
        <w:t>(d)</w:t>
      </w:r>
      <w:r w:rsidRPr="00BF1782">
        <w:rPr>
          <w:szCs w:val="20"/>
        </w:rPr>
        <w:tab/>
        <w:t xml:space="preserve">The </w:t>
      </w:r>
      <w:ins w:id="128" w:author="ERCOT 040426" w:date="2026-04-02T23:15:00Z">
        <w:r w:rsidRPr="00BF1782">
          <w:t>Reactive Power Study, if required according to Protocol Section 3.15, Voltage Support,</w:t>
        </w:r>
        <w:r w:rsidRPr="00BF1782" w:rsidDel="00FC6FF4">
          <w:rPr>
            <w:szCs w:val="20"/>
          </w:rPr>
          <w:t xml:space="preserve"> </w:t>
        </w:r>
      </w:ins>
      <w:del w:id="129" w:author="ERCOT 040426" w:date="2026-04-02T23:15:00Z">
        <w:r w:rsidRPr="00BF1782" w:rsidDel="00FC6FF4">
          <w:rPr>
            <w:szCs w:val="20"/>
          </w:rPr>
          <w:delText xml:space="preserve">following elements </w:delText>
        </w:r>
      </w:del>
      <w:r w:rsidRPr="00BF1782">
        <w:rPr>
          <w:szCs w:val="20"/>
        </w:rPr>
        <w:t>must be complete;</w:t>
      </w:r>
      <w:ins w:id="130" w:author="ERCOT 040426" w:date="2026-04-04T04:26:00Z">
        <w:r w:rsidRPr="00BF1782">
          <w:rPr>
            <w:szCs w:val="20"/>
          </w:rPr>
          <w:t xml:space="preserve"> and</w:t>
        </w:r>
      </w:ins>
    </w:p>
    <w:p w14:paraId="24A1FBBD" w14:textId="77777777" w:rsidR="0059089A" w:rsidRPr="00BF1782" w:rsidDel="00E66798" w:rsidRDefault="0059089A" w:rsidP="0059089A">
      <w:pPr>
        <w:spacing w:after="240"/>
        <w:ind w:left="2160" w:hanging="720"/>
        <w:rPr>
          <w:del w:id="131" w:author="ERCOT 040426" w:date="2026-04-02T23:16:00Z"/>
        </w:rPr>
      </w:pPr>
      <w:del w:id="132" w:author="ERCOT 040426" w:date="2026-04-02T23:16:00Z">
        <w:r w:rsidRPr="00BF1782" w:rsidDel="00E66798">
          <w:delText>(i)</w:delText>
        </w:r>
        <w:r w:rsidRPr="00BF1782" w:rsidDel="00E66798">
          <w:tab/>
          <w:delText>Reactive Power Study, if required according to Protocol Section 3.15, Voltage Support; and</w:delText>
        </w:r>
      </w:del>
    </w:p>
    <w:p w14:paraId="75434D7C" w14:textId="77777777" w:rsidR="0059089A" w:rsidRPr="00BF1782" w:rsidDel="00E66798" w:rsidRDefault="0059089A" w:rsidP="0059089A">
      <w:pPr>
        <w:spacing w:after="240"/>
        <w:ind w:left="2160" w:hanging="720"/>
        <w:rPr>
          <w:del w:id="133" w:author="ERCOT 040426" w:date="2026-04-02T23:16:00Z"/>
        </w:rPr>
      </w:pPr>
      <w:del w:id="134"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3200875B" w14:textId="77777777" w:rsidR="0059089A" w:rsidRPr="00BF1782" w:rsidRDefault="0059089A" w:rsidP="0059089A">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5" w:author="ERCOT" w:date="2026-03-03T22:31:00Z">
        <w:r w:rsidRPr="00BF1782">
          <w:delText>4</w:delText>
        </w:r>
      </w:del>
      <w:ins w:id="136" w:author="ERCOT" w:date="2026-03-03T22:31:00Z">
        <w:r w:rsidRPr="00BF1782">
          <w:t xml:space="preserve">9 or </w:t>
        </w:r>
      </w:ins>
      <w:ins w:id="137" w:author="ERCOT" w:date="2026-03-03T22:32:00Z">
        <w:r w:rsidRPr="00BF1782">
          <w:t>completed</w:t>
        </w:r>
      </w:ins>
      <w:ins w:id="138" w:author="ERCOT" w:date="2026-03-03T22:31:00Z">
        <w:r w:rsidRPr="00BF1782">
          <w:t xml:space="preserve"> Batch Zero Interconnection Study </w:t>
        </w:r>
      </w:ins>
      <w:ins w:id="139" w:author="ERCOT" w:date="2026-03-03T22:32:00Z">
        <w:r w:rsidRPr="00BF1782">
          <w:t>as described in Section 9.4, as applicable</w:t>
        </w:r>
      </w:ins>
      <w:r w:rsidRPr="00BF1782">
        <w:t>.</w:t>
      </w:r>
    </w:p>
    <w:bookmarkEnd w:id="73"/>
    <w:p w14:paraId="59558AE5" w14:textId="77777777" w:rsidR="0059089A" w:rsidRPr="00BF1782" w:rsidRDefault="0059089A" w:rsidP="0059089A">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41BE4F0E" w14:textId="77777777" w:rsidR="0059089A" w:rsidRPr="00BF1782" w:rsidRDefault="0059089A" w:rsidP="0059089A">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CEB9A16" w14:textId="77777777" w:rsidR="0059089A" w:rsidRPr="00BF1782" w:rsidRDefault="0059089A" w:rsidP="0059089A">
      <w:pPr>
        <w:keepNext/>
        <w:tabs>
          <w:tab w:val="left" w:pos="967"/>
        </w:tabs>
        <w:spacing w:before="240" w:after="240"/>
        <w:ind w:left="967" w:hanging="967"/>
        <w:outlineLvl w:val="2"/>
        <w:rPr>
          <w:b/>
          <w:bCs/>
          <w:i/>
          <w:szCs w:val="20"/>
        </w:rPr>
      </w:pPr>
      <w:bookmarkStart w:id="140"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40"/>
    </w:p>
    <w:p w14:paraId="35831B34" w14:textId="77777777" w:rsidR="0059089A" w:rsidRPr="00BF1782" w:rsidRDefault="0059089A" w:rsidP="0059089A">
      <w:pPr>
        <w:kinsoku w:val="0"/>
        <w:overflowPunct w:val="0"/>
        <w:autoSpaceDE w:val="0"/>
        <w:autoSpaceDN w:val="0"/>
        <w:adjustRightInd w:val="0"/>
        <w:spacing w:after="240"/>
        <w:ind w:left="720" w:right="332" w:hanging="720"/>
      </w:pPr>
      <w:r w:rsidRPr="00BF1782">
        <w:t>(1)</w:t>
      </w:r>
      <w:r w:rsidRPr="00BF1782">
        <w:tab/>
        <w:t xml:space="preserve">The </w:t>
      </w:r>
      <w:del w:id="141" w:author="ERCOT" w:date="2026-03-04T13:01:00Z">
        <w:r w:rsidRPr="00BF1782" w:rsidDel="004C7405">
          <w:delText>i</w:delText>
        </w:r>
      </w:del>
      <w:ins w:id="142" w:author="ERCOT" w:date="2026-03-04T13:01:00Z">
        <w:r w:rsidRPr="00BF1782">
          <w:t>I</w:t>
        </w:r>
      </w:ins>
      <w:r w:rsidRPr="00BF1782">
        <w:t xml:space="preserve">nterconnecting Transmission Service Provider (TSP) shall not add a new Large Load or Load modification subject to the requirements of Section 9.2.1, </w:t>
      </w:r>
      <w:ins w:id="143" w:author="ERCOT 040426" w:date="2026-04-03T08:35:00Z">
        <w:r w:rsidRPr="00BF1782">
          <w:rPr>
            <w:bCs/>
            <w:iCs/>
          </w:rPr>
          <w:t>Applicability of the Batch Zero Process</w:t>
        </w:r>
      </w:ins>
      <w:del w:id="144"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5" w:author="ERCOT" w:date="2026-03-03T22:34:00Z">
        <w:r w:rsidRPr="00BF1782">
          <w:delText>the following conditions have been met</w:delText>
        </w:r>
      </w:del>
      <w:ins w:id="146" w:author="ERCOT" w:date="2026-03-03T22:34: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4:00Z">
        <w:r w:rsidRPr="00BF1782">
          <w:t xml:space="preserve"> Section 5.3.5, </w:t>
        </w:r>
      </w:ins>
      <w:ins w:id="149" w:author="ERCOT" w:date="2026-03-03T22:35:00Z">
        <w:r w:rsidRPr="00BF1782">
          <w:t>ERCOT Quarterly Stability Assessment.</w:t>
        </w:r>
      </w:ins>
      <w:del w:id="150" w:author="ERCOT" w:date="2026-03-03T22:35:00Z">
        <w:r w:rsidRPr="00BF1782">
          <w:delText>:</w:delText>
        </w:r>
      </w:del>
    </w:p>
    <w:p w14:paraId="01B7723C" w14:textId="77777777" w:rsidR="0059089A" w:rsidRPr="00BF1782" w:rsidRDefault="0059089A" w:rsidP="0059089A">
      <w:pPr>
        <w:kinsoku w:val="0"/>
        <w:overflowPunct w:val="0"/>
        <w:autoSpaceDE w:val="0"/>
        <w:autoSpaceDN w:val="0"/>
        <w:adjustRightInd w:val="0"/>
        <w:spacing w:after="240"/>
        <w:ind w:left="1440" w:right="226" w:hanging="720"/>
        <w:rPr>
          <w:del w:id="151" w:author="ERCOT" w:date="2026-03-03T22:35:00Z"/>
        </w:rPr>
      </w:pPr>
      <w:del w:id="152"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75A62130" w14:textId="77777777" w:rsidR="0059089A" w:rsidRPr="00BF1782" w:rsidRDefault="0059089A" w:rsidP="0059089A">
      <w:pPr>
        <w:spacing w:after="240"/>
        <w:ind w:left="1440" w:hanging="720"/>
        <w:rPr>
          <w:del w:id="153" w:author="ERCOT" w:date="2026-03-03T22:35:00Z"/>
          <w:szCs w:val="20"/>
        </w:rPr>
      </w:pPr>
      <w:del w:id="154"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015433E4" w14:textId="77777777" w:rsidR="0059089A" w:rsidRPr="00BF1782" w:rsidRDefault="0059089A" w:rsidP="0059089A">
      <w:pPr>
        <w:keepNext/>
        <w:tabs>
          <w:tab w:val="left" w:pos="967"/>
        </w:tabs>
        <w:spacing w:before="240" w:after="240"/>
        <w:ind w:left="965" w:hanging="965"/>
        <w:outlineLvl w:val="2"/>
        <w:rPr>
          <w:b/>
          <w:bCs/>
          <w:i/>
          <w:szCs w:val="20"/>
        </w:rPr>
      </w:pPr>
      <w:bookmarkStart w:id="155"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55"/>
    </w:p>
    <w:p w14:paraId="16576934" w14:textId="77777777" w:rsidR="0059089A" w:rsidRPr="00BF1782" w:rsidRDefault="0059089A" w:rsidP="0059089A">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6" w:author="ERCOT 040426" w:date="2026-04-03T08:36:00Z">
        <w:r w:rsidRPr="00BF1782">
          <w:rPr>
            <w:bCs/>
            <w:iCs/>
          </w:rPr>
          <w:t>Applicability of the Batch Zero Process</w:t>
        </w:r>
      </w:ins>
      <w:del w:id="157"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326BAC49" w14:textId="77777777" w:rsidR="0059089A" w:rsidRPr="00BF1782" w:rsidRDefault="0059089A" w:rsidP="0059089A">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8" w:author="ERCOT" w:date="2026-03-03T22:36:00Z">
        <w:r w:rsidRPr="00BF1782">
          <w:t xml:space="preserve">the Large Load has met the requirements for inclusion in the quarterly stability assessment as described in </w:t>
        </w:r>
      </w:ins>
      <w:ins w:id="159" w:author="ERCOT" w:date="2026-03-03T23:03:00Z">
        <w:r w:rsidRPr="00BF1782">
          <w:t>paragraph (5) of</w:t>
        </w:r>
      </w:ins>
      <w:ins w:id="160" w:author="ERCOT" w:date="2026-03-03T22:36:00Z">
        <w:r w:rsidRPr="00BF1782">
          <w:t xml:space="preserve"> Section 5.3.5, ERCOT Quarterly Stability Assessment.</w:t>
        </w:r>
      </w:ins>
      <w:del w:id="161" w:author="ERCOT" w:date="2026-03-03T22:36:00Z">
        <w:r w:rsidRPr="00BF1782" w:rsidDel="00FC3ABC">
          <w:delText xml:space="preserve">the </w:delText>
        </w:r>
        <w:r w:rsidRPr="00BF1782">
          <w:delText>following requirements have been satisfied:</w:delText>
        </w:r>
      </w:del>
    </w:p>
    <w:p w14:paraId="67BD3AEE" w14:textId="77777777" w:rsidR="0059089A" w:rsidRPr="00BF1782" w:rsidRDefault="0059089A" w:rsidP="0059089A">
      <w:pPr>
        <w:kinsoku w:val="0"/>
        <w:overflowPunct w:val="0"/>
        <w:autoSpaceDE w:val="0"/>
        <w:autoSpaceDN w:val="0"/>
        <w:adjustRightInd w:val="0"/>
        <w:spacing w:after="240"/>
        <w:ind w:left="1440" w:right="226" w:hanging="720"/>
        <w:rPr>
          <w:del w:id="162" w:author="ERCOT" w:date="2026-03-03T22:36:00Z"/>
        </w:rPr>
      </w:pPr>
      <w:del w:id="163"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618AACD0" w14:textId="77777777" w:rsidR="0059089A" w:rsidRPr="00BF1782" w:rsidRDefault="0059089A" w:rsidP="0059089A">
      <w:pPr>
        <w:spacing w:after="240"/>
        <w:ind w:left="1440" w:hanging="720"/>
        <w:rPr>
          <w:del w:id="164" w:author="ERCOT" w:date="2026-03-03T22:36:00Z"/>
          <w:szCs w:val="20"/>
        </w:rPr>
      </w:pPr>
      <w:del w:id="165"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014A2BF" w14:textId="77777777" w:rsidR="0059089A" w:rsidRPr="00BF1782" w:rsidRDefault="0059089A" w:rsidP="0059089A">
      <w:pPr>
        <w:keepNext/>
        <w:tabs>
          <w:tab w:val="left" w:pos="967"/>
        </w:tabs>
        <w:spacing w:before="240" w:after="240"/>
        <w:ind w:left="965" w:hanging="965"/>
        <w:outlineLvl w:val="2"/>
        <w:rPr>
          <w:b/>
          <w:bCs/>
          <w:i/>
          <w:szCs w:val="20"/>
        </w:rPr>
      </w:pPr>
      <w:bookmarkStart w:id="166" w:name="_Toc216097891"/>
      <w:r w:rsidRPr="00BF1782">
        <w:rPr>
          <w:b/>
          <w:bCs/>
          <w:i/>
        </w:rPr>
        <w:t>6.6.3</w:t>
      </w:r>
      <w:r w:rsidRPr="00BF1782">
        <w:rPr>
          <w:b/>
          <w:bCs/>
          <w:i/>
        </w:rPr>
        <w:tab/>
        <w:t>Modeling of Large Loads Co-Located with a Proposed Generation Resource, Energy Storage Resource (ESR), or Settlement Only Generator (SOG)</w:t>
      </w:r>
      <w:bookmarkEnd w:id="166"/>
    </w:p>
    <w:p w14:paraId="52B4448A" w14:textId="77777777" w:rsidR="0059089A" w:rsidRPr="00BF1782" w:rsidRDefault="0059089A" w:rsidP="0059089A">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68B64316" w14:textId="77777777" w:rsidR="0059089A" w:rsidRPr="00BF1782" w:rsidRDefault="0059089A" w:rsidP="0059089A">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338A4D8" w14:textId="77777777" w:rsidR="0059089A" w:rsidRPr="00BF1782" w:rsidRDefault="0059089A" w:rsidP="0059089A">
      <w:pPr>
        <w:kinsoku w:val="0"/>
        <w:overflowPunct w:val="0"/>
        <w:autoSpaceDE w:val="0"/>
        <w:autoSpaceDN w:val="0"/>
        <w:adjustRightInd w:val="0"/>
        <w:spacing w:after="240"/>
        <w:ind w:left="1440" w:right="226" w:hanging="720"/>
        <w:rPr>
          <w:del w:id="167" w:author="ERCOT" w:date="2026-03-03T22:37:00Z"/>
        </w:rPr>
      </w:pPr>
      <w:r w:rsidRPr="00BF1782">
        <w:t>(a)</w:t>
      </w:r>
      <w:r w:rsidRPr="00BF1782">
        <w:tab/>
      </w:r>
      <w:ins w:id="168" w:author="ERCOT" w:date="2026-03-03T22:37:00Z">
        <w:r w:rsidRPr="00BF1782">
          <w:t xml:space="preserve">The Large Load has met the requirements for inclusion in the quarterly stability assessment as described in </w:t>
        </w:r>
      </w:ins>
      <w:ins w:id="169" w:author="ERCOT" w:date="2026-03-03T23:03:00Z">
        <w:r w:rsidRPr="00BF1782">
          <w:t>paragraph (5) of</w:t>
        </w:r>
      </w:ins>
      <w:ins w:id="170" w:author="ERCOT" w:date="2026-03-03T22:37:00Z">
        <w:r w:rsidRPr="00BF1782">
          <w:t xml:space="preserve"> Section 5.3.5, ERCOT Quarterly Stability Assessment</w:t>
        </w:r>
      </w:ins>
      <w:del w:id="171" w:author="ERCOT" w:date="2026-03-03T22:37:00Z">
        <w:r w:rsidRPr="00BF1782">
          <w:delText xml:space="preserve">ERCOT has communicated the completion of the LLIS as described in paragraph (6) of Section 9.4, LLIS Report and Follow-up; </w:delText>
        </w:r>
      </w:del>
    </w:p>
    <w:p w14:paraId="1F18C3FE" w14:textId="77777777" w:rsidR="0059089A" w:rsidRPr="00BF1782" w:rsidRDefault="0059089A" w:rsidP="0059089A">
      <w:pPr>
        <w:kinsoku w:val="0"/>
        <w:overflowPunct w:val="0"/>
        <w:autoSpaceDE w:val="0"/>
        <w:autoSpaceDN w:val="0"/>
        <w:adjustRightInd w:val="0"/>
        <w:spacing w:after="240"/>
        <w:ind w:left="1440" w:right="226" w:hanging="720"/>
      </w:pPr>
      <w:del w:id="17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1423B2BB" w14:textId="77777777" w:rsidR="0059089A" w:rsidRPr="00BF1782" w:rsidRDefault="0059089A" w:rsidP="0059089A">
      <w:pPr>
        <w:spacing w:after="240"/>
        <w:ind w:left="1440" w:hanging="720"/>
        <w:rPr>
          <w:szCs w:val="20"/>
        </w:rPr>
      </w:pPr>
      <w:r w:rsidRPr="00BF1782">
        <w:rPr>
          <w:szCs w:val="20"/>
        </w:rPr>
        <w:t>(</w:t>
      </w:r>
      <w:del w:id="173" w:author="ERCOT" w:date="2026-03-04T08:20:00Z">
        <w:r w:rsidRPr="00BF1782" w:rsidDel="006C5924">
          <w:rPr>
            <w:szCs w:val="20"/>
          </w:rPr>
          <w:delText>c</w:delText>
        </w:r>
      </w:del>
      <w:ins w:id="17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388C600A" w14:textId="77777777" w:rsidR="0059089A" w:rsidRPr="00BF1782" w:rsidRDefault="0059089A" w:rsidP="0059089A">
      <w:pPr>
        <w:keepNext/>
        <w:spacing w:after="240"/>
        <w:outlineLvl w:val="0"/>
        <w:rPr>
          <w:b/>
          <w:caps/>
          <w:szCs w:val="20"/>
        </w:rPr>
      </w:pPr>
      <w:r w:rsidRPr="00BF1782">
        <w:rPr>
          <w:b/>
          <w:caps/>
          <w:szCs w:val="20"/>
        </w:rPr>
        <w:lastRenderedPageBreak/>
        <w:t>9</w:t>
      </w:r>
      <w:r w:rsidRPr="00BF1782">
        <w:rPr>
          <w:b/>
          <w:caps/>
          <w:szCs w:val="20"/>
        </w:rPr>
        <w:tab/>
      </w:r>
      <w:bookmarkStart w:id="175"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76" w:author="ERCOT" w:date="2026-03-04T10:05:00Z">
        <w:r w:rsidRPr="00BF1782" w:rsidDel="00160CA0">
          <w:rPr>
            <w:b/>
            <w:caps/>
            <w:szCs w:val="20"/>
          </w:rPr>
          <w:delText>ADDITIONS AT NEW OR MODIFICATION OF EXISTING LOAD INTERCONNECTION(S)</w:delText>
        </w:r>
      </w:del>
      <w:bookmarkEnd w:id="26"/>
      <w:bookmarkEnd w:id="175"/>
      <w:ins w:id="177" w:author="ERCOT" w:date="2026-03-04T10:05:00Z">
        <w:r w:rsidRPr="00BF1782">
          <w:rPr>
            <w:b/>
            <w:caps/>
            <w:szCs w:val="20"/>
          </w:rPr>
          <w:t>Interconnection or Modification</w:t>
        </w:r>
      </w:ins>
    </w:p>
    <w:p w14:paraId="7C4D2AA2" w14:textId="77777777" w:rsidR="0059089A" w:rsidRPr="00BF1782" w:rsidRDefault="0059089A" w:rsidP="0059089A">
      <w:pPr>
        <w:keepNext/>
        <w:tabs>
          <w:tab w:val="left" w:pos="900"/>
          <w:tab w:val="right" w:pos="9360"/>
        </w:tabs>
        <w:spacing w:after="240"/>
        <w:ind w:left="900" w:hanging="900"/>
        <w:outlineLvl w:val="1"/>
        <w:rPr>
          <w:b/>
          <w:szCs w:val="20"/>
        </w:rPr>
      </w:pPr>
      <w:bookmarkStart w:id="178" w:name="_Toc216098208"/>
      <w:r w:rsidRPr="00BF1782">
        <w:rPr>
          <w:b/>
          <w:szCs w:val="20"/>
        </w:rPr>
        <w:t>9.1</w:t>
      </w:r>
      <w:r w:rsidRPr="00BF1782">
        <w:rPr>
          <w:b/>
          <w:szCs w:val="20"/>
        </w:rPr>
        <w:tab/>
        <w:t>Introduction</w:t>
      </w:r>
      <w:bookmarkEnd w:id="178"/>
    </w:p>
    <w:p w14:paraId="3769823C" w14:textId="77777777" w:rsidR="0059089A" w:rsidRPr="00BF1782" w:rsidRDefault="0059089A" w:rsidP="0059089A">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9" w:author="ERCOT" w:date="2026-03-04T10:07:00Z">
        <w:r w:rsidRPr="00BF1782">
          <w:rPr>
            <w:iCs/>
            <w:szCs w:val="20"/>
          </w:rPr>
          <w:t>.</w:t>
        </w:r>
      </w:ins>
      <w:ins w:id="180" w:author="ERCOT" w:date="2026-03-01T22:12:00Z">
        <w:r w:rsidRPr="00BF1782">
          <w:rPr>
            <w:iCs/>
            <w:szCs w:val="20"/>
          </w:rPr>
          <w:t xml:space="preserve"> </w:t>
        </w:r>
      </w:ins>
      <w:ins w:id="181" w:author="ERCOT" w:date="2026-03-04T22:52:00Z">
        <w:del w:id="182" w:author="ERCOT 031726" w:date="2026-03-16T16:55:00Z">
          <w:r w:rsidRPr="00BF1782" w:rsidDel="00CD3900">
            <w:rPr>
              <w:iCs/>
              <w:szCs w:val="20"/>
            </w:rPr>
            <w:delText xml:space="preserve"> </w:delText>
          </w:r>
        </w:del>
      </w:ins>
      <w:ins w:id="183" w:author="ERCOT" w:date="2026-03-04T10:09:00Z">
        <w:r w:rsidRPr="00BF1782">
          <w:rPr>
            <w:iCs/>
            <w:szCs w:val="20"/>
          </w:rPr>
          <w:t>It</w:t>
        </w:r>
      </w:ins>
      <w:ins w:id="184" w:author="ERCOT" w:date="2026-03-04T10:08:00Z">
        <w:r w:rsidRPr="00BF1782">
          <w:rPr>
            <w:iCs/>
            <w:szCs w:val="20"/>
          </w:rPr>
          <w:t xml:space="preserve"> documents the</w:t>
        </w:r>
      </w:ins>
      <w:ins w:id="185" w:author="ERCOT" w:date="2026-03-01T22:12:00Z">
        <w:r w:rsidRPr="00BF1782">
          <w:rPr>
            <w:iCs/>
            <w:szCs w:val="20"/>
          </w:rPr>
          <w:t xml:space="preserve"> transition from a process that relied on individual Large Load interconnection studies to a</w:t>
        </w:r>
      </w:ins>
      <w:ins w:id="186" w:author="ERCOT" w:date="2026-03-04T10:08:00Z">
        <w:r w:rsidRPr="00BF1782">
          <w:rPr>
            <w:iCs/>
            <w:szCs w:val="20"/>
          </w:rPr>
          <w:t xml:space="preserve"> new</w:t>
        </w:r>
      </w:ins>
      <w:ins w:id="187" w:author="ERCOT" w:date="2026-03-01T22:12:00Z">
        <w:r w:rsidRPr="00BF1782">
          <w:rPr>
            <w:iCs/>
            <w:szCs w:val="20"/>
          </w:rPr>
          <w:t xml:space="preserve"> process</w:t>
        </w:r>
      </w:ins>
      <w:del w:id="188" w:author="ERCOT" w:date="2026-03-04T10:08:00Z">
        <w:r w:rsidRPr="00BF1782" w:rsidDel="001D1773">
          <w:rPr>
            <w:iCs/>
            <w:szCs w:val="20"/>
          </w:rPr>
          <w:delText xml:space="preserve">.  </w:delText>
        </w:r>
      </w:del>
      <w:r w:rsidRPr="00BF1782">
        <w:rPr>
          <w:iCs/>
          <w:szCs w:val="20"/>
        </w:rPr>
        <w:t xml:space="preserve"> </w:t>
      </w:r>
      <w:del w:id="189" w:author="ERCOT" w:date="2026-03-04T10:08:00Z">
        <w:r w:rsidRPr="00BF1782" w:rsidDel="001D1773">
          <w:rPr>
            <w:iCs/>
            <w:szCs w:val="20"/>
          </w:rPr>
          <w:delText xml:space="preserve">This process </w:delText>
        </w:r>
      </w:del>
      <w:del w:id="190" w:author="ERCOT" w:date="2026-03-03T19:56:00Z">
        <w:r w:rsidRPr="00BF1782" w:rsidDel="000005BA">
          <w:rPr>
            <w:iCs/>
            <w:szCs w:val="20"/>
          </w:rPr>
          <w:delText xml:space="preserve">will be </w:delText>
        </w:r>
      </w:del>
      <w:r w:rsidRPr="00BF1782">
        <w:rPr>
          <w:iCs/>
          <w:szCs w:val="20"/>
        </w:rPr>
        <w:t xml:space="preserve">referred to as </w:t>
      </w:r>
      <w:ins w:id="191" w:author="ERCOT" w:date="2026-03-03T19:56:00Z">
        <w:r w:rsidRPr="00BF1782">
          <w:rPr>
            <w:iCs/>
            <w:szCs w:val="20"/>
          </w:rPr>
          <w:t xml:space="preserve">the </w:t>
        </w:r>
      </w:ins>
      <w:del w:id="192" w:author="ERCOT" w:date="2026-03-01T22:12:00Z">
        <w:r w:rsidRPr="00BF1782" w:rsidDel="008500A1">
          <w:rPr>
            <w:iCs/>
            <w:szCs w:val="20"/>
          </w:rPr>
          <w:delText xml:space="preserve">the </w:delText>
        </w:r>
      </w:del>
      <w:del w:id="193" w:author="ERCOT" w:date="2026-03-01T22:13:00Z">
        <w:r w:rsidRPr="00BF1782" w:rsidDel="008500A1">
          <w:rPr>
            <w:iCs/>
            <w:szCs w:val="20"/>
          </w:rPr>
          <w:delText>Large Load Interconnection Study (LLIS) process</w:delText>
        </w:r>
      </w:del>
      <w:ins w:id="194" w:author="ERCOT" w:date="2026-03-01T22:13:00Z">
        <w:r w:rsidRPr="00BF1782">
          <w:rPr>
            <w:iCs/>
            <w:szCs w:val="20"/>
          </w:rPr>
          <w:t>Batch Zero</w:t>
        </w:r>
      </w:ins>
      <w:ins w:id="195" w:author="ERCOT" w:date="2026-03-03T19:56:00Z">
        <w:r w:rsidRPr="00BF1782">
          <w:rPr>
            <w:iCs/>
            <w:szCs w:val="20"/>
          </w:rPr>
          <w:t xml:space="preserve"> Process</w:t>
        </w:r>
      </w:ins>
      <w:ins w:id="196" w:author="ERCOT" w:date="2026-03-04T10:08:00Z">
        <w:r w:rsidRPr="00BF1782">
          <w:rPr>
            <w:iCs/>
            <w:szCs w:val="20"/>
          </w:rPr>
          <w:t>. The Batch Zero Process</w:t>
        </w:r>
      </w:ins>
      <w:ins w:id="197" w:author="ERCOT" w:date="2026-03-01T22:13:00Z">
        <w:r w:rsidRPr="00BF1782">
          <w:rPr>
            <w:iCs/>
            <w:szCs w:val="20"/>
          </w:rPr>
          <w:t xml:space="preserve"> consists of a Batch Zero </w:t>
        </w:r>
      </w:ins>
      <w:ins w:id="198" w:author="ERCOT" w:date="2026-03-03T21:40:00Z">
        <w:r w:rsidRPr="00BF1782">
          <w:rPr>
            <w:iCs/>
            <w:szCs w:val="20"/>
          </w:rPr>
          <w:t xml:space="preserve">Interconnection </w:t>
        </w:r>
      </w:ins>
      <w:ins w:id="199" w:author="ERCOT" w:date="2026-03-01T22:13:00Z">
        <w:r w:rsidRPr="00BF1782">
          <w:rPr>
            <w:iCs/>
            <w:szCs w:val="20"/>
          </w:rPr>
          <w:t>Study and a Batch Zero Refinement Study</w:t>
        </w:r>
      </w:ins>
      <w:r w:rsidRPr="00BF1782">
        <w:rPr>
          <w:iCs/>
          <w:szCs w:val="20"/>
        </w:rPr>
        <w:t>.  The requirements are designed to:</w:t>
      </w:r>
    </w:p>
    <w:p w14:paraId="65B61B86" w14:textId="77777777" w:rsidR="0059089A" w:rsidRPr="00BF1782" w:rsidRDefault="0059089A" w:rsidP="0059089A">
      <w:pPr>
        <w:spacing w:after="240"/>
        <w:ind w:left="1440" w:hanging="720"/>
        <w:rPr>
          <w:szCs w:val="20"/>
        </w:rPr>
      </w:pPr>
      <w:r w:rsidRPr="00BF1782">
        <w:rPr>
          <w:szCs w:val="20"/>
        </w:rPr>
        <w:t>(a)</w:t>
      </w:r>
      <w:r w:rsidRPr="00BF1782">
        <w:rPr>
          <w:szCs w:val="20"/>
        </w:rPr>
        <w:tab/>
        <w:t>Facilitate studies to identify potential system limitations and determine</w:t>
      </w:r>
      <w:ins w:id="200" w:author="ERCOT" w:date="2026-03-01T22:12:00Z">
        <w:r w:rsidRPr="00BF1782">
          <w:rPr>
            <w:szCs w:val="20"/>
          </w:rPr>
          <w:t xml:space="preserve">, to </w:t>
        </w:r>
      </w:ins>
      <w:ins w:id="201" w:author="ERCOT 031726" w:date="2026-03-16T16:58:00Z">
        <w:r w:rsidRPr="00BF1782">
          <w:rPr>
            <w:szCs w:val="20"/>
          </w:rPr>
          <w:t xml:space="preserve">the </w:t>
        </w:r>
      </w:ins>
      <w:ins w:id="20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164ADAD2" w14:textId="77777777" w:rsidR="0059089A" w:rsidRPr="00BF1782" w:rsidRDefault="0059089A" w:rsidP="0059089A">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0B9566C" w14:textId="77777777" w:rsidR="0059089A" w:rsidRPr="00BF1782" w:rsidRDefault="0059089A" w:rsidP="0059089A">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7135468C" w14:textId="77777777" w:rsidR="0059089A" w:rsidRPr="00BF1782" w:rsidRDefault="0059089A" w:rsidP="0059089A">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23E0567B" w14:textId="77777777" w:rsidR="0059089A" w:rsidRPr="00BF1782" w:rsidRDefault="0059089A" w:rsidP="0059089A">
      <w:pPr>
        <w:spacing w:after="240"/>
        <w:ind w:left="1440" w:hanging="720"/>
      </w:pPr>
      <w:r w:rsidRPr="00BF1782">
        <w:t>(e)</w:t>
      </w:r>
      <w:r w:rsidRPr="00BF1782">
        <w:tab/>
        <w:t xml:space="preserve">Provide ERCOT accurate data about </w:t>
      </w:r>
      <w:ins w:id="203" w:author="ERCOT" w:date="2026-03-04T08:44:00Z">
        <w:r w:rsidRPr="00BF1782">
          <w:t xml:space="preserve">a </w:t>
        </w:r>
      </w:ins>
      <w:del w:id="204" w:author="ERCOT" w:date="2026-03-02T07:59:00Z">
        <w:r w:rsidRPr="00BF1782" w:rsidDel="009750F3">
          <w:delText xml:space="preserve">new and modified </w:delText>
        </w:r>
      </w:del>
      <w:r w:rsidRPr="00BF1782">
        <w:t xml:space="preserve">Large Load subject to the provisions detailed in </w:t>
      </w:r>
      <w:del w:id="205" w:author="ERCOT" w:date="2026-03-01T22:10:00Z">
        <w:r w:rsidRPr="00BF1782" w:rsidDel="00FE2A9E">
          <w:delText>s</w:delText>
        </w:r>
      </w:del>
      <w:ins w:id="206" w:author="ERCOT" w:date="2026-03-01T22:10:00Z">
        <w:r w:rsidRPr="00BF1782">
          <w:t>S</w:t>
        </w:r>
      </w:ins>
      <w:r w:rsidRPr="00BF1782">
        <w:t xml:space="preserve">ection 9.2.1, Applicability of the </w:t>
      </w:r>
      <w:ins w:id="207" w:author="ERCOT" w:date="2026-03-01T22:10:00Z">
        <w:r w:rsidRPr="00BF1782">
          <w:t xml:space="preserve">Batch </w:t>
        </w:r>
      </w:ins>
      <w:ins w:id="208" w:author="ERCOT" w:date="2026-03-01T22:11:00Z">
        <w:r w:rsidRPr="00BF1782">
          <w:t>Zero</w:t>
        </w:r>
      </w:ins>
      <w:del w:id="20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70627CA1" w14:textId="77777777" w:rsidR="0059089A" w:rsidRPr="00BF1782" w:rsidRDefault="0059089A" w:rsidP="0059089A">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0D54256D" w14:textId="77777777" w:rsidR="0059089A" w:rsidRPr="00BF1782" w:rsidRDefault="0059089A" w:rsidP="0059089A">
      <w:pPr>
        <w:spacing w:after="240"/>
        <w:ind w:left="720" w:hanging="720"/>
        <w:rPr>
          <w:ins w:id="210" w:author="ERCOT 040426" w:date="2026-04-03T11:07:00Z"/>
        </w:rPr>
      </w:pPr>
      <w:r w:rsidRPr="00BF1782">
        <w:t>(3)</w:t>
      </w:r>
      <w:r w:rsidRPr="00BF1782">
        <w:tab/>
        <w:t>ERCOT shall manage a</w:t>
      </w:r>
      <w:ins w:id="211" w:author="ERCOT" w:date="2026-03-02T08:00:00Z">
        <w:r w:rsidRPr="00BF1782">
          <w:t>n</w:t>
        </w:r>
      </w:ins>
      <w:r w:rsidRPr="00BF1782">
        <w:t xml:space="preserve"> </w:t>
      </w:r>
      <w:del w:id="212" w:author="ERCOT" w:date="2026-03-02T08:00:00Z">
        <w:r w:rsidRPr="00BF1782" w:rsidDel="001638DB">
          <w:delText xml:space="preserve">confidential </w:delText>
        </w:r>
      </w:del>
      <w:r w:rsidRPr="00BF1782">
        <w:t>email list</w:t>
      </w:r>
      <w:ins w:id="213" w:author="ERCOT" w:date="2026-03-02T08:01:00Z">
        <w:r w:rsidRPr="00BF1782">
          <w:t xml:space="preserve"> that includes</w:t>
        </w:r>
      </w:ins>
      <w:r w:rsidRPr="00BF1782">
        <w:t xml:space="preserve"> </w:t>
      </w:r>
      <w:del w:id="214" w:author="ERCOT" w:date="2026-03-02T08:00:00Z">
        <w:r w:rsidRPr="00BF1782" w:rsidDel="00285E23">
          <w:delText>(</w:delText>
        </w:r>
      </w:del>
      <w:r w:rsidRPr="00BF1782">
        <w:t xml:space="preserve">Transmission </w:t>
      </w:r>
      <w:ins w:id="215" w:author="ERCOT" w:date="2026-03-01T22:08:00Z">
        <w:r w:rsidRPr="00BF1782">
          <w:t xml:space="preserve">and/or Distribution </w:t>
        </w:r>
      </w:ins>
      <w:r w:rsidRPr="00BF1782">
        <w:t xml:space="preserve">Owner Load </w:t>
      </w:r>
      <w:r w:rsidRPr="00BF1782">
        <w:rPr>
          <w:szCs w:val="20"/>
        </w:rPr>
        <w:t>Interconnection</w:t>
      </w:r>
      <w:del w:id="216" w:author="ERCOT" w:date="2026-03-02T08:00:00Z">
        <w:r w:rsidRPr="00BF1782" w:rsidDel="00285E23">
          <w:delText>)</w:delText>
        </w:r>
      </w:del>
      <w:r w:rsidRPr="00BF1782">
        <w:t xml:space="preserve"> to facilitate communication of confidential Large Load-related information among</w:t>
      </w:r>
      <w:ins w:id="217" w:author="ERCOT 040426" w:date="2026-04-03T14:01:00Z">
        <w:r w:rsidRPr="00BF1782">
          <w:t xml:space="preserve"> In</w:t>
        </w:r>
      </w:ins>
      <w:ins w:id="218" w:author="ERCOT 040426" w:date="2026-04-03T14:02:00Z">
        <w:r w:rsidRPr="00BF1782">
          <w:t>terconnecting DSPs and Interconnecting TSPs</w:t>
        </w:r>
      </w:ins>
      <w:r w:rsidRPr="00BF1782">
        <w:t xml:space="preserve"> </w:t>
      </w:r>
      <w:del w:id="219" w:author="ERCOT 040426" w:date="2026-04-03T14:02:00Z">
        <w:r w:rsidRPr="00BF1782">
          <w:delText>T</w:delText>
        </w:r>
      </w:del>
      <w:ins w:id="220" w:author="ERCOT" w:date="2026-03-01T22:08:00Z">
        <w:del w:id="221" w:author="ERCOT 040426" w:date="2026-04-03T14:02:00Z">
          <w:r w:rsidRPr="00BF1782">
            <w:delText>D</w:delText>
          </w:r>
        </w:del>
      </w:ins>
      <w:del w:id="222" w:author="ERCOT 040426" w:date="2026-04-03T14:02:00Z">
        <w:r w:rsidRPr="00BF1782">
          <w:delText xml:space="preserve">SPs </w:delText>
        </w:r>
      </w:del>
      <w:r w:rsidRPr="00BF1782">
        <w:t xml:space="preserve">and ERCOT.  Membership to this email list will be limited to ERCOT and appropriate </w:t>
      </w:r>
      <w:ins w:id="223" w:author="ERCOT 040426" w:date="2026-04-03T14:02:00Z">
        <w:r w:rsidRPr="00BF1782">
          <w:t>Interconnecting DSPs</w:t>
        </w:r>
      </w:ins>
      <w:ins w:id="224" w:author="ERCOT 040426" w:date="2026-04-04T04:27:00Z">
        <w:r w:rsidRPr="00BF1782">
          <w:t>’</w:t>
        </w:r>
      </w:ins>
      <w:ins w:id="225" w:author="ERCOT 040426" w:date="2026-04-03T14:02:00Z">
        <w:r w:rsidRPr="00BF1782">
          <w:t xml:space="preserve"> and Interconnecting TSPs</w:t>
        </w:r>
      </w:ins>
      <w:ins w:id="226" w:author="ERCOT 040426" w:date="2026-04-04T04:27:00Z">
        <w:r w:rsidRPr="00BF1782">
          <w:t>’</w:t>
        </w:r>
      </w:ins>
      <w:del w:id="227" w:author="ERCOT 040426" w:date="2026-04-03T14:02:00Z">
        <w:r w:rsidRPr="00BF1782">
          <w:delText>T</w:delText>
        </w:r>
      </w:del>
      <w:ins w:id="228" w:author="ERCOT" w:date="2026-03-01T22:08:00Z">
        <w:del w:id="229" w:author="ERCOT 040426" w:date="2026-04-03T14:02:00Z">
          <w:r w:rsidRPr="00BF1782">
            <w:delText>D</w:delText>
          </w:r>
        </w:del>
      </w:ins>
      <w:del w:id="230" w:author="ERCOT 040426" w:date="2026-04-03T14:02:00Z">
        <w:r w:rsidRPr="00BF1782">
          <w:delText>SP</w:delText>
        </w:r>
      </w:del>
      <w:r w:rsidRPr="00BF1782">
        <w:t xml:space="preserve"> personnel.</w:t>
      </w:r>
    </w:p>
    <w:p w14:paraId="702C80AA" w14:textId="77777777" w:rsidR="0059089A" w:rsidRPr="00BF1782" w:rsidRDefault="0059089A" w:rsidP="0059089A">
      <w:pPr>
        <w:spacing w:after="240"/>
        <w:ind w:left="720" w:hanging="720"/>
      </w:pPr>
      <w:ins w:id="231" w:author="ERCOT 040426" w:date="2026-04-03T11:07:00Z">
        <w:r w:rsidRPr="00BF1782">
          <w:lastRenderedPageBreak/>
          <w:t>(4)</w:t>
        </w:r>
      </w:ins>
      <w:ins w:id="232" w:author="ERCOT 040426" w:date="2026-04-03T11:08:00Z">
        <w:r w:rsidRPr="00BF1782">
          <w:tab/>
          <w:t xml:space="preserve">Where an Interconnecting DSP must submit a notarized attestation, it may designate another electric utility, </w:t>
        </w:r>
      </w:ins>
      <w:ins w:id="233" w:author="ERCOT 040426" w:date="2026-04-04T09:02:00Z">
        <w:r w:rsidRPr="00BF1782">
          <w:t>M</w:t>
        </w:r>
      </w:ins>
      <w:ins w:id="234" w:author="ERCOT 040426" w:date="2026-04-03T11:08:00Z">
        <w:r w:rsidRPr="00BF1782">
          <w:t xml:space="preserve">unicipally </w:t>
        </w:r>
      </w:ins>
      <w:ins w:id="235" w:author="ERCOT 040426" w:date="2026-04-04T09:02:00Z">
        <w:r w:rsidRPr="00BF1782">
          <w:t>O</w:t>
        </w:r>
      </w:ins>
      <w:ins w:id="236" w:author="ERCOT 040426" w:date="2026-04-03T11:08:00Z">
        <w:r w:rsidRPr="00BF1782">
          <w:t xml:space="preserve">wned </w:t>
        </w:r>
      </w:ins>
      <w:ins w:id="237" w:author="ERCOT 040426" w:date="2026-04-04T09:02:00Z">
        <w:r w:rsidRPr="00BF1782">
          <w:t>U</w:t>
        </w:r>
      </w:ins>
      <w:ins w:id="238" w:author="ERCOT 040426" w:date="2026-04-03T11:08:00Z">
        <w:r w:rsidRPr="00BF1782">
          <w:t>tility</w:t>
        </w:r>
      </w:ins>
      <w:ins w:id="239" w:author="ERCOT 040426" w:date="2026-04-04T09:02:00Z">
        <w:r w:rsidRPr="00BF1782">
          <w:t xml:space="preserve"> (MOU)</w:t>
        </w:r>
      </w:ins>
      <w:ins w:id="240" w:author="ERCOT 040426" w:date="2026-04-03T11:08:00Z">
        <w:r w:rsidRPr="00BF1782">
          <w:t xml:space="preserve">, or </w:t>
        </w:r>
      </w:ins>
      <w:ins w:id="241" w:author="ERCOT 040426" w:date="2026-04-04T09:02:00Z">
        <w:r w:rsidRPr="00BF1782">
          <w:t>E</w:t>
        </w:r>
      </w:ins>
      <w:ins w:id="242" w:author="ERCOT 040426" w:date="2026-04-03T11:08:00Z">
        <w:r w:rsidRPr="00BF1782">
          <w:t xml:space="preserve">lectric </w:t>
        </w:r>
      </w:ins>
      <w:ins w:id="243" w:author="ERCOT 040426" w:date="2026-04-04T09:02:00Z">
        <w:r w:rsidRPr="00BF1782">
          <w:t>C</w:t>
        </w:r>
      </w:ins>
      <w:ins w:id="244" w:author="ERCOT 040426" w:date="2026-04-03T11:08:00Z">
        <w:r w:rsidRPr="00BF1782">
          <w:t>ooperative</w:t>
        </w:r>
      </w:ins>
      <w:ins w:id="245" w:author="ERCOT 040426" w:date="2026-04-04T09:02:00Z">
        <w:r w:rsidRPr="00BF1782">
          <w:t xml:space="preserve"> (EC)</w:t>
        </w:r>
      </w:ins>
      <w:ins w:id="246" w:author="ERCOT 040426" w:date="2026-04-03T11:08:00Z">
        <w:r w:rsidRPr="00BF1782">
          <w:t xml:space="preserve"> to submit the notarized attestation on the Interconnecting DSP’s behalf, provided such designation is made in writing.</w:t>
        </w:r>
      </w:ins>
    </w:p>
    <w:p w14:paraId="7650F131" w14:textId="77777777" w:rsidR="0059089A" w:rsidRPr="00BF1782" w:rsidRDefault="0059089A" w:rsidP="0059089A">
      <w:pPr>
        <w:keepNext/>
        <w:tabs>
          <w:tab w:val="left" w:pos="1080"/>
        </w:tabs>
        <w:spacing w:before="240" w:after="240"/>
        <w:ind w:left="1080" w:hanging="1080"/>
        <w:outlineLvl w:val="2"/>
        <w:rPr>
          <w:b/>
          <w:bCs/>
          <w:i/>
          <w:iCs/>
        </w:rPr>
      </w:pPr>
      <w:bookmarkStart w:id="247" w:name="_Toc216098210"/>
      <w:r w:rsidRPr="00BF1782">
        <w:rPr>
          <w:b/>
          <w:bCs/>
          <w:i/>
          <w:iCs/>
        </w:rPr>
        <w:t>9.2.</w:t>
      </w:r>
      <w:r w:rsidRPr="00BF1782" w:rsidDel="00704ADC">
        <w:rPr>
          <w:b/>
          <w:bCs/>
          <w:i/>
          <w:iCs/>
        </w:rPr>
        <w:t>1</w:t>
      </w:r>
      <w:r w:rsidRPr="00BF1782">
        <w:tab/>
      </w:r>
      <w:r w:rsidRPr="00BF1782">
        <w:rPr>
          <w:b/>
          <w:bCs/>
          <w:i/>
          <w:iCs/>
        </w:rPr>
        <w:t xml:space="preserve">Applicability of the </w:t>
      </w:r>
      <w:ins w:id="248" w:author="ERCOT" w:date="2026-03-01T22:08:00Z">
        <w:r w:rsidRPr="00BF1782">
          <w:rPr>
            <w:b/>
            <w:bCs/>
            <w:i/>
            <w:iCs/>
          </w:rPr>
          <w:t>Batch Zero</w:t>
        </w:r>
      </w:ins>
      <w:del w:id="249" w:author="ERCOT" w:date="2026-03-01T22:08:00Z">
        <w:r w:rsidRPr="00BF1782" w:rsidDel="00FE2A9E">
          <w:rPr>
            <w:b/>
            <w:bCs/>
            <w:i/>
            <w:iCs/>
          </w:rPr>
          <w:delText>Large Loa</w:delText>
        </w:r>
      </w:del>
      <w:del w:id="250" w:author="ERCOT" w:date="2026-03-01T22:07:00Z">
        <w:r w:rsidRPr="00BF1782" w:rsidDel="00FE2A9E">
          <w:rPr>
            <w:b/>
            <w:bCs/>
            <w:i/>
            <w:iCs/>
          </w:rPr>
          <w:delText>d</w:delText>
        </w:r>
      </w:del>
      <w:del w:id="251" w:author="ERCOT" w:date="2026-03-04T10:24:00Z">
        <w:r w:rsidRPr="00BF1782" w:rsidDel="00D763D7">
          <w:rPr>
            <w:b/>
            <w:bCs/>
            <w:i/>
            <w:iCs/>
          </w:rPr>
          <w:delText xml:space="preserve"> Interconnection</w:delText>
        </w:r>
      </w:del>
      <w:del w:id="252" w:author="ERCOT" w:date="2026-03-03T08:29:00Z">
        <w:r w:rsidRPr="00BF1782" w:rsidDel="00FE2A9E">
          <w:rPr>
            <w:b/>
            <w:bCs/>
            <w:i/>
            <w:iCs/>
          </w:rPr>
          <w:delText xml:space="preserve"> </w:delText>
        </w:r>
      </w:del>
      <w:del w:id="253" w:author="ERCOT" w:date="2026-03-01T22:07:00Z">
        <w:r w:rsidRPr="00BF1782" w:rsidDel="00FE2A9E">
          <w:rPr>
            <w:b/>
            <w:bCs/>
            <w:i/>
            <w:iCs/>
          </w:rPr>
          <w:delText>Study</w:delText>
        </w:r>
      </w:del>
      <w:r w:rsidRPr="00BF1782">
        <w:rPr>
          <w:b/>
          <w:bCs/>
          <w:i/>
          <w:iCs/>
        </w:rPr>
        <w:t xml:space="preserve"> Process</w:t>
      </w:r>
      <w:bookmarkEnd w:id="247"/>
    </w:p>
    <w:p w14:paraId="1A41D353" w14:textId="77777777" w:rsidR="0059089A" w:rsidRPr="00BF1782" w:rsidRDefault="0059089A" w:rsidP="0059089A">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54" w:author="ERCOT" w:date="2026-03-02T14:52:00Z">
        <w:r w:rsidRPr="00BF1782">
          <w:rPr>
            <w:iCs/>
            <w:szCs w:val="20"/>
          </w:rPr>
          <w:t>an ERCOT interconnection</w:t>
        </w:r>
      </w:ins>
      <w:del w:id="255" w:author="ERCOT" w:date="2026-03-02T14:52:00Z">
        <w:r w:rsidRPr="00BF1782" w:rsidDel="00DF4EBC">
          <w:rPr>
            <w:iCs/>
            <w:szCs w:val="20"/>
          </w:rPr>
          <w:delText>the Large Load Interconnection Study (LLIS)</w:delText>
        </w:r>
      </w:del>
      <w:r w:rsidRPr="00BF1782">
        <w:rPr>
          <w:iCs/>
          <w:szCs w:val="20"/>
        </w:rPr>
        <w:t xml:space="preserve"> process:</w:t>
      </w:r>
    </w:p>
    <w:p w14:paraId="6A54C7A1" w14:textId="77777777" w:rsidR="0059089A" w:rsidRPr="00BF1782" w:rsidRDefault="0059089A" w:rsidP="0059089A">
      <w:pPr>
        <w:spacing w:after="240"/>
        <w:ind w:left="1440" w:hanging="720"/>
      </w:pPr>
      <w:r w:rsidRPr="00BF1782">
        <w:t>(a)</w:t>
      </w:r>
      <w:r w:rsidRPr="00BF1782">
        <w:tab/>
        <w:t>A new Large Load;</w:t>
      </w:r>
    </w:p>
    <w:p w14:paraId="517B5955" w14:textId="77777777" w:rsidR="0059089A" w:rsidRPr="00BF1782" w:rsidRDefault="0059089A" w:rsidP="0059089A">
      <w:pPr>
        <w:spacing w:after="240"/>
        <w:ind w:left="1440" w:hanging="720"/>
      </w:pPr>
      <w:r w:rsidRPr="00BF1782">
        <w:t>(b)</w:t>
      </w:r>
      <w:r w:rsidRPr="00BF1782">
        <w:tab/>
        <w:t>A modification of any existing Load Facility that increases the aggregate peak Demand of the Facility by 75 MW or more; or</w:t>
      </w:r>
    </w:p>
    <w:p w14:paraId="041EF6A9" w14:textId="77777777" w:rsidR="0059089A" w:rsidRPr="00BF1782" w:rsidRDefault="0059089A" w:rsidP="0059089A">
      <w:pPr>
        <w:spacing w:after="240"/>
        <w:ind w:left="1440" w:hanging="720"/>
        <w:rPr>
          <w:ins w:id="256"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32E970A3" w14:textId="77777777" w:rsidR="0059089A" w:rsidRPr="00BF1782" w:rsidRDefault="0059089A" w:rsidP="0059089A">
      <w:pPr>
        <w:spacing w:after="240"/>
        <w:ind w:left="720" w:hanging="720"/>
        <w:rPr>
          <w:ins w:id="257" w:author="ERCOT" w:date="2026-03-04T10:21:00Z"/>
        </w:rPr>
      </w:pPr>
      <w:ins w:id="258" w:author="ERCOT" w:date="2026-03-02T14:52:00Z">
        <w:r w:rsidRPr="00BF1782">
          <w:rPr>
            <w:iCs/>
            <w:szCs w:val="20"/>
          </w:rPr>
          <w:t>(2)</w:t>
        </w:r>
        <w:r w:rsidRPr="00BF1782">
          <w:rPr>
            <w:iCs/>
            <w:szCs w:val="20"/>
          </w:rPr>
          <w:tab/>
        </w:r>
      </w:ins>
      <w:ins w:id="259" w:author="ERCOT" w:date="2026-03-04T10:20:00Z">
        <w:r w:rsidRPr="00BF1782">
          <w:rPr>
            <w:iCs/>
            <w:szCs w:val="20"/>
          </w:rPr>
          <w:t>ERCOT shall not evaluate Large Load interconnection requests meeting the requirements of paragraph (1) above a</w:t>
        </w:r>
      </w:ins>
      <w:ins w:id="260" w:author="ERCOT" w:date="2026-03-04T10:21:00Z">
        <w:r w:rsidRPr="00BF1782">
          <w:rPr>
            <w:iCs/>
            <w:szCs w:val="20"/>
          </w:rPr>
          <w:t>ccording to the legacy Large Load Interconnection Study (LLIS) process defined in Sections 9.8-9.10 of this Planning Guide.</w:t>
        </w:r>
      </w:ins>
    </w:p>
    <w:p w14:paraId="4092DC61" w14:textId="77777777" w:rsidR="0059089A" w:rsidRPr="00BF1782" w:rsidRDefault="0059089A" w:rsidP="0059089A">
      <w:pPr>
        <w:spacing w:after="240"/>
        <w:ind w:left="720" w:hanging="720"/>
        <w:rPr>
          <w:ins w:id="261" w:author="ERCOT" w:date="2026-03-04T10:23:00Z"/>
        </w:rPr>
      </w:pPr>
      <w:ins w:id="262" w:author="ERCOT" w:date="2026-03-04T10:21:00Z">
        <w:r w:rsidRPr="00BF1782">
          <w:rPr>
            <w:iCs/>
            <w:szCs w:val="20"/>
          </w:rPr>
          <w:t>(3)</w:t>
        </w:r>
        <w:r w:rsidRPr="00BF1782">
          <w:rPr>
            <w:iCs/>
            <w:szCs w:val="20"/>
          </w:rPr>
          <w:tab/>
        </w:r>
      </w:ins>
      <w:ins w:id="263" w:author="ERCOT" w:date="2026-03-04T10:22:00Z">
        <w:r w:rsidRPr="00BF1782">
          <w:rPr>
            <w:iCs/>
            <w:szCs w:val="20"/>
          </w:rPr>
          <w:t xml:space="preserve">ERCOT shall evaluate Large Load interconnection requests meeting </w:t>
        </w:r>
      </w:ins>
      <w:ins w:id="264" w:author="ERCOT" w:date="2026-03-04T10:21:00Z">
        <w:r w:rsidRPr="00BF1782">
          <w:rPr>
            <w:iCs/>
            <w:szCs w:val="20"/>
          </w:rPr>
          <w:t xml:space="preserve">the eligibility criteria in Sections 9.2.1.1 or 9.2.1.2 </w:t>
        </w:r>
      </w:ins>
      <w:ins w:id="265" w:author="ERCOT" w:date="2026-03-04T10:22:00Z">
        <w:r w:rsidRPr="00BF1782">
          <w:rPr>
            <w:iCs/>
            <w:szCs w:val="20"/>
          </w:rPr>
          <w:t>according to the Batch Zero Process defined in Sections 9.2-9.</w:t>
        </w:r>
      </w:ins>
      <w:ins w:id="266" w:author="ERCOT" w:date="2026-03-04T10:23:00Z">
        <w:r w:rsidRPr="00BF1782">
          <w:rPr>
            <w:iCs/>
            <w:szCs w:val="20"/>
          </w:rPr>
          <w:t>6</w:t>
        </w:r>
      </w:ins>
      <w:ins w:id="267" w:author="ERCOT" w:date="2026-03-04T10:21:00Z">
        <w:r w:rsidRPr="00BF1782">
          <w:rPr>
            <w:iCs/>
            <w:szCs w:val="20"/>
          </w:rPr>
          <w:t>.</w:t>
        </w:r>
      </w:ins>
    </w:p>
    <w:p w14:paraId="5D1D53CC" w14:textId="77777777" w:rsidR="0059089A" w:rsidRPr="00BF1782" w:rsidRDefault="0059089A" w:rsidP="0059089A">
      <w:pPr>
        <w:spacing w:after="240"/>
        <w:ind w:left="720" w:hanging="720"/>
        <w:rPr>
          <w:ins w:id="268" w:author="ERCOT" w:date="2026-02-07T12:32:00Z"/>
        </w:rPr>
      </w:pPr>
      <w:ins w:id="269" w:author="ERCOT" w:date="2026-03-04T10:23:00Z">
        <w:r w:rsidRPr="00BF1782">
          <w:rPr>
            <w:iCs/>
            <w:szCs w:val="20"/>
          </w:rPr>
          <w:t>(4)</w:t>
        </w:r>
        <w:r w:rsidRPr="00BF1782">
          <w:rPr>
            <w:iCs/>
            <w:szCs w:val="20"/>
          </w:rPr>
          <w:tab/>
          <w:t xml:space="preserve">Large Loads that do not meet the eligibility criteria in Sections 9.2.1.1 or 9.2.1.2 </w:t>
        </w:r>
      </w:ins>
      <w:ins w:id="270" w:author="ERCOT" w:date="2026-03-04T10:25:00Z">
        <w:r w:rsidRPr="00BF1782">
          <w:rPr>
            <w:iCs/>
            <w:szCs w:val="20"/>
          </w:rPr>
          <w:t>shall be ineligible</w:t>
        </w:r>
      </w:ins>
      <w:ins w:id="271" w:author="ERCOT" w:date="2026-03-04T10:23:00Z">
        <w:r w:rsidRPr="00BF1782">
          <w:rPr>
            <w:iCs/>
            <w:szCs w:val="20"/>
          </w:rPr>
          <w:t xml:space="preserve"> to receive appr</w:t>
        </w:r>
      </w:ins>
      <w:ins w:id="272" w:author="ERCOT" w:date="2026-03-04T10:24:00Z">
        <w:r w:rsidRPr="00BF1782">
          <w:rPr>
            <w:iCs/>
            <w:szCs w:val="20"/>
          </w:rPr>
          <w:t>oval for Initial Energization until evaluated through a future interconnection study process.</w:t>
        </w:r>
      </w:ins>
    </w:p>
    <w:p w14:paraId="49249BCA" w14:textId="77777777" w:rsidR="0059089A" w:rsidRPr="00BF1782" w:rsidRDefault="0059089A" w:rsidP="0059089A">
      <w:pPr>
        <w:keepNext/>
        <w:tabs>
          <w:tab w:val="left" w:pos="1080"/>
        </w:tabs>
        <w:spacing w:before="240" w:after="240"/>
        <w:ind w:left="1080" w:hanging="1080"/>
        <w:outlineLvl w:val="2"/>
        <w:rPr>
          <w:ins w:id="273" w:author="ERCOT" w:date="2026-03-01T22:06:00Z"/>
          <w:b/>
          <w:bCs/>
          <w:i/>
          <w:iCs/>
        </w:rPr>
      </w:pPr>
      <w:ins w:id="274"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275" w:author="ERCOT" w:date="2026-03-04T15:00:00Z">
        <w:r w:rsidRPr="00BF1782">
          <w:rPr>
            <w:b/>
            <w:bCs/>
            <w:i/>
            <w:iCs/>
          </w:rPr>
          <w:t xml:space="preserve">the </w:t>
        </w:r>
      </w:ins>
      <w:ins w:id="276" w:author="ERCOT" w:date="2026-03-01T22:06:00Z">
        <w:r w:rsidRPr="00BF1782">
          <w:rPr>
            <w:b/>
            <w:bCs/>
            <w:i/>
            <w:iCs/>
          </w:rPr>
          <w:t>Batch Zero</w:t>
        </w:r>
      </w:ins>
      <w:ins w:id="277" w:author="ERCOT" w:date="2026-03-02T22:44:00Z">
        <w:r w:rsidRPr="00BF1782">
          <w:rPr>
            <w:b/>
            <w:bCs/>
            <w:i/>
            <w:iCs/>
          </w:rPr>
          <w:t xml:space="preserve"> Process</w:t>
        </w:r>
      </w:ins>
    </w:p>
    <w:p w14:paraId="1C7976B1" w14:textId="77777777" w:rsidR="0059089A" w:rsidRPr="00BF1782" w:rsidRDefault="0059089A" w:rsidP="0059089A">
      <w:pPr>
        <w:spacing w:after="240"/>
        <w:ind w:left="720" w:hanging="720"/>
        <w:rPr>
          <w:ins w:id="278" w:author="ERCOT" w:date="2026-03-01T22:06:00Z"/>
          <w:iCs/>
          <w:szCs w:val="20"/>
        </w:rPr>
      </w:pPr>
      <w:ins w:id="279" w:author="ERCOT" w:date="2026-03-01T22:06:00Z">
        <w:r w:rsidRPr="00BF1782">
          <w:rPr>
            <w:iCs/>
            <w:szCs w:val="20"/>
          </w:rPr>
          <w:t>(1)</w:t>
        </w:r>
        <w:r w:rsidRPr="00BF1782">
          <w:rPr>
            <w:iCs/>
            <w:szCs w:val="20"/>
          </w:rPr>
          <w:tab/>
          <w:t>A Large Load that meets one of the following requirements</w:t>
        </w:r>
      </w:ins>
      <w:ins w:id="280" w:author="ERCOT" w:date="2026-03-04T10:45:00Z">
        <w:r w:rsidRPr="00BF1782">
          <w:rPr>
            <w:iCs/>
            <w:szCs w:val="20"/>
          </w:rPr>
          <w:t xml:space="preserve"> on or before July </w:t>
        </w:r>
        <w:del w:id="281" w:author="ERCOT 031726" w:date="2026-03-16T21:37:00Z">
          <w:r w:rsidRPr="00BF1782">
            <w:rPr>
              <w:iCs/>
              <w:szCs w:val="20"/>
            </w:rPr>
            <w:delText>15</w:delText>
          </w:r>
        </w:del>
      </w:ins>
      <w:ins w:id="282" w:author="ERCOT 031726" w:date="2026-03-16T21:37:00Z">
        <w:r w:rsidRPr="00BF1782">
          <w:rPr>
            <w:iCs/>
            <w:szCs w:val="20"/>
          </w:rPr>
          <w:t>10</w:t>
        </w:r>
      </w:ins>
      <w:ins w:id="283" w:author="ERCOT" w:date="2026-03-04T10:45:00Z">
        <w:r w:rsidRPr="00BF1782">
          <w:rPr>
            <w:iCs/>
            <w:szCs w:val="20"/>
          </w:rPr>
          <w:t>, 2026,</w:t>
        </w:r>
      </w:ins>
      <w:ins w:id="284" w:author="ERCOT" w:date="2026-03-01T22:06:00Z">
        <w:r w:rsidRPr="00BF1782">
          <w:rPr>
            <w:iCs/>
            <w:szCs w:val="20"/>
          </w:rPr>
          <w:t xml:space="preserve"> will be </w:t>
        </w:r>
      </w:ins>
      <w:ins w:id="285" w:author="ERCOT" w:date="2026-03-02T08:05:00Z">
        <w:r w:rsidRPr="00BF1782">
          <w:rPr>
            <w:iCs/>
            <w:szCs w:val="20"/>
          </w:rPr>
          <w:t xml:space="preserve">modeled </w:t>
        </w:r>
      </w:ins>
      <w:ins w:id="286" w:author="ERCOT" w:date="2026-03-02T08:06:00Z">
        <w:r w:rsidRPr="00BF1782">
          <w:rPr>
            <w:iCs/>
            <w:szCs w:val="20"/>
          </w:rPr>
          <w:t xml:space="preserve">in </w:t>
        </w:r>
      </w:ins>
      <w:ins w:id="287" w:author="ERCOT" w:date="2026-03-02T22:44:00Z">
        <w:r w:rsidRPr="00BF1782">
          <w:rPr>
            <w:iCs/>
            <w:szCs w:val="20"/>
          </w:rPr>
          <w:t xml:space="preserve">the </w:t>
        </w:r>
      </w:ins>
      <w:ins w:id="288" w:author="ERCOT" w:date="2026-03-02T08:06:00Z">
        <w:r w:rsidRPr="00BF1782">
          <w:rPr>
            <w:iCs/>
            <w:szCs w:val="20"/>
          </w:rPr>
          <w:t>Batch Zero</w:t>
        </w:r>
      </w:ins>
      <w:ins w:id="289" w:author="ERCOT" w:date="2026-03-02T22:44:00Z">
        <w:r w:rsidRPr="00BF1782">
          <w:rPr>
            <w:iCs/>
            <w:szCs w:val="20"/>
          </w:rPr>
          <w:t xml:space="preserve"> </w:t>
        </w:r>
      </w:ins>
      <w:ins w:id="290" w:author="ERCOT" w:date="2026-03-04T10:31:00Z">
        <w:r w:rsidRPr="00BF1782">
          <w:rPr>
            <w:iCs/>
            <w:szCs w:val="20"/>
          </w:rPr>
          <w:t>Process</w:t>
        </w:r>
      </w:ins>
      <w:ins w:id="291" w:author="ERCOT" w:date="2026-03-02T08:06:00Z">
        <w:r w:rsidRPr="00BF1782">
          <w:rPr>
            <w:iCs/>
            <w:szCs w:val="20"/>
          </w:rPr>
          <w:t xml:space="preserve"> </w:t>
        </w:r>
      </w:ins>
      <w:ins w:id="292" w:author="ERCOT" w:date="2026-03-02T08:05:00Z">
        <w:r w:rsidRPr="00BF1782">
          <w:rPr>
            <w:iCs/>
            <w:szCs w:val="20"/>
          </w:rPr>
          <w:t>as base load according to paragraph (2) below</w:t>
        </w:r>
        <w:r w:rsidRPr="00BF1782" w:rsidDel="00EB4284">
          <w:rPr>
            <w:iCs/>
            <w:szCs w:val="20"/>
          </w:rPr>
          <w:t xml:space="preserve"> </w:t>
        </w:r>
      </w:ins>
      <w:ins w:id="293" w:author="ERCOT" w:date="2026-03-01T22:06:00Z">
        <w:del w:id="294" w:author="ERCOT" w:date="2026-03-02T10:36:00Z">
          <w:r w:rsidRPr="00BF1782">
            <w:rPr>
              <w:iCs/>
              <w:szCs w:val="20"/>
            </w:rPr>
            <w:delText xml:space="preserve"> </w:delText>
          </w:r>
        </w:del>
      </w:ins>
      <w:ins w:id="295" w:author="ERCOT" w:date="2026-03-02T08:05:00Z">
        <w:r w:rsidRPr="00BF1782">
          <w:rPr>
            <w:iCs/>
            <w:szCs w:val="20"/>
          </w:rPr>
          <w:t xml:space="preserve">and its </w:t>
        </w:r>
      </w:ins>
      <w:ins w:id="296" w:author="ERCOT" w:date="2026-03-02T10:36:00Z">
        <w:r w:rsidRPr="00BF1782">
          <w:rPr>
            <w:iCs/>
            <w:szCs w:val="20"/>
          </w:rPr>
          <w:t>D</w:t>
        </w:r>
      </w:ins>
      <w:ins w:id="297" w:author="ERCOT" w:date="2026-03-02T08:05:00Z">
        <w:r w:rsidRPr="00BF1782">
          <w:rPr>
            <w:iCs/>
            <w:szCs w:val="20"/>
          </w:rPr>
          <w:t xml:space="preserve">emand is </w:t>
        </w:r>
      </w:ins>
      <w:ins w:id="298" w:author="ERCOT" w:date="2026-03-01T22:06:00Z">
        <w:r w:rsidRPr="00BF1782">
          <w:rPr>
            <w:iCs/>
            <w:szCs w:val="20"/>
          </w:rPr>
          <w:t xml:space="preserve">not subject to further evaluation.  </w:t>
        </w:r>
      </w:ins>
    </w:p>
    <w:p w14:paraId="7ACB23C3" w14:textId="77777777" w:rsidR="0059089A" w:rsidRPr="00BF1782" w:rsidRDefault="0059089A" w:rsidP="0059089A">
      <w:pPr>
        <w:spacing w:after="240"/>
        <w:ind w:left="1440" w:hanging="720"/>
        <w:rPr>
          <w:ins w:id="299" w:author="ERCOT" w:date="2026-03-01T22:06:00Z"/>
        </w:rPr>
      </w:pPr>
      <w:ins w:id="300" w:author="ERCOT" w:date="2026-03-01T22:06:00Z">
        <w:r w:rsidRPr="00BF1782">
          <w:t>(a)</w:t>
        </w:r>
        <w:r w:rsidRPr="00BF1782">
          <w:tab/>
          <w:t>A Large Load that achieved Initial Energization before March 25, 2022;</w:t>
        </w:r>
      </w:ins>
    </w:p>
    <w:p w14:paraId="5E27EA45" w14:textId="77777777" w:rsidR="0059089A" w:rsidRPr="00BF1782" w:rsidRDefault="0059089A" w:rsidP="0059089A">
      <w:pPr>
        <w:kinsoku w:val="0"/>
        <w:overflowPunct w:val="0"/>
        <w:autoSpaceDE w:val="0"/>
        <w:autoSpaceDN w:val="0"/>
        <w:adjustRightInd w:val="0"/>
        <w:spacing w:after="240"/>
        <w:ind w:left="1440" w:right="226" w:hanging="720"/>
      </w:pPr>
      <w:ins w:id="301" w:author="ERCOT" w:date="2026-03-01T22:06:00Z">
        <w:r w:rsidRPr="00BF1782" w:rsidDel="00DD30E9">
          <w:t>(b)</w:t>
        </w:r>
        <w:r w:rsidRPr="00BF1782" w:rsidDel="00DD30E9">
          <w:tab/>
        </w:r>
        <w:r w:rsidRPr="00BF1782">
          <w:t>A Large Load that achieved Initial Energization between March 25, 2022</w:t>
        </w:r>
      </w:ins>
      <w:ins w:id="302" w:author="ERCOT" w:date="2026-03-04T10:33:00Z">
        <w:r w:rsidRPr="00BF1782">
          <w:t>,</w:t>
        </w:r>
      </w:ins>
      <w:ins w:id="303" w:author="ERCOT" w:date="2026-03-01T22:06:00Z">
        <w:r w:rsidRPr="00BF1782">
          <w:t xml:space="preserve"> and </w:t>
        </w:r>
      </w:ins>
      <w:ins w:id="304" w:author="ERCOT" w:date="2026-03-03T22:17:00Z">
        <w:r w:rsidRPr="00BF1782">
          <w:t xml:space="preserve">July </w:t>
        </w:r>
        <w:del w:id="305" w:author="ERCOT 031726" w:date="2026-03-16T21:38:00Z">
          <w:r w:rsidRPr="00BF1782">
            <w:delText>15</w:delText>
          </w:r>
        </w:del>
      </w:ins>
      <w:ins w:id="306" w:author="ERCOT 031726" w:date="2026-03-16T21:38:00Z">
        <w:r w:rsidRPr="00BF1782">
          <w:t>10</w:t>
        </w:r>
      </w:ins>
      <w:ins w:id="307" w:author="ERCOT" w:date="2026-03-01T22:06:00Z">
        <w:r w:rsidRPr="00BF1782">
          <w:t>, 2026;</w:t>
        </w:r>
      </w:ins>
    </w:p>
    <w:p w14:paraId="3C5351C7" w14:textId="77777777" w:rsidR="0059089A" w:rsidRPr="00BF1782" w:rsidRDefault="0059089A" w:rsidP="0059089A">
      <w:pPr>
        <w:kinsoku w:val="0"/>
        <w:overflowPunct w:val="0"/>
        <w:autoSpaceDE w:val="0"/>
        <w:autoSpaceDN w:val="0"/>
        <w:adjustRightInd w:val="0"/>
        <w:spacing w:after="240"/>
        <w:ind w:left="1440" w:right="226" w:hanging="720"/>
        <w:rPr>
          <w:ins w:id="308" w:author="ERCOT" w:date="2026-03-03T10:40:00Z"/>
        </w:rPr>
      </w:pPr>
      <w:ins w:id="309" w:author="ERCOT" w:date="2026-03-02T21:02:00Z">
        <w:r w:rsidRPr="00BF1782">
          <w:t>(c)</w:t>
        </w:r>
        <w:r w:rsidRPr="00BF1782">
          <w:tab/>
          <w:t xml:space="preserve">A Large Load that </w:t>
        </w:r>
      </w:ins>
      <w:ins w:id="310" w:author="ERCOT" w:date="2026-03-02T23:08:00Z">
        <w:r w:rsidRPr="00BF1782">
          <w:t>met the qualification requirements for</w:t>
        </w:r>
      </w:ins>
      <w:ins w:id="311" w:author="ERCOT" w:date="2026-03-02T21:02:00Z">
        <w:r w:rsidRPr="00BF1782">
          <w:t xml:space="preserve"> inclu</w:t>
        </w:r>
      </w:ins>
      <w:ins w:id="312" w:author="ERCOT" w:date="2026-03-02T23:09:00Z">
        <w:r w:rsidRPr="00BF1782">
          <w:t xml:space="preserve">sion </w:t>
        </w:r>
      </w:ins>
      <w:ins w:id="313" w:author="ERCOT" w:date="2026-03-02T21:02:00Z">
        <w:r w:rsidRPr="00BF1782">
          <w:t xml:space="preserve">in the </w:t>
        </w:r>
      </w:ins>
      <w:ins w:id="314" w:author="ERCOT Market Rules" w:date="2026-03-17T12:37:00Z">
        <w:r w:rsidRPr="00BF1782">
          <w:t>q</w:t>
        </w:r>
      </w:ins>
      <w:ins w:id="315" w:author="ERCOT" w:date="2026-03-02T21:02:00Z">
        <w:r w:rsidRPr="00BF1782">
          <w:t xml:space="preserve">uarterly </w:t>
        </w:r>
      </w:ins>
      <w:ins w:id="316" w:author="ERCOT Market Rules" w:date="2026-03-17T12:37:00Z">
        <w:r w:rsidRPr="00BF1782">
          <w:t>s</w:t>
        </w:r>
      </w:ins>
      <w:ins w:id="317" w:author="ERCOT" w:date="2026-03-02T21:02:00Z">
        <w:r w:rsidRPr="00BF1782">
          <w:t xml:space="preserve">tability </w:t>
        </w:r>
      </w:ins>
      <w:ins w:id="318" w:author="ERCOT Market Rules" w:date="2026-03-17T12:37:00Z">
        <w:r w:rsidRPr="00BF1782">
          <w:t>a</w:t>
        </w:r>
      </w:ins>
      <w:ins w:id="319" w:author="ERCOT" w:date="2026-03-02T21:02:00Z">
        <w:r w:rsidRPr="00BF1782">
          <w:t xml:space="preserve">ssessment or </w:t>
        </w:r>
      </w:ins>
      <w:ins w:id="320" w:author="ERCOT" w:date="2026-03-02T23:09:00Z">
        <w:r w:rsidRPr="00BF1782">
          <w:t xml:space="preserve">was </w:t>
        </w:r>
      </w:ins>
      <w:ins w:id="321" w:author="ERCOT" w:date="2026-03-02T21:02:00Z">
        <w:r w:rsidRPr="00BF1782">
          <w:t>included in an interim voltage-ride-</w:t>
        </w:r>
        <w:r w:rsidRPr="00BF1782">
          <w:lastRenderedPageBreak/>
          <w:t>through assessment</w:t>
        </w:r>
      </w:ins>
      <w:ins w:id="322" w:author="ERCOT" w:date="2026-03-03T10:43:00Z">
        <w:r w:rsidRPr="00BF1782">
          <w:t xml:space="preserve"> on or before</w:t>
        </w:r>
      </w:ins>
      <w:ins w:id="323" w:author="ERCOT" w:date="2026-03-02T21:02:00Z">
        <w:r w:rsidRPr="00BF1782">
          <w:t xml:space="preserve"> May</w:t>
        </w:r>
      </w:ins>
      <w:ins w:id="324" w:author="ERCOT" w:date="2026-03-03T10:43:00Z">
        <w:r w:rsidRPr="00BF1782">
          <w:t xml:space="preserve"> 1,</w:t>
        </w:r>
      </w:ins>
      <w:ins w:id="325" w:author="ERCOT" w:date="2026-03-02T21:02:00Z">
        <w:r w:rsidRPr="00BF1782">
          <w:t xml:space="preserve"> 2026</w:t>
        </w:r>
      </w:ins>
      <w:ins w:id="326" w:author="ERCOT" w:date="2026-03-04T10:33:00Z">
        <w:r w:rsidRPr="00BF1782">
          <w:t>,</w:t>
        </w:r>
      </w:ins>
      <w:ins w:id="327" w:author="ERCOT" w:date="2026-03-03T10:41:00Z">
        <w:r w:rsidRPr="00BF1782">
          <w:t xml:space="preserve"> and</w:t>
        </w:r>
      </w:ins>
      <w:ins w:id="328" w:author="ERCOT" w:date="2026-03-03T10:43:00Z">
        <w:r w:rsidRPr="00BF1782">
          <w:t xml:space="preserve"> that meets</w:t>
        </w:r>
      </w:ins>
      <w:ins w:id="329" w:author="ERCOT" w:date="2026-03-03T10:41:00Z">
        <w:r w:rsidRPr="00BF1782">
          <w:t xml:space="preserve"> both of the following criteria</w:t>
        </w:r>
        <w:del w:id="330" w:author="ERCOT 031726" w:date="2026-03-16T17:56:00Z">
          <w:r w:rsidRPr="00BF1782">
            <w:delText xml:space="preserve"> on or before </w:delText>
          </w:r>
        </w:del>
      </w:ins>
      <w:ins w:id="331" w:author="ERCOT" w:date="2026-03-03T22:13:00Z">
        <w:del w:id="332" w:author="ERCOT 031726" w:date="2026-03-16T17:56:00Z">
          <w:r w:rsidRPr="00BF1782">
            <w:delText>July 15</w:delText>
          </w:r>
        </w:del>
      </w:ins>
      <w:ins w:id="333" w:author="ERCOT" w:date="2026-03-03T10:41:00Z">
        <w:del w:id="334" w:author="ERCOT 031726" w:date="2026-03-16T17:56:00Z">
          <w:r w:rsidRPr="00BF1782">
            <w:delText>, 2026</w:delText>
          </w:r>
        </w:del>
        <w:r w:rsidRPr="00BF1782">
          <w:t>:</w:t>
        </w:r>
      </w:ins>
    </w:p>
    <w:p w14:paraId="63750AAB" w14:textId="77777777" w:rsidR="0059089A" w:rsidRPr="00BF1782" w:rsidRDefault="0059089A" w:rsidP="0059089A">
      <w:pPr>
        <w:kinsoku w:val="0"/>
        <w:overflowPunct w:val="0"/>
        <w:autoSpaceDE w:val="0"/>
        <w:autoSpaceDN w:val="0"/>
        <w:adjustRightInd w:val="0"/>
        <w:spacing w:after="240"/>
        <w:ind w:left="2160" w:right="440" w:hanging="720"/>
        <w:rPr>
          <w:ins w:id="335" w:author="ERCOT" w:date="2026-03-03T10:41:00Z"/>
        </w:rPr>
      </w:pPr>
      <w:ins w:id="336" w:author="ERCOT" w:date="2026-03-03T10:40:00Z">
        <w:r w:rsidRPr="00BF1782">
          <w:t>(i)</w:t>
        </w:r>
        <w:r w:rsidRPr="00BF1782">
          <w:tab/>
        </w:r>
      </w:ins>
      <w:ins w:id="337" w:author="ERCOT 031726" w:date="2026-03-16T17:55:00Z">
        <w:r w:rsidRPr="00BF1782">
          <w:t xml:space="preserve">On or before </w:t>
        </w:r>
      </w:ins>
      <w:ins w:id="338" w:author="ERCOT 031726" w:date="2026-03-16T17:56:00Z">
        <w:r w:rsidRPr="00BF1782">
          <w:t xml:space="preserve">July </w:t>
        </w:r>
      </w:ins>
      <w:ins w:id="339" w:author="ERCOT 031726" w:date="2026-03-16T21:40:00Z">
        <w:r w:rsidRPr="00BF1782">
          <w:t>24</w:t>
        </w:r>
      </w:ins>
      <w:ins w:id="340" w:author="ERCOT 031726" w:date="2026-03-16T17:56:00Z">
        <w:r w:rsidRPr="00BF1782">
          <w:t>, 2026, t</w:t>
        </w:r>
      </w:ins>
      <w:ins w:id="341" w:author="ERCOT" w:date="2026-03-03T10:40:00Z">
        <w:del w:id="342" w:author="ERCOT 031726" w:date="2026-03-16T17:56:00Z">
          <w:r w:rsidRPr="00BF1782">
            <w:delText>T</w:delText>
          </w:r>
        </w:del>
        <w:r w:rsidRPr="00BF1782">
          <w:t xml:space="preserve">he </w:t>
        </w:r>
      </w:ins>
      <w:ins w:id="343" w:author="ERCOT" w:date="2026-03-04T13:02:00Z">
        <w:r w:rsidRPr="00BF1782">
          <w:t>I</w:t>
        </w:r>
      </w:ins>
      <w:ins w:id="344" w:author="ERCOT" w:date="2026-03-03T10:40:00Z">
        <w:r w:rsidRPr="00BF1782">
          <w:t xml:space="preserve">nterconnecting DSP or </w:t>
        </w:r>
      </w:ins>
      <w:ins w:id="345" w:author="ERCOT" w:date="2026-03-04T13:02:00Z">
        <w:r w:rsidRPr="00BF1782">
          <w:t>I</w:t>
        </w:r>
      </w:ins>
      <w:ins w:id="346" w:author="ERCOT" w:date="2026-03-03T10:40:00Z">
        <w:r w:rsidRPr="00BF1782">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347" w:author="ERCOT" w:date="2026-03-03T10:45:00Z">
        <w:r w:rsidRPr="00BF1782">
          <w:t>by</w:t>
        </w:r>
      </w:ins>
      <w:ins w:id="348" w:author="ERCOT" w:date="2026-03-04T10:35:00Z">
        <w:r w:rsidRPr="00BF1782">
          <w:t xml:space="preserve"> the requested Initial Energization date or</w:t>
        </w:r>
      </w:ins>
      <w:ins w:id="349" w:author="ERCOT" w:date="2026-03-03T10:45:00Z">
        <w:r w:rsidRPr="00BF1782">
          <w:t xml:space="preserve"> December 31, 2026</w:t>
        </w:r>
      </w:ins>
      <w:ins w:id="350" w:author="ERCOT" w:date="2026-03-04T10:35:00Z">
        <w:r w:rsidRPr="00BF1782">
          <w:t>, whichever is earlier</w:t>
        </w:r>
      </w:ins>
      <w:ins w:id="351" w:author="ERCOT" w:date="2026-03-03T10:40:00Z">
        <w:r w:rsidRPr="00BF1782">
          <w:t>;</w:t>
        </w:r>
      </w:ins>
      <w:ins w:id="352" w:author="ERCOT" w:date="2026-03-03T10:41:00Z">
        <w:r w:rsidRPr="00BF1782">
          <w:t xml:space="preserve"> and</w:t>
        </w:r>
      </w:ins>
    </w:p>
    <w:p w14:paraId="1C2737FC" w14:textId="77777777" w:rsidR="0059089A" w:rsidRPr="00BF1782" w:rsidRDefault="0059089A" w:rsidP="0059089A">
      <w:pPr>
        <w:kinsoku w:val="0"/>
        <w:overflowPunct w:val="0"/>
        <w:autoSpaceDE w:val="0"/>
        <w:autoSpaceDN w:val="0"/>
        <w:adjustRightInd w:val="0"/>
        <w:spacing w:after="240"/>
        <w:ind w:left="2160" w:right="440" w:hanging="720"/>
        <w:rPr>
          <w:ins w:id="353" w:author="ERCOT" w:date="2026-03-02T21:02:00Z"/>
        </w:rPr>
      </w:pPr>
      <w:ins w:id="354" w:author="ERCOT" w:date="2026-03-03T10:40:00Z">
        <w:r w:rsidRPr="00BF1782">
          <w:t>(i</w:t>
        </w:r>
      </w:ins>
      <w:ins w:id="355" w:author="ERCOT" w:date="2026-03-03T10:41:00Z">
        <w:r w:rsidRPr="00BF1782">
          <w:t>i</w:t>
        </w:r>
      </w:ins>
      <w:ins w:id="356" w:author="ERCOT" w:date="2026-03-03T10:40:00Z">
        <w:r w:rsidRPr="00BF1782">
          <w:t>)</w:t>
        </w:r>
        <w:r w:rsidRPr="00BF1782">
          <w:tab/>
        </w:r>
      </w:ins>
      <w:ins w:id="357" w:author="ERCOT 031726" w:date="2026-03-16T17:56:00Z">
        <w:r w:rsidRPr="00BF1782">
          <w:t xml:space="preserve">On or before </w:t>
        </w:r>
      </w:ins>
      <w:ins w:id="358" w:author="ERCOT 031726" w:date="2026-03-16T21:40:00Z">
        <w:r w:rsidRPr="00BF1782">
          <w:t>July 24</w:t>
        </w:r>
      </w:ins>
      <w:ins w:id="359" w:author="ERCOT 031726" w:date="2026-03-16T17:56:00Z">
        <w:r w:rsidRPr="00BF1782">
          <w:t>, 2026, t</w:t>
        </w:r>
      </w:ins>
      <w:ins w:id="360" w:author="ERCOT" w:date="2026-03-03T10:40:00Z">
        <w:del w:id="361" w:author="ERCOT 031726" w:date="2026-03-16T17:56:00Z">
          <w:r w:rsidRPr="00BF1782">
            <w:delText>T</w:delText>
          </w:r>
        </w:del>
        <w:proofErr w:type="gramStart"/>
        <w:r w:rsidRPr="00BF1782">
          <w:t>he</w:t>
        </w:r>
        <w:proofErr w:type="gramEnd"/>
        <w:r w:rsidRPr="00BF1782">
          <w:t xml:space="preserve"> </w:t>
        </w:r>
      </w:ins>
      <w:proofErr w:type="gramStart"/>
      <w:ins w:id="362" w:author="ERCOT" w:date="2026-03-04T13:02:00Z">
        <w:r w:rsidRPr="00BF1782">
          <w:t>I</w:t>
        </w:r>
      </w:ins>
      <w:ins w:id="363" w:author="ERCOT" w:date="2026-03-03T10:40:00Z">
        <w:r w:rsidRPr="00BF1782">
          <w:t>nterconnecting</w:t>
        </w:r>
        <w:proofErr w:type="gramEnd"/>
        <w:r w:rsidRPr="00BF1782">
          <w:t xml:space="preserve"> DSP or </w:t>
        </w:r>
      </w:ins>
      <w:ins w:id="364" w:author="ERCOT" w:date="2026-03-04T13:02:00Z">
        <w:r w:rsidRPr="00BF1782">
          <w:t>I</w:t>
        </w:r>
      </w:ins>
      <w:ins w:id="365" w:author="ERCOT" w:date="2026-03-03T10:40:00Z">
        <w:r w:rsidRPr="00BF1782">
          <w:t xml:space="preserve">nterconnecting TSP has </w:t>
        </w:r>
      </w:ins>
      <w:ins w:id="366" w:author="ERCOT" w:date="2026-03-04T11:21:00Z">
        <w:r w:rsidRPr="00BF1782">
          <w:t xml:space="preserve">informed </w:t>
        </w:r>
      </w:ins>
      <w:ins w:id="367" w:author="ERCOT" w:date="2026-03-03T10:40:00Z">
        <w:r w:rsidRPr="00BF1782">
          <w:t>ERCOT that the ILLE has attested to the DSP or TSP that it has begun site preparation and construction sufficient to meet its requested Initial Energization date and provided evidence to support the attestation;</w:t>
        </w:r>
      </w:ins>
    </w:p>
    <w:p w14:paraId="279B8DAC" w14:textId="77777777" w:rsidR="0059089A" w:rsidRPr="00BF1782" w:rsidRDefault="0059089A" w:rsidP="0059089A">
      <w:pPr>
        <w:kinsoku w:val="0"/>
        <w:overflowPunct w:val="0"/>
        <w:autoSpaceDE w:val="0"/>
        <w:autoSpaceDN w:val="0"/>
        <w:adjustRightInd w:val="0"/>
        <w:spacing w:after="240"/>
        <w:ind w:left="1440" w:right="226" w:hanging="720"/>
        <w:rPr>
          <w:ins w:id="368" w:author="ERCOT" w:date="2026-03-01T22:06:00Z"/>
        </w:rPr>
      </w:pPr>
      <w:ins w:id="369" w:author="ERCOT" w:date="2026-03-01T22:06:00Z">
        <w:r w:rsidRPr="00BF1782">
          <w:t>(</w:t>
        </w:r>
      </w:ins>
      <w:ins w:id="370" w:author="ERCOT" w:date="2026-03-02T21:03:00Z">
        <w:r w:rsidRPr="00BF1782">
          <w:t>d</w:t>
        </w:r>
      </w:ins>
      <w:ins w:id="371" w:author="ERCOT" w:date="2026-03-01T22:06:00Z">
        <w:r w:rsidRPr="00BF1782">
          <w:t>)</w:t>
        </w:r>
        <w:r w:rsidRPr="00BF1782">
          <w:tab/>
          <w:t xml:space="preserve">A Large Load with a requested Initial Energization date on or before December 31, 2027, that has not achieved Initial Energization as of </w:t>
        </w:r>
      </w:ins>
      <w:ins w:id="372" w:author="ERCOT" w:date="2026-03-03T22:13:00Z">
        <w:r w:rsidRPr="00BF1782">
          <w:t xml:space="preserve">July </w:t>
        </w:r>
        <w:del w:id="373" w:author="ERCOT 031726" w:date="2026-03-16T21:41:00Z">
          <w:r w:rsidRPr="00BF1782">
            <w:delText>15</w:delText>
          </w:r>
        </w:del>
      </w:ins>
      <w:ins w:id="374" w:author="ERCOT 031726" w:date="2026-03-16T21:41:00Z">
        <w:r w:rsidRPr="00BF1782">
          <w:t>10</w:t>
        </w:r>
      </w:ins>
      <w:ins w:id="375" w:author="ERCOT" w:date="2026-03-01T22:06:00Z">
        <w:r w:rsidRPr="00BF1782">
          <w:t>, 2026, and that meets all the following requirements:</w:t>
        </w:r>
      </w:ins>
    </w:p>
    <w:p w14:paraId="1596D222" w14:textId="77777777" w:rsidR="0059089A" w:rsidRPr="00BF1782" w:rsidRDefault="0059089A" w:rsidP="0059089A">
      <w:pPr>
        <w:kinsoku w:val="0"/>
        <w:overflowPunct w:val="0"/>
        <w:autoSpaceDE w:val="0"/>
        <w:autoSpaceDN w:val="0"/>
        <w:adjustRightInd w:val="0"/>
        <w:spacing w:after="240"/>
        <w:ind w:left="2160" w:right="440" w:hanging="720"/>
        <w:rPr>
          <w:ins w:id="376" w:author="ERCOT" w:date="2026-03-01T22:06:00Z"/>
        </w:rPr>
      </w:pPr>
      <w:ins w:id="377" w:author="ERCOT" w:date="2026-03-01T22:06:00Z">
        <w:r w:rsidRPr="00BF1782">
          <w:t>(</w:t>
        </w:r>
      </w:ins>
      <w:ins w:id="378" w:author="ERCOT" w:date="2026-03-04T12:43:00Z">
        <w:r w:rsidRPr="00BF1782">
          <w:t>i</w:t>
        </w:r>
      </w:ins>
      <w:ins w:id="379"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608233D" w14:textId="77777777" w:rsidR="0059089A" w:rsidRPr="00BF1782" w:rsidRDefault="0059089A" w:rsidP="0059089A">
      <w:pPr>
        <w:kinsoku w:val="0"/>
        <w:overflowPunct w:val="0"/>
        <w:autoSpaceDE w:val="0"/>
        <w:autoSpaceDN w:val="0"/>
        <w:adjustRightInd w:val="0"/>
        <w:spacing w:after="240"/>
        <w:ind w:left="2160" w:right="440" w:hanging="720"/>
        <w:rPr>
          <w:ins w:id="380" w:author="ERCOT 040426" w:date="2026-04-03T17:16:00Z"/>
        </w:rPr>
      </w:pPr>
      <w:ins w:id="381" w:author="ERCOT" w:date="2026-03-01T22:06:00Z">
        <w:r w:rsidRPr="00BF1782">
          <w:t>(i</w:t>
        </w:r>
      </w:ins>
      <w:ins w:id="382" w:author="ERCOT" w:date="2026-03-04T12:43:00Z">
        <w:r w:rsidRPr="00BF1782">
          <w:t>i</w:t>
        </w:r>
      </w:ins>
      <w:ins w:id="383" w:author="ERCOT" w:date="2026-03-01T22:06:00Z">
        <w:r w:rsidRPr="00BF1782">
          <w:t>)</w:t>
        </w:r>
        <w:r w:rsidRPr="00BF1782">
          <w:tab/>
        </w:r>
      </w:ins>
      <w:ins w:id="384" w:author="ERCOT 031726" w:date="2026-03-16T18:04:00Z">
        <w:r w:rsidRPr="00BF1782">
          <w:t xml:space="preserve">On or before </w:t>
        </w:r>
      </w:ins>
      <w:ins w:id="385" w:author="ERCOT 031726" w:date="2026-03-16T18:05:00Z">
        <w:r w:rsidRPr="00BF1782">
          <w:t xml:space="preserve">July </w:t>
        </w:r>
      </w:ins>
      <w:ins w:id="386" w:author="ERCOT 031726" w:date="2026-03-16T21:41:00Z">
        <w:r w:rsidRPr="00BF1782">
          <w:t>24</w:t>
        </w:r>
      </w:ins>
      <w:ins w:id="387" w:author="ERCOT 031726" w:date="2026-03-16T18:04:00Z">
        <w:r w:rsidRPr="00BF1782">
          <w:t>, 2026, t</w:t>
        </w:r>
      </w:ins>
      <w:ins w:id="388" w:author="ERCOT" w:date="2026-03-02T10:51:00Z">
        <w:del w:id="389" w:author="ERCOT 031726" w:date="2026-03-16T18:04:00Z">
          <w:r w:rsidRPr="00BF1782">
            <w:delText>T</w:delText>
          </w:r>
        </w:del>
      </w:ins>
      <w:proofErr w:type="gramStart"/>
      <w:ins w:id="390" w:author="ERCOT" w:date="2026-03-01T22:06:00Z">
        <w:r w:rsidRPr="00BF1782">
          <w:t>he</w:t>
        </w:r>
        <w:proofErr w:type="gramEnd"/>
        <w:r w:rsidRPr="00BF1782">
          <w:t xml:space="preserve"> </w:t>
        </w:r>
      </w:ins>
      <w:ins w:id="391" w:author="ERCOT" w:date="2026-03-04T13:03:00Z">
        <w:r w:rsidRPr="00BF1782">
          <w:t>I</w:t>
        </w:r>
      </w:ins>
      <w:ins w:id="392" w:author="ERCOT" w:date="2026-03-01T22:06:00Z">
        <w:r w:rsidRPr="00BF1782">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113CC08B" w14:textId="77777777" w:rsidR="0059089A" w:rsidRPr="00BF1782" w:rsidRDefault="0059089A" w:rsidP="0059089A">
      <w:pPr>
        <w:kinsoku w:val="0"/>
        <w:overflowPunct w:val="0"/>
        <w:autoSpaceDE w:val="0"/>
        <w:autoSpaceDN w:val="0"/>
        <w:adjustRightInd w:val="0"/>
        <w:spacing w:after="240"/>
        <w:ind w:left="2160" w:right="440" w:hanging="720"/>
        <w:rPr>
          <w:ins w:id="393" w:author="ERCOT" w:date="2026-03-01T22:06:00Z"/>
        </w:rPr>
      </w:pPr>
      <w:ins w:id="394" w:author="ERCOT" w:date="2026-03-02T10:51:00Z">
        <w:r w:rsidRPr="00BF1782">
          <w:t>(i</w:t>
        </w:r>
      </w:ins>
      <w:ins w:id="395" w:author="ERCOT" w:date="2026-03-04T13:07:00Z">
        <w:r w:rsidRPr="00BF1782">
          <w:t>ii</w:t>
        </w:r>
      </w:ins>
      <w:ins w:id="396" w:author="ERCOT" w:date="2026-03-02T10:51:00Z">
        <w:r w:rsidRPr="00BF1782">
          <w:t>)</w:t>
        </w:r>
        <w:r w:rsidRPr="00BF1782">
          <w:tab/>
        </w:r>
      </w:ins>
      <w:ins w:id="397" w:author="ERCOT 031726" w:date="2026-03-16T18:04:00Z">
        <w:r w:rsidRPr="00BF1782">
          <w:t xml:space="preserve">On or before </w:t>
        </w:r>
      </w:ins>
      <w:ins w:id="398" w:author="ERCOT 031726" w:date="2026-03-16T18:05:00Z">
        <w:r w:rsidRPr="00BF1782">
          <w:t xml:space="preserve">July </w:t>
        </w:r>
      </w:ins>
      <w:ins w:id="399" w:author="ERCOT 031726" w:date="2026-03-16T21:41:00Z">
        <w:r w:rsidRPr="00BF1782">
          <w:t>24</w:t>
        </w:r>
      </w:ins>
      <w:ins w:id="400" w:author="ERCOT 031726" w:date="2026-03-16T18:04:00Z">
        <w:r w:rsidRPr="00BF1782">
          <w:t>, 2026, t</w:t>
        </w:r>
      </w:ins>
      <w:ins w:id="401" w:author="ERCOT" w:date="2026-03-02T10:51:00Z">
        <w:del w:id="402" w:author="ERCOT 031726" w:date="2026-03-16T18:04:00Z">
          <w:r w:rsidRPr="00BF1782">
            <w:delText>T</w:delText>
          </w:r>
        </w:del>
        <w:r w:rsidRPr="00BF1782">
          <w:t xml:space="preserve">he </w:t>
        </w:r>
      </w:ins>
      <w:ins w:id="403" w:author="ERCOT" w:date="2026-03-04T13:03:00Z">
        <w:r w:rsidRPr="00BF1782">
          <w:t>I</w:t>
        </w:r>
      </w:ins>
      <w:ins w:id="404" w:author="ERCOT" w:date="2026-03-02T10:51:00Z">
        <w:r w:rsidRPr="00BF1782">
          <w:t xml:space="preserve">nterconnecting DSP or </w:t>
        </w:r>
      </w:ins>
      <w:ins w:id="405" w:author="ERCOT" w:date="2026-03-04T13:03:00Z">
        <w:r w:rsidRPr="00BF1782">
          <w:t>I</w:t>
        </w:r>
      </w:ins>
      <w:ins w:id="406" w:author="ERCOT" w:date="2026-03-02T10:51:00Z">
        <w:r w:rsidRPr="00BF1782">
          <w:t xml:space="preserve">nterconnecting TSP has attested to ERCOT that the DSP or TSP has purchased all necessary high-voltage transformers and circuit breakers </w:t>
        </w:r>
      </w:ins>
      <w:ins w:id="407" w:author="ERCOT" w:date="2026-03-02T10:52:00Z">
        <w:r w:rsidRPr="00BF1782">
          <w:t>needed to serve the Load</w:t>
        </w:r>
      </w:ins>
      <w:ins w:id="408" w:author="ERCOT" w:date="2026-03-02T10:51:00Z">
        <w:r w:rsidRPr="00BF1782">
          <w:t xml:space="preserve"> and will take delivery sufficiently in advance </w:t>
        </w:r>
      </w:ins>
      <w:ins w:id="409" w:author="ERCOT" w:date="2026-03-02T10:52:00Z">
        <w:r w:rsidRPr="00BF1782">
          <w:t>of</w:t>
        </w:r>
      </w:ins>
      <w:ins w:id="410" w:author="ERCOT" w:date="2026-03-02T10:51:00Z">
        <w:r w:rsidRPr="00BF1782">
          <w:t xml:space="preserve"> </w:t>
        </w:r>
      </w:ins>
      <w:ins w:id="411" w:author="ERCOT" w:date="2026-03-02T10:52:00Z">
        <w:r w:rsidRPr="00BF1782">
          <w:t>the</w:t>
        </w:r>
      </w:ins>
      <w:ins w:id="412" w:author="ERCOT" w:date="2026-03-02T10:51:00Z">
        <w:r w:rsidRPr="00BF1782">
          <w:t xml:space="preserve"> requested </w:t>
        </w:r>
      </w:ins>
      <w:ins w:id="413" w:author="ERCOT" w:date="2026-03-02T10:53:00Z">
        <w:r w:rsidRPr="00BF1782">
          <w:t>Initial Energization</w:t>
        </w:r>
      </w:ins>
      <w:ins w:id="414" w:author="ERCOT" w:date="2026-03-02T10:51:00Z">
        <w:r w:rsidRPr="00BF1782">
          <w:t xml:space="preserve"> date so the equipment can be installed by the ILLE’s requested </w:t>
        </w:r>
      </w:ins>
      <w:ins w:id="415" w:author="ERCOT" w:date="2026-03-02T10:53:00Z">
        <w:r w:rsidRPr="00BF1782">
          <w:t xml:space="preserve">Initial Energization </w:t>
        </w:r>
      </w:ins>
      <w:ins w:id="416" w:author="ERCOT" w:date="2026-03-02T10:51:00Z">
        <w:r w:rsidRPr="00BF1782">
          <w:t>date</w:t>
        </w:r>
      </w:ins>
      <w:ins w:id="417" w:author="ERCOT" w:date="2026-03-02T10:52:00Z">
        <w:r w:rsidRPr="00BF1782">
          <w:t>;</w:t>
        </w:r>
      </w:ins>
    </w:p>
    <w:p w14:paraId="62B33EC1" w14:textId="77777777" w:rsidR="0059089A" w:rsidRPr="00BF1782" w:rsidRDefault="0059089A" w:rsidP="0059089A">
      <w:pPr>
        <w:kinsoku w:val="0"/>
        <w:overflowPunct w:val="0"/>
        <w:autoSpaceDE w:val="0"/>
        <w:autoSpaceDN w:val="0"/>
        <w:adjustRightInd w:val="0"/>
        <w:spacing w:after="240"/>
        <w:ind w:left="2160" w:right="440" w:hanging="720"/>
        <w:rPr>
          <w:ins w:id="418" w:author="ERCOT" w:date="2026-03-01T22:06:00Z"/>
        </w:rPr>
      </w:pPr>
      <w:ins w:id="419" w:author="ERCOT" w:date="2026-03-01T22:06:00Z">
        <w:r w:rsidRPr="00BF1782">
          <w:t>(</w:t>
        </w:r>
      </w:ins>
      <w:ins w:id="420" w:author="ERCOT" w:date="2026-03-04T13:07:00Z">
        <w:r w:rsidRPr="00BF1782">
          <w:t>i</w:t>
        </w:r>
      </w:ins>
      <w:ins w:id="421" w:author="ERCOT" w:date="2026-03-02T10:52:00Z">
        <w:r w:rsidRPr="00BF1782">
          <w:t>v</w:t>
        </w:r>
      </w:ins>
      <w:ins w:id="422" w:author="ERCOT" w:date="2026-03-01T22:06:00Z">
        <w:r w:rsidRPr="00BF1782">
          <w:t>)</w:t>
        </w:r>
        <w:r w:rsidRPr="00BF1782">
          <w:tab/>
        </w:r>
      </w:ins>
      <w:ins w:id="423" w:author="ERCOT 031726" w:date="2026-03-16T18:05:00Z">
        <w:r w:rsidRPr="00BF1782">
          <w:t xml:space="preserve">On or before </w:t>
        </w:r>
      </w:ins>
      <w:ins w:id="424" w:author="ERCOT 031726" w:date="2026-03-16T21:41:00Z">
        <w:r w:rsidRPr="00BF1782">
          <w:t>July 24</w:t>
        </w:r>
      </w:ins>
      <w:ins w:id="425" w:author="ERCOT 031726" w:date="2026-03-16T18:05:00Z">
        <w:r w:rsidRPr="00BF1782">
          <w:t>, 2026, t</w:t>
        </w:r>
      </w:ins>
      <w:ins w:id="426" w:author="ERCOT" w:date="2026-03-02T10:46:00Z">
        <w:del w:id="427" w:author="ERCOT 031726" w:date="2026-03-16T18:05:00Z">
          <w:r w:rsidRPr="00BF1782">
            <w:delText>T</w:delText>
          </w:r>
        </w:del>
        <w:proofErr w:type="gramStart"/>
        <w:r w:rsidRPr="00BF1782">
          <w:t>he</w:t>
        </w:r>
        <w:proofErr w:type="gramEnd"/>
        <w:r w:rsidRPr="00BF1782">
          <w:t xml:space="preserve"> </w:t>
        </w:r>
      </w:ins>
      <w:proofErr w:type="gramStart"/>
      <w:ins w:id="428" w:author="ERCOT" w:date="2026-03-04T13:03:00Z">
        <w:r w:rsidRPr="00BF1782">
          <w:t>I</w:t>
        </w:r>
      </w:ins>
      <w:ins w:id="429" w:author="ERCOT" w:date="2026-03-02T10:46:00Z">
        <w:r w:rsidRPr="00BF1782">
          <w:t>nterconnecting</w:t>
        </w:r>
        <w:proofErr w:type="gramEnd"/>
        <w:r w:rsidRPr="00BF1782">
          <w:t xml:space="preserve"> DSP or </w:t>
        </w:r>
      </w:ins>
      <w:ins w:id="430" w:author="ERCOT" w:date="2026-03-04T13:03:00Z">
        <w:r w:rsidRPr="00BF1782">
          <w:t>I</w:t>
        </w:r>
      </w:ins>
      <w:ins w:id="431" w:author="ERCOT" w:date="2026-03-02T10:46:00Z">
        <w:r w:rsidRPr="00BF1782">
          <w:t xml:space="preserve">nterconnecting TSP has informed ERCOT that the ILLE has attested to the DSP or TSP that it has begun site preparation and construction sufficient to meet its requested </w:t>
        </w:r>
      </w:ins>
      <w:ins w:id="432" w:author="ERCOT" w:date="2026-03-02T10:53:00Z">
        <w:r w:rsidRPr="00BF1782">
          <w:t>Initial Energization</w:t>
        </w:r>
      </w:ins>
      <w:ins w:id="433" w:author="ERCOT" w:date="2026-03-02T10:46:00Z">
        <w:r w:rsidRPr="00BF1782">
          <w:t xml:space="preserve"> date and provided evidence to support the attestation</w:t>
        </w:r>
      </w:ins>
      <w:ins w:id="434" w:author="ERCOT" w:date="2026-03-01T22:06:00Z">
        <w:r w:rsidRPr="00BF1782">
          <w:t>; and</w:t>
        </w:r>
      </w:ins>
    </w:p>
    <w:p w14:paraId="117B5D0A" w14:textId="77777777" w:rsidR="0059089A" w:rsidRPr="00BF1782" w:rsidRDefault="0059089A" w:rsidP="0059089A">
      <w:pPr>
        <w:kinsoku w:val="0"/>
        <w:overflowPunct w:val="0"/>
        <w:autoSpaceDE w:val="0"/>
        <w:autoSpaceDN w:val="0"/>
        <w:adjustRightInd w:val="0"/>
        <w:spacing w:after="240"/>
        <w:ind w:left="2160" w:right="440" w:hanging="720"/>
        <w:rPr>
          <w:ins w:id="435" w:author="ERCOT" w:date="2026-03-01T22:06:00Z"/>
        </w:rPr>
      </w:pPr>
      <w:ins w:id="436" w:author="ERCOT" w:date="2026-03-01T22:06:00Z">
        <w:r w:rsidRPr="00BF1782">
          <w:t>(v)</w:t>
        </w:r>
        <w:r w:rsidRPr="00BF1782">
          <w:tab/>
        </w:r>
      </w:ins>
      <w:ins w:id="437" w:author="ERCOT 031726" w:date="2026-03-16T18:05:00Z">
        <w:r w:rsidRPr="00BF1782">
          <w:t xml:space="preserve">On or before </w:t>
        </w:r>
      </w:ins>
      <w:ins w:id="438" w:author="ERCOT 031726" w:date="2026-03-16T21:41:00Z">
        <w:r w:rsidRPr="00BF1782">
          <w:t>July 24</w:t>
        </w:r>
      </w:ins>
      <w:ins w:id="439" w:author="ERCOT 031726" w:date="2026-03-16T18:05:00Z">
        <w:r w:rsidRPr="00BF1782">
          <w:t>, 202</w:t>
        </w:r>
      </w:ins>
      <w:ins w:id="440" w:author="ERCOT 031726" w:date="2026-03-16T18:06:00Z">
        <w:r w:rsidRPr="00BF1782">
          <w:t>6, t</w:t>
        </w:r>
      </w:ins>
      <w:ins w:id="441" w:author="ERCOT" w:date="2026-03-02T10:48:00Z">
        <w:del w:id="442" w:author="ERCOT 031726" w:date="2026-03-16T18:06:00Z">
          <w:r w:rsidRPr="00BF1782">
            <w:delText>T</w:delText>
          </w:r>
        </w:del>
        <w:r w:rsidRPr="00BF1782">
          <w:t xml:space="preserve">he </w:t>
        </w:r>
      </w:ins>
      <w:ins w:id="443" w:author="ERCOT" w:date="2026-03-04T13:03:00Z">
        <w:r w:rsidRPr="00BF1782">
          <w:t>I</w:t>
        </w:r>
      </w:ins>
      <w:ins w:id="444" w:author="ERCOT" w:date="2026-03-02T10:48:00Z">
        <w:r w:rsidRPr="00BF1782">
          <w:t xml:space="preserve">nterconnecting DSP or </w:t>
        </w:r>
      </w:ins>
      <w:ins w:id="445" w:author="ERCOT" w:date="2026-03-04T13:04:00Z">
        <w:r w:rsidRPr="00BF1782">
          <w:t>I</w:t>
        </w:r>
      </w:ins>
      <w:ins w:id="446" w:author="ERCOT" w:date="2026-03-02T10:48:00Z">
        <w:r w:rsidRPr="00BF1782">
          <w:t xml:space="preserve">nterconnecting TSP has </w:t>
        </w:r>
      </w:ins>
      <w:ins w:id="447" w:author="ERCOT" w:date="2026-03-04T11:23:00Z">
        <w:r w:rsidRPr="00BF1782">
          <w:t>informed</w:t>
        </w:r>
      </w:ins>
      <w:ins w:id="448" w:author="ERCOT" w:date="2026-03-04T10:46:00Z">
        <w:r w:rsidRPr="00BF1782">
          <w:t xml:space="preserve"> </w:t>
        </w:r>
      </w:ins>
      <w:ins w:id="449" w:author="ERCOT" w:date="2026-03-02T10:48:00Z">
        <w:r w:rsidRPr="00BF1782">
          <w:t>ERCOT that the ILLE has</w:t>
        </w:r>
      </w:ins>
      <w:ins w:id="450" w:author="ERCOT" w:date="2026-03-04T10:47:00Z">
        <w:r w:rsidRPr="00BF1782">
          <w:t xml:space="preserve"> attested and</w:t>
        </w:r>
      </w:ins>
      <w:ins w:id="451" w:author="ERCOT" w:date="2026-03-02T10:48:00Z">
        <w:r w:rsidRPr="00BF1782">
          <w:t xml:space="preserve"> provided evidence to the DSP or TSP that it has purchased all necessary ILLE-owned high-voltage transformers and circuit breakers </w:t>
        </w:r>
        <w:r w:rsidRPr="00BF1782">
          <w:lastRenderedPageBreak/>
          <w:t xml:space="preserve">and will take delivery sufficiently in advance </w:t>
        </w:r>
      </w:ins>
      <w:ins w:id="452" w:author="ERCOT" w:date="2026-03-04T08:52:00Z">
        <w:r w:rsidRPr="00BF1782">
          <w:t xml:space="preserve">of </w:t>
        </w:r>
      </w:ins>
      <w:ins w:id="453" w:author="ERCOT" w:date="2026-03-02T10:48:00Z">
        <w:r w:rsidRPr="00BF1782">
          <w:t xml:space="preserve">its requested </w:t>
        </w:r>
      </w:ins>
      <w:ins w:id="454" w:author="ERCOT" w:date="2026-03-02T10:54:00Z">
        <w:r w:rsidRPr="00BF1782">
          <w:t>Initial Energization</w:t>
        </w:r>
      </w:ins>
      <w:ins w:id="455" w:author="ERCOT" w:date="2026-03-02T10:48:00Z">
        <w:r w:rsidRPr="00BF1782">
          <w:t xml:space="preserve"> date so the equipment can be installed by the ILLE’s requested </w:t>
        </w:r>
      </w:ins>
      <w:ins w:id="456" w:author="ERCOT" w:date="2026-03-02T10:54:00Z">
        <w:r w:rsidRPr="00BF1782">
          <w:t>Initial Energization</w:t>
        </w:r>
      </w:ins>
      <w:ins w:id="457" w:author="ERCOT" w:date="2026-03-02T10:48:00Z">
        <w:r w:rsidRPr="00BF1782">
          <w:t xml:space="preserve"> date</w:t>
        </w:r>
      </w:ins>
      <w:ins w:id="458" w:author="ERCOT" w:date="2026-03-01T22:06:00Z">
        <w:r w:rsidRPr="00BF1782">
          <w:rPr>
            <w:szCs w:val="20"/>
            <w:lang w:eastAsia="x-none"/>
          </w:rPr>
          <w:t>; or</w:t>
        </w:r>
      </w:ins>
    </w:p>
    <w:p w14:paraId="44AD03D4" w14:textId="77777777" w:rsidR="0059089A" w:rsidRPr="00BF1782" w:rsidRDefault="0059089A" w:rsidP="0059089A">
      <w:pPr>
        <w:kinsoku w:val="0"/>
        <w:overflowPunct w:val="0"/>
        <w:autoSpaceDE w:val="0"/>
        <w:autoSpaceDN w:val="0"/>
        <w:adjustRightInd w:val="0"/>
        <w:spacing w:after="240"/>
        <w:ind w:left="1440" w:right="226" w:hanging="720"/>
        <w:rPr>
          <w:ins w:id="459" w:author="ERCOT" w:date="2026-03-01T22:06:00Z"/>
        </w:rPr>
      </w:pPr>
      <w:ins w:id="460" w:author="ERCOT" w:date="2026-03-01T22:06:00Z">
        <w:r w:rsidRPr="00BF1782">
          <w:t>(</w:t>
        </w:r>
      </w:ins>
      <w:ins w:id="461" w:author="ERCOT" w:date="2026-03-02T21:03:00Z">
        <w:r w:rsidRPr="00BF1782">
          <w:t>e</w:t>
        </w:r>
      </w:ins>
      <w:ins w:id="462" w:author="ERCOT" w:date="2026-03-01T22:06:00Z">
        <w:r w:rsidRPr="00BF1782">
          <w:t>)</w:t>
        </w:r>
        <w:r w:rsidRPr="00BF1782">
          <w:tab/>
          <w:t xml:space="preserve">A Large Load with a requested Initial Energization date on or after January 1, </w:t>
        </w:r>
        <w:proofErr w:type="gramStart"/>
        <w:r w:rsidRPr="00BF1782">
          <w:t>2028</w:t>
        </w:r>
      </w:ins>
      <w:proofErr w:type="gramEnd"/>
      <w:ins w:id="463" w:author="ERCOT" w:date="2026-03-02T10:54:00Z">
        <w:r w:rsidRPr="00BF1782">
          <w:t xml:space="preserve"> </w:t>
        </w:r>
      </w:ins>
      <w:ins w:id="464" w:author="ERCOT" w:date="2026-03-01T22:06:00Z">
        <w:r w:rsidRPr="00BF1782">
          <w:t xml:space="preserve">and that meets </w:t>
        </w:r>
        <w:proofErr w:type="gramStart"/>
        <w:r w:rsidRPr="00BF1782">
          <w:t>all of</w:t>
        </w:r>
        <w:proofErr w:type="gramEnd"/>
        <w:r w:rsidRPr="00BF1782">
          <w:t xml:space="preserve"> the following requirements:</w:t>
        </w:r>
      </w:ins>
    </w:p>
    <w:p w14:paraId="3C78A286" w14:textId="77777777" w:rsidR="0059089A" w:rsidRPr="00BF1782" w:rsidRDefault="0059089A" w:rsidP="0059089A">
      <w:pPr>
        <w:kinsoku w:val="0"/>
        <w:overflowPunct w:val="0"/>
        <w:autoSpaceDE w:val="0"/>
        <w:autoSpaceDN w:val="0"/>
        <w:adjustRightInd w:val="0"/>
        <w:spacing w:after="240"/>
        <w:ind w:left="2160" w:right="440" w:hanging="720"/>
      </w:pPr>
      <w:ins w:id="465"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466" w:author="ERCOT 031726" w:date="2026-03-14T17:36:00Z">
          <w:r w:rsidRPr="00BF1782" w:rsidDel="00BA2C5E">
            <w:delText>or</w:delText>
          </w:r>
        </w:del>
      </w:ins>
      <w:ins w:id="467" w:author="ERCOT 031726" w:date="2026-03-14T17:36:00Z">
        <w:r w:rsidRPr="00BF1782">
          <w:t>and</w:t>
        </w:r>
      </w:ins>
    </w:p>
    <w:p w14:paraId="7AFFC598" w14:textId="77777777" w:rsidR="0059089A" w:rsidRPr="00BF1782" w:rsidRDefault="0059089A" w:rsidP="0059089A">
      <w:pPr>
        <w:kinsoku w:val="0"/>
        <w:overflowPunct w:val="0"/>
        <w:autoSpaceDE w:val="0"/>
        <w:autoSpaceDN w:val="0"/>
        <w:adjustRightInd w:val="0"/>
        <w:spacing w:after="240"/>
        <w:ind w:left="2160" w:right="440" w:hanging="720"/>
        <w:rPr>
          <w:ins w:id="468" w:author="ERCOT" w:date="2026-03-01T22:06:00Z"/>
        </w:rPr>
      </w:pPr>
      <w:ins w:id="469" w:author="ERCOT" w:date="2026-03-01T22:06:00Z">
        <w:r w:rsidRPr="00BF1782">
          <w:t>(ii)</w:t>
        </w:r>
        <w:r w:rsidRPr="00BF1782">
          <w:tab/>
        </w:r>
        <w:del w:id="470" w:author="ERCOT 031726" w:date="2026-03-16T18:06:00Z">
          <w:r w:rsidRPr="00BF1782" w:rsidDel="005A4C98">
            <w:delText xml:space="preserve">By </w:delText>
          </w:r>
        </w:del>
      </w:ins>
      <w:ins w:id="471" w:author="ERCOT" w:date="2026-03-03T22:14:00Z">
        <w:del w:id="472" w:author="ERCOT 031726" w:date="2026-03-16T18:06:00Z">
          <w:r w:rsidRPr="00BF1782" w:rsidDel="005A4C98">
            <w:delText>July 15</w:delText>
          </w:r>
        </w:del>
      </w:ins>
      <w:ins w:id="473" w:author="ERCOT" w:date="2026-03-01T22:06:00Z">
        <w:del w:id="474" w:author="ERCOT 031726" w:date="2026-03-16T18:06:00Z">
          <w:r w:rsidRPr="00BF1782" w:rsidDel="005A4C98">
            <w:delText>, 2026</w:delText>
          </w:r>
        </w:del>
      </w:ins>
      <w:ins w:id="475" w:author="ERCOT 031726" w:date="2026-03-16T18:06:00Z">
        <w:r w:rsidRPr="00BF1782">
          <w:t xml:space="preserve">On or before </w:t>
        </w:r>
      </w:ins>
      <w:ins w:id="476" w:author="ERCOT 031726" w:date="2026-03-16T21:42:00Z">
        <w:r w:rsidRPr="00BF1782">
          <w:t>July 24</w:t>
        </w:r>
      </w:ins>
      <w:ins w:id="477" w:author="ERCOT 031726" w:date="2026-03-16T18:06:00Z">
        <w:r w:rsidRPr="00BF1782">
          <w:t>, 2026</w:t>
        </w:r>
      </w:ins>
      <w:ins w:id="478" w:author="ERCOT" w:date="2026-03-01T22:06:00Z">
        <w:r w:rsidRPr="00BF1782">
          <w:t xml:space="preserve">, the </w:t>
        </w:r>
      </w:ins>
      <w:ins w:id="479" w:author="ERCOT" w:date="2026-03-04T13:04:00Z">
        <w:r w:rsidRPr="00BF1782">
          <w:t>I</w:t>
        </w:r>
      </w:ins>
      <w:ins w:id="480" w:author="ERCOT" w:date="2026-03-01T22:06:00Z">
        <w:r w:rsidRPr="00BF1782">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414C4D08" w14:textId="77777777" w:rsidR="0059089A" w:rsidRPr="00BF1782" w:rsidRDefault="0059089A" w:rsidP="0059089A">
      <w:pPr>
        <w:spacing w:after="240"/>
        <w:ind w:left="720" w:hanging="720"/>
        <w:rPr>
          <w:ins w:id="481" w:author="ERCOT" w:date="2026-03-01T22:06:00Z"/>
          <w:iCs/>
          <w:szCs w:val="20"/>
        </w:rPr>
      </w:pPr>
      <w:ins w:id="482"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483" w:author="ERCOT" w:date="2026-03-04T10:54:00Z">
        <w:r w:rsidRPr="00BF1782">
          <w:rPr>
            <w:iCs/>
            <w:szCs w:val="20"/>
          </w:rPr>
          <w:t>:</w:t>
        </w:r>
      </w:ins>
    </w:p>
    <w:p w14:paraId="27340CA4" w14:textId="77777777" w:rsidR="0059089A" w:rsidRPr="00BF1782" w:rsidRDefault="0059089A" w:rsidP="0059089A">
      <w:pPr>
        <w:spacing w:after="240"/>
        <w:ind w:left="1440" w:hanging="720"/>
        <w:rPr>
          <w:ins w:id="484" w:author="ERCOT" w:date="2026-03-01T22:06:00Z"/>
        </w:rPr>
      </w:pPr>
      <w:ins w:id="485" w:author="ERCOT" w:date="2026-03-01T22:06:00Z">
        <w:r w:rsidRPr="00BF1782">
          <w:t>(a)</w:t>
        </w:r>
        <w:r w:rsidRPr="00BF1782">
          <w:tab/>
          <w:t xml:space="preserve">A Large Load meeting the requirements of paragraph (1)(a) shall be modeled at the Large Load’s level of peak Demand </w:t>
        </w:r>
      </w:ins>
      <w:ins w:id="486" w:author="ERCOT" w:date="2026-03-02T15:29:00Z">
        <w:r w:rsidRPr="00BF1782">
          <w:t xml:space="preserve">reported to ERCOT in response to ERCOT’s annual request for information as part of the development of the </w:t>
        </w:r>
      </w:ins>
      <w:ins w:id="487" w:author="ERCOT" w:date="2026-03-01T22:06:00Z">
        <w:r w:rsidRPr="00BF1782">
          <w:t>202</w:t>
        </w:r>
      </w:ins>
      <w:ins w:id="488" w:author="ERCOT" w:date="2026-03-03T21:10:00Z">
        <w:r w:rsidRPr="00BF1782">
          <w:t>6</w:t>
        </w:r>
      </w:ins>
      <w:ins w:id="489" w:author="ERCOT" w:date="2026-03-01T22:06:00Z">
        <w:r w:rsidRPr="00BF1782">
          <w:t xml:space="preserve"> Regional Transmission Plan (RTP)</w:t>
        </w:r>
      </w:ins>
      <w:ins w:id="490" w:author="ERCOT" w:date="2026-03-04T10:54:00Z">
        <w:r w:rsidRPr="00BF1782">
          <w:t>.</w:t>
        </w:r>
      </w:ins>
    </w:p>
    <w:p w14:paraId="12D5B62A" w14:textId="77777777" w:rsidR="0059089A" w:rsidRPr="00BF1782" w:rsidRDefault="0059089A" w:rsidP="0059089A">
      <w:pPr>
        <w:kinsoku w:val="0"/>
        <w:overflowPunct w:val="0"/>
        <w:autoSpaceDE w:val="0"/>
        <w:autoSpaceDN w:val="0"/>
        <w:adjustRightInd w:val="0"/>
        <w:spacing w:after="240"/>
        <w:ind w:left="1440" w:right="226" w:hanging="720"/>
        <w:rPr>
          <w:ins w:id="491" w:author="ERCOT" w:date="2026-03-01T22:06:00Z"/>
        </w:rPr>
      </w:pPr>
      <w:ins w:id="492" w:author="ERCOT" w:date="2026-03-01T22:06:00Z">
        <w:r w:rsidRPr="00BF1782" w:rsidDel="00DD30E9">
          <w:t>(b)</w:t>
        </w:r>
        <w:r w:rsidRPr="00BF1782" w:rsidDel="00DD30E9">
          <w:tab/>
        </w:r>
        <w:r w:rsidRPr="00BF1782">
          <w:t>A Large Load meeting the requirements of paragraph (1)(b)</w:t>
        </w:r>
      </w:ins>
      <w:ins w:id="493" w:author="ERCOT" w:date="2026-03-04T17:33:00Z">
        <w:r w:rsidRPr="00BF1782">
          <w:t xml:space="preserve"> and (1)(c)</w:t>
        </w:r>
      </w:ins>
      <w:ins w:id="494" w:author="ERCOT" w:date="2026-03-01T22:06:00Z">
        <w:r w:rsidRPr="00BF1782">
          <w:t xml:space="preserve"> shall be modeled</w:t>
        </w:r>
      </w:ins>
      <w:ins w:id="495" w:author="ERCOT 040426" w:date="2026-04-03T19:41:00Z">
        <w:r w:rsidRPr="00BF1782">
          <w:t xml:space="preserve"> in each year of the study</w:t>
        </w:r>
      </w:ins>
      <w:ins w:id="496" w:author="ERCOT" w:date="2026-03-01T22:06:00Z">
        <w:r w:rsidRPr="00BF1782">
          <w:t xml:space="preserve"> at the Large Load’s level of peak Demand that</w:t>
        </w:r>
      </w:ins>
      <w:ins w:id="497" w:author="ERCOT 040426" w:date="2026-04-03T19:41:00Z">
        <w:r w:rsidRPr="00BF1782">
          <w:t xml:space="preserve"> is</w:t>
        </w:r>
      </w:ins>
      <w:ins w:id="498" w:author="ERCOT 040426" w:date="2026-04-03T19:38:00Z">
        <w:r w:rsidRPr="00BF1782">
          <w:t xml:space="preserve"> defined in one of the following</w:t>
        </w:r>
      </w:ins>
      <w:ins w:id="499" w:author="ERCOT 040426" w:date="2026-04-03T19:39:00Z">
        <w:r w:rsidRPr="00BF1782">
          <w:t xml:space="preserve"> document</w:t>
        </w:r>
      </w:ins>
      <w:ins w:id="500" w:author="ERCOT 040426" w:date="2026-04-03T19:41:00Z">
        <w:r w:rsidRPr="00BF1782">
          <w:t>s</w:t>
        </w:r>
      </w:ins>
      <w:ins w:id="501" w:author="ERCOT 040426" w:date="2026-04-03T19:38:00Z">
        <w:r w:rsidRPr="00BF1782">
          <w:t xml:space="preserve">. </w:t>
        </w:r>
      </w:ins>
      <w:ins w:id="502" w:author="ERCOT 040426" w:date="2026-04-03T19:43:00Z">
        <w:r w:rsidRPr="00BF1782">
          <w:t>In the event the Large Load is represented in both documents, ERC</w:t>
        </w:r>
      </w:ins>
      <w:ins w:id="503" w:author="ERCOT 040426" w:date="2026-04-03T19:44:00Z">
        <w:r w:rsidRPr="00BF1782">
          <w:t>OT shall use the document with the lower values of Demand</w:t>
        </w:r>
      </w:ins>
      <w:ins w:id="504" w:author="ERCOT" w:date="2026-03-01T22:06:00Z">
        <w:del w:id="505" w:author="ERCOT 040426" w:date="2026-04-03T19:44:00Z">
          <w:r w:rsidRPr="00BF1782" w:rsidDel="00AA0AC7">
            <w:delText xml:space="preserve"> is the lesser of:</w:delText>
          </w:r>
        </w:del>
      </w:ins>
      <w:ins w:id="506" w:author="ERCOT 040426" w:date="2026-04-03T19:44:00Z">
        <w:r w:rsidRPr="00BF1782">
          <w:t>.</w:t>
        </w:r>
      </w:ins>
    </w:p>
    <w:p w14:paraId="2BBA20C8" w14:textId="77777777" w:rsidR="0059089A" w:rsidRPr="00BF1782" w:rsidRDefault="0059089A" w:rsidP="0059089A">
      <w:pPr>
        <w:kinsoku w:val="0"/>
        <w:overflowPunct w:val="0"/>
        <w:autoSpaceDE w:val="0"/>
        <w:autoSpaceDN w:val="0"/>
        <w:adjustRightInd w:val="0"/>
        <w:ind w:left="2160" w:right="440" w:hanging="720"/>
        <w:rPr>
          <w:ins w:id="507" w:author="ERCOT" w:date="2026-03-01T22:06:00Z"/>
        </w:rPr>
      </w:pPr>
      <w:ins w:id="508" w:author="ERCOT" w:date="2026-03-01T22:06:00Z">
        <w:r w:rsidRPr="00BF1782">
          <w:t>(i)</w:t>
        </w:r>
        <w:r w:rsidRPr="00BF1782">
          <w:tab/>
          <w:t xml:space="preserve">The level of peak Demand </w:t>
        </w:r>
      </w:ins>
      <w:ins w:id="509" w:author="ERCOT" w:date="2026-03-02T15:32:00Z">
        <w:r w:rsidRPr="00BF1782">
          <w:t>reported to ERCOT in response to ERCOT’s annual request for information as part of the development of the 202</w:t>
        </w:r>
      </w:ins>
      <w:ins w:id="510" w:author="ERCOT" w:date="2026-03-03T21:10:00Z">
        <w:r w:rsidRPr="00BF1782">
          <w:t>6</w:t>
        </w:r>
      </w:ins>
      <w:ins w:id="511" w:author="ERCOT" w:date="2026-03-02T15:32:00Z">
        <w:r w:rsidRPr="00BF1782">
          <w:t xml:space="preserve"> RTP;</w:t>
        </w:r>
      </w:ins>
      <w:ins w:id="512" w:author="ERCOT" w:date="2026-03-02T15:37:00Z">
        <w:r w:rsidRPr="00BF1782">
          <w:t xml:space="preserve"> or</w:t>
        </w:r>
      </w:ins>
    </w:p>
    <w:p w14:paraId="1E8862FD" w14:textId="77777777" w:rsidR="0059089A" w:rsidRPr="00BF1782" w:rsidRDefault="0059089A" w:rsidP="0059089A">
      <w:pPr>
        <w:kinsoku w:val="0"/>
        <w:overflowPunct w:val="0"/>
        <w:autoSpaceDE w:val="0"/>
        <w:autoSpaceDN w:val="0"/>
        <w:adjustRightInd w:val="0"/>
        <w:spacing w:before="240" w:after="240"/>
        <w:ind w:left="2160" w:right="440" w:hanging="720"/>
        <w:rPr>
          <w:ins w:id="513" w:author="ERCOT" w:date="2026-03-01T22:06:00Z"/>
        </w:rPr>
      </w:pPr>
      <w:ins w:id="514" w:author="ERCOT" w:date="2026-03-01T22:06:00Z">
        <w:r w:rsidRPr="00BF1782">
          <w:t>(ii)</w:t>
        </w:r>
        <w:r w:rsidRPr="00BF1782">
          <w:tab/>
          <w:t>The level of peak Demand indicated in the most recent Load Commissioning Plan (LCP)</w:t>
        </w:r>
      </w:ins>
      <w:ins w:id="515" w:author="ERCOT" w:date="2026-03-02T11:06:00Z">
        <w:r w:rsidRPr="00BF1782">
          <w:t>, if applicable,</w:t>
        </w:r>
      </w:ins>
      <w:ins w:id="516" w:author="ERCOT" w:date="2026-03-01T22:06:00Z">
        <w:r w:rsidRPr="00BF1782">
          <w:t xml:space="preserve"> provided to ERCOT on or before </w:t>
        </w:r>
      </w:ins>
      <w:ins w:id="517" w:author="ERCOT" w:date="2026-03-03T22:15:00Z">
        <w:r w:rsidRPr="00BF1782">
          <w:t xml:space="preserve">July </w:t>
        </w:r>
        <w:del w:id="518" w:author="ERCOT 031726" w:date="2026-03-16T21:42:00Z">
          <w:r w:rsidRPr="00BF1782">
            <w:delText>15</w:delText>
          </w:r>
        </w:del>
      </w:ins>
      <w:ins w:id="519" w:author="ERCOT 031726" w:date="2026-03-16T21:42:00Z">
        <w:r w:rsidRPr="00BF1782">
          <w:t>24</w:t>
        </w:r>
      </w:ins>
      <w:ins w:id="520" w:author="ERCOT" w:date="2026-03-01T22:06:00Z">
        <w:r w:rsidRPr="00BF1782">
          <w:t>, 2026</w:t>
        </w:r>
      </w:ins>
      <w:ins w:id="521" w:author="ERCOT" w:date="2026-03-02T15:37:00Z">
        <w:r w:rsidRPr="00BF1782">
          <w:t>.</w:t>
        </w:r>
      </w:ins>
      <w:ins w:id="522" w:author="ERCOT 040426" w:date="2026-04-03T19:44:00Z">
        <w:r w:rsidRPr="00BF1782">
          <w:t xml:space="preserve"> The LCP provided must be consistent </w:t>
        </w:r>
      </w:ins>
      <w:ins w:id="523" w:author="ERCOT 040426" w:date="2026-04-03T19:45:00Z">
        <w:r w:rsidRPr="00BF1782">
          <w:t>with the previously completed studies and existing agreements.</w:t>
        </w:r>
      </w:ins>
    </w:p>
    <w:p w14:paraId="714A3E94" w14:textId="77777777" w:rsidR="0059089A" w:rsidRPr="00BF1782" w:rsidRDefault="0059089A" w:rsidP="0059089A">
      <w:pPr>
        <w:kinsoku w:val="0"/>
        <w:overflowPunct w:val="0"/>
        <w:autoSpaceDE w:val="0"/>
        <w:autoSpaceDN w:val="0"/>
        <w:adjustRightInd w:val="0"/>
        <w:spacing w:after="240"/>
        <w:ind w:left="1440" w:right="226" w:hanging="720"/>
        <w:rPr>
          <w:ins w:id="524" w:author="ERCOT" w:date="2026-03-01T22:06:00Z"/>
        </w:rPr>
      </w:pPr>
      <w:ins w:id="525" w:author="ERCOT" w:date="2026-03-01T22:06:00Z">
        <w:r w:rsidRPr="00BF1782">
          <w:t>(</w:t>
        </w:r>
      </w:ins>
      <w:ins w:id="526" w:author="ERCOT" w:date="2026-03-04T13:53:00Z">
        <w:r w:rsidRPr="00BF1782">
          <w:t>c</w:t>
        </w:r>
      </w:ins>
      <w:ins w:id="527" w:author="ERCOT" w:date="2026-03-01T22:06:00Z">
        <w:r w:rsidRPr="00BF1782">
          <w:t>)</w:t>
        </w:r>
        <w:r w:rsidRPr="00BF1782">
          <w:tab/>
          <w:t>A Large Load meeting the requirements of paragraphs (1)(</w:t>
        </w:r>
      </w:ins>
      <w:ins w:id="528" w:author="ERCOT" w:date="2026-03-04T13:53:00Z">
        <w:r w:rsidRPr="00BF1782">
          <w:t>d</w:t>
        </w:r>
      </w:ins>
      <w:ins w:id="529" w:author="ERCOT" w:date="2026-03-01T22:06:00Z">
        <w:r w:rsidRPr="00BF1782">
          <w:t>) or (1)(</w:t>
        </w:r>
      </w:ins>
      <w:ins w:id="530" w:author="ERCOT" w:date="2026-03-04T13:53:00Z">
        <w:r w:rsidRPr="00BF1782">
          <w:t>e</w:t>
        </w:r>
      </w:ins>
      <w:ins w:id="531" w:author="ERCOT" w:date="2026-03-01T22:06:00Z">
        <w:r w:rsidRPr="00BF1782">
          <w:t>) shall be modeled</w:t>
        </w:r>
      </w:ins>
      <w:ins w:id="532" w:author="ERCOT 040426" w:date="2026-04-03T19:45:00Z">
        <w:r w:rsidRPr="00BF1782">
          <w:t xml:space="preserve"> in each year of the study</w:t>
        </w:r>
      </w:ins>
      <w:ins w:id="533" w:author="ERCOT" w:date="2026-03-01T22:06:00Z">
        <w:r w:rsidRPr="00BF1782">
          <w:t xml:space="preserve"> at the level of peak Demand that is the lesser of:</w:t>
        </w:r>
      </w:ins>
    </w:p>
    <w:p w14:paraId="484F9639" w14:textId="77777777" w:rsidR="0059089A" w:rsidRPr="00BF1782" w:rsidRDefault="0059089A" w:rsidP="0059089A">
      <w:pPr>
        <w:kinsoku w:val="0"/>
        <w:overflowPunct w:val="0"/>
        <w:autoSpaceDE w:val="0"/>
        <w:autoSpaceDN w:val="0"/>
        <w:adjustRightInd w:val="0"/>
        <w:spacing w:after="240"/>
        <w:ind w:left="2160" w:right="440" w:hanging="720"/>
        <w:rPr>
          <w:ins w:id="534" w:author="ERCOT" w:date="2026-03-01T22:06:00Z"/>
        </w:rPr>
      </w:pPr>
      <w:ins w:id="53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536" w:author="ERCOT 040426" w:date="2026-04-03T20:22:00Z">
        <w:r w:rsidRPr="00BF1782">
          <w:rPr>
            <w:szCs w:val="20"/>
            <w:lang w:eastAsia="x-none"/>
          </w:rPr>
          <w:t xml:space="preserve"> qualifying</w:t>
        </w:r>
      </w:ins>
      <w:ins w:id="537" w:author="ERCOT" w:date="2026-03-01T22:06:00Z">
        <w:r w:rsidRPr="00BF1782">
          <w:rPr>
            <w:szCs w:val="20"/>
            <w:lang w:eastAsia="x-none"/>
          </w:rPr>
          <w:t xml:space="preserve"> complete and valid interconnection studies</w:t>
        </w:r>
      </w:ins>
      <w:ins w:id="538" w:author="ERCOT" w:date="2026-03-02T11:29:00Z">
        <w:r w:rsidRPr="00BF1782">
          <w:rPr>
            <w:szCs w:val="20"/>
            <w:lang w:eastAsia="x-none"/>
          </w:rPr>
          <w:t>, as described in Section 9.2.1.4</w:t>
        </w:r>
      </w:ins>
      <w:ins w:id="539" w:author="ERCOT" w:date="2026-03-01T22:06:00Z">
        <w:r w:rsidRPr="00BF1782">
          <w:rPr>
            <w:szCs w:val="20"/>
            <w:lang w:eastAsia="x-none"/>
          </w:rPr>
          <w:t>, or</w:t>
        </w:r>
      </w:ins>
    </w:p>
    <w:p w14:paraId="3042D642" w14:textId="77777777" w:rsidR="0059089A" w:rsidRPr="00BF1782" w:rsidRDefault="0059089A" w:rsidP="0059089A">
      <w:pPr>
        <w:kinsoku w:val="0"/>
        <w:overflowPunct w:val="0"/>
        <w:autoSpaceDE w:val="0"/>
        <w:autoSpaceDN w:val="0"/>
        <w:adjustRightInd w:val="0"/>
        <w:spacing w:after="240"/>
        <w:ind w:left="2160" w:right="440" w:hanging="720"/>
      </w:pPr>
      <w:ins w:id="540" w:author="ERCOT" w:date="2026-03-01T22:06:00Z">
        <w:r w:rsidRPr="00BF1782">
          <w:lastRenderedPageBreak/>
          <w:t>(ii)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w:t>
        </w:r>
      </w:ins>
      <w:ins w:id="541" w:author="ERCOT" w:date="2026-03-02T15:38:00Z">
        <w:r w:rsidRPr="00BF1782">
          <w:t>2</w:t>
        </w:r>
      </w:ins>
      <w:ins w:id="542" w:author="ERCOT" w:date="2026-03-01T22:06:00Z">
        <w:r w:rsidRPr="00BF1782">
          <w:t>, Definition of an Inter</w:t>
        </w:r>
      </w:ins>
      <w:ins w:id="543" w:author="ERCOT" w:date="2026-03-02T15:38:00Z">
        <w:r w:rsidRPr="00BF1782">
          <w:t>connection</w:t>
        </w:r>
      </w:ins>
      <w:ins w:id="544" w:author="ERCOT" w:date="2026-03-01T22:06:00Z">
        <w:r w:rsidRPr="00BF1782">
          <w:t xml:space="preserve"> Agreement.</w:t>
        </w:r>
      </w:ins>
      <w:r w:rsidRPr="00BF1782" w:rsidDel="00090EAE">
        <w:rPr>
          <w:sz w:val="16"/>
          <w:szCs w:val="16"/>
        </w:rPr>
        <w:t xml:space="preserve"> </w:t>
      </w:r>
    </w:p>
    <w:p w14:paraId="0F227BBE" w14:textId="77777777" w:rsidR="0059089A" w:rsidRPr="00BF1782" w:rsidRDefault="0059089A" w:rsidP="0059089A">
      <w:pPr>
        <w:keepNext/>
        <w:tabs>
          <w:tab w:val="left" w:pos="1080"/>
        </w:tabs>
        <w:spacing w:before="240" w:after="240"/>
        <w:ind w:left="1080" w:hanging="1080"/>
        <w:outlineLvl w:val="2"/>
        <w:rPr>
          <w:ins w:id="545" w:author="ERCOT" w:date="2026-03-01T22:15:00Z"/>
          <w:b/>
          <w:bCs/>
          <w:i/>
          <w:iCs/>
        </w:rPr>
      </w:pPr>
      <w:bookmarkStart w:id="546" w:name="_Toc216098211"/>
      <w:ins w:id="547"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38F1F2BA" w14:textId="77777777" w:rsidR="0059089A" w:rsidRPr="00BF1782" w:rsidRDefault="0059089A" w:rsidP="0059089A">
      <w:pPr>
        <w:spacing w:after="240"/>
        <w:ind w:left="720" w:hanging="720"/>
        <w:rPr>
          <w:ins w:id="548" w:author="ERCOT" w:date="2026-03-01T22:15:00Z"/>
          <w:iCs/>
          <w:szCs w:val="20"/>
        </w:rPr>
      </w:pPr>
      <w:ins w:id="549" w:author="ERCOT" w:date="2026-03-01T22:15:00Z">
        <w:r w:rsidRPr="00BF1782">
          <w:rPr>
            <w:iCs/>
            <w:szCs w:val="20"/>
          </w:rPr>
          <w:t>(1)</w:t>
        </w:r>
        <w:r w:rsidRPr="00BF1782">
          <w:rPr>
            <w:iCs/>
            <w:szCs w:val="20"/>
          </w:rPr>
          <w:tab/>
          <w:t>A Large Load that meets one of the requirements described in this paragraph shall be included in Batch Zero as load subject to reliability assessment and allocation.</w:t>
        </w:r>
      </w:ins>
    </w:p>
    <w:p w14:paraId="34F9A715" w14:textId="77777777" w:rsidR="0059089A" w:rsidRPr="00BF1782" w:rsidRDefault="0059089A" w:rsidP="0059089A">
      <w:pPr>
        <w:spacing w:after="240"/>
        <w:ind w:left="1440" w:hanging="720"/>
        <w:rPr>
          <w:ins w:id="550" w:author="ERCOT" w:date="2026-03-01T22:15:00Z"/>
        </w:rPr>
      </w:pPr>
      <w:ins w:id="551" w:author="ERCOT" w:date="2026-03-01T22:15:00Z">
        <w:r w:rsidRPr="00BF1782">
          <w:t>(a)</w:t>
        </w:r>
        <w:r w:rsidRPr="00BF1782">
          <w:tab/>
          <w:t>A Large Load with a requested Initial Energization date on or before December 31, 2027</w:t>
        </w:r>
      </w:ins>
      <w:r w:rsidRPr="00BF1782">
        <w:t>,</w:t>
      </w:r>
      <w:ins w:id="552" w:author="ERCOT" w:date="2026-03-01T22:15:00Z">
        <w:r w:rsidRPr="00BF1782">
          <w:t xml:space="preserve"> that has not achieved Initial Energization as of </w:t>
        </w:r>
      </w:ins>
      <w:ins w:id="553" w:author="ERCOT" w:date="2026-03-03T22:16:00Z">
        <w:r w:rsidRPr="00BF1782">
          <w:t xml:space="preserve">July </w:t>
        </w:r>
        <w:del w:id="554" w:author="ERCOT 031726" w:date="2026-03-16T21:43:00Z">
          <w:r w:rsidRPr="00BF1782">
            <w:delText>15</w:delText>
          </w:r>
        </w:del>
      </w:ins>
      <w:ins w:id="555" w:author="ERCOT 031726" w:date="2026-03-16T21:43:00Z">
        <w:r w:rsidRPr="00BF1782">
          <w:t>10</w:t>
        </w:r>
      </w:ins>
      <w:ins w:id="556" w:author="ERCOT" w:date="2026-03-01T22:15:00Z">
        <w:r w:rsidRPr="00BF1782">
          <w:t>, 2026,</w:t>
        </w:r>
      </w:ins>
      <w:ins w:id="557" w:author="ERCOT 040426" w:date="2026-04-03T20:32:00Z">
        <w:r w:rsidRPr="00BF1782">
          <w:t xml:space="preserve"> that meets</w:t>
        </w:r>
      </w:ins>
      <w:ins w:id="558" w:author="ERCOT" w:date="2026-03-01T22:15:00Z">
        <w:r w:rsidRPr="00BF1782">
          <w:t xml:space="preserve"> </w:t>
        </w:r>
      </w:ins>
      <w:ins w:id="559" w:author="ERCOT 040426" w:date="2026-04-03T20:33:00Z">
        <w:r w:rsidRPr="00BF1782">
          <w:t xml:space="preserve">the requirements documented in paragraphs (1)(d)(i) </w:t>
        </w:r>
      </w:ins>
      <w:ins w:id="560" w:author="ERCOT 040426" w:date="2026-04-03T20:35:00Z">
        <w:r w:rsidRPr="00BF1782">
          <w:t>and</w:t>
        </w:r>
      </w:ins>
      <w:ins w:id="561" w:author="ERCOT 040426" w:date="2026-04-03T20:33:00Z">
        <w:r w:rsidRPr="00BF1782">
          <w:t xml:space="preserve"> (1)(d)(ii) </w:t>
        </w:r>
      </w:ins>
      <w:ins w:id="562" w:author="ERCOT 040426" w:date="2026-04-03T20:34:00Z">
        <w:r w:rsidRPr="00BF1782">
          <w:t>of Section 9.2.1.1, Eligibility Criteria for Inclusion of a Large Load as Base Load not Subject to Additional Study in the Batch Zero Process, but</w:t>
        </w:r>
      </w:ins>
      <w:ins w:id="563" w:author="ERCOT 040426" w:date="2026-04-03T20:33:00Z">
        <w:r w:rsidRPr="00BF1782">
          <w:t xml:space="preserve"> </w:t>
        </w:r>
      </w:ins>
      <w:ins w:id="564" w:author="ERCOT" w:date="2026-03-01T22:15:00Z">
        <w:r w:rsidRPr="00BF1782">
          <w:t xml:space="preserve">does not meet </w:t>
        </w:r>
      </w:ins>
      <w:ins w:id="565" w:author="ERCOT" w:date="2026-03-04T13:32:00Z">
        <w:del w:id="566" w:author="ERCOT 040426" w:date="2026-04-03T20:34:00Z">
          <w:r w:rsidRPr="00BF1782" w:rsidDel="00D022D6">
            <w:delText>the</w:delText>
          </w:r>
        </w:del>
      </w:ins>
      <w:ins w:id="567" w:author="ERCOT 040426" w:date="2026-04-03T20:34:00Z">
        <w:r w:rsidRPr="00BF1782">
          <w:t>one or more</w:t>
        </w:r>
      </w:ins>
      <w:ins w:id="568" w:author="ERCOT" w:date="2026-03-04T13:32:00Z">
        <w:r w:rsidRPr="00BF1782">
          <w:t xml:space="preserve"> </w:t>
        </w:r>
      </w:ins>
      <w:ins w:id="569" w:author="ERCOT" w:date="2026-03-01T22:15:00Z">
        <w:r w:rsidRPr="00BF1782">
          <w:t>requirements documented in paragraph</w:t>
        </w:r>
      </w:ins>
      <w:ins w:id="570" w:author="ERCOT" w:date="2026-03-04T13:32:00Z">
        <w:r w:rsidRPr="00BF1782">
          <w:t>s</w:t>
        </w:r>
      </w:ins>
      <w:ins w:id="571" w:author="ERCOT" w:date="2026-03-01T22:15:00Z">
        <w:r w:rsidRPr="00BF1782">
          <w:t xml:space="preserve"> (1)(</w:t>
        </w:r>
      </w:ins>
      <w:ins w:id="572" w:author="ERCOT" w:date="2026-03-04T13:32:00Z">
        <w:r w:rsidRPr="00BF1782">
          <w:t>d</w:t>
        </w:r>
      </w:ins>
      <w:ins w:id="573" w:author="ERCOT" w:date="2026-03-01T22:15:00Z">
        <w:r w:rsidRPr="00BF1782">
          <w:t>)</w:t>
        </w:r>
      </w:ins>
      <w:ins w:id="574" w:author="ERCOT" w:date="2026-03-04T13:32:00Z">
        <w:r w:rsidRPr="00BF1782">
          <w:t>(iii) through (1)(d)(v)</w:t>
        </w:r>
      </w:ins>
      <w:ins w:id="575" w:author="ERCOT" w:date="2026-03-01T22:15:00Z">
        <w:r w:rsidRPr="00BF1782">
          <w:t xml:space="preserve"> of Section 9.2.1.1</w:t>
        </w:r>
        <w:del w:id="576" w:author="ERCOT 040426" w:date="2026-04-04T05:15:00Z">
          <w:r w:rsidRPr="00BF1782" w:rsidDel="00CD2C44">
            <w:delText>, Eligibility Criteria for Inclusion as Base Load not Subject to Additional Study in Batch Zero</w:delText>
          </w:r>
        </w:del>
      </w:ins>
      <w:ins w:id="577" w:author="ERCOT 031726" w:date="2026-03-15T15:42:00Z">
        <w:del w:id="578" w:author="ERCOT 040426" w:date="2026-04-04T05:15:00Z">
          <w:r w:rsidRPr="00BF1782" w:rsidDel="00CD2C44">
            <w:delText>,</w:delText>
          </w:r>
        </w:del>
      </w:ins>
      <w:ins w:id="579" w:author="ERCOT 031726" w:date="2026-03-15T15:41:00Z">
        <w:del w:id="580" w:author="ERCOT 040426" w:date="2026-04-04T05:15:00Z">
          <w:r w:rsidRPr="00BF1782" w:rsidDel="00CD2C44">
            <w:delText xml:space="preserve"> and </w:delText>
          </w:r>
        </w:del>
      </w:ins>
      <w:ins w:id="581" w:author="ERCOT 031726" w:date="2026-03-15T15:42:00Z">
        <w:del w:id="582" w:author="ERCOT 040426" w:date="2026-04-04T05:15:00Z">
          <w:r w:rsidRPr="00BF1782" w:rsidDel="00CD2C44">
            <w:delText>t</w:delText>
          </w:r>
        </w:del>
      </w:ins>
      <w:ins w:id="583" w:author="ERCOT 031726" w:date="2026-03-15T15:41:00Z">
        <w:del w:id="584" w:author="ERCOT 040426" w:date="2026-04-04T05:15:00Z">
          <w:r w:rsidRPr="00BF1782" w:rsidDel="00CD2C44">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585" w:author="ERCOT" w:date="2026-03-01T22:15:00Z">
        <w:r w:rsidRPr="00BF1782">
          <w:t>; or</w:t>
        </w:r>
      </w:ins>
    </w:p>
    <w:p w14:paraId="688B9E7A" w14:textId="77777777" w:rsidR="0059089A" w:rsidRPr="00BF1782" w:rsidRDefault="0059089A" w:rsidP="0059089A">
      <w:pPr>
        <w:kinsoku w:val="0"/>
        <w:overflowPunct w:val="0"/>
        <w:autoSpaceDE w:val="0"/>
        <w:autoSpaceDN w:val="0"/>
        <w:adjustRightInd w:val="0"/>
        <w:spacing w:after="240"/>
        <w:ind w:left="1440" w:right="226" w:hanging="720"/>
        <w:rPr>
          <w:ins w:id="586" w:author="ERCOT" w:date="2026-03-01T22:15:00Z"/>
        </w:rPr>
      </w:pPr>
      <w:ins w:id="587" w:author="ERCOT" w:date="2026-03-01T22:15:00Z">
        <w:r w:rsidRPr="00BF1782">
          <w:t>(b)</w:t>
        </w:r>
        <w:r w:rsidRPr="00BF1782">
          <w:tab/>
          <w:t xml:space="preserve">A Large Load </w:t>
        </w:r>
      </w:ins>
      <w:ins w:id="588" w:author="ERCOT" w:date="2026-03-02T11:44:00Z">
        <w:del w:id="589" w:author="ERCOT 040426" w:date="2026-04-03T20:29:00Z">
          <w:r w:rsidRPr="00BF1782" w:rsidDel="00A47C9A">
            <w:delText>with a requested Initial Energization date on or after January 1, 2028,</w:delText>
          </w:r>
        </w:del>
      </w:ins>
      <w:ins w:id="590" w:author="ERCOT" w:date="2026-03-01T22:15:00Z">
        <w:del w:id="591" w:author="ERCOT 040426" w:date="2026-04-03T20:29:00Z">
          <w:r w:rsidRPr="00BF1782" w:rsidDel="00A47C9A">
            <w:delText xml:space="preserve"> </w:delText>
          </w:r>
        </w:del>
        <w:r w:rsidRPr="00BF1782">
          <w:t>that meets all the following requirements:</w:t>
        </w:r>
      </w:ins>
    </w:p>
    <w:p w14:paraId="4F4BA3F5" w14:textId="77777777" w:rsidR="0059089A" w:rsidRPr="00BF1782" w:rsidRDefault="0059089A" w:rsidP="0059089A">
      <w:pPr>
        <w:kinsoku w:val="0"/>
        <w:overflowPunct w:val="0"/>
        <w:autoSpaceDE w:val="0"/>
        <w:autoSpaceDN w:val="0"/>
        <w:adjustRightInd w:val="0"/>
        <w:spacing w:after="240"/>
        <w:ind w:left="2160" w:right="440" w:hanging="720"/>
        <w:rPr>
          <w:ins w:id="592" w:author="ERCOT" w:date="2026-03-04T11:26:00Z"/>
        </w:rPr>
      </w:pPr>
      <w:ins w:id="593" w:author="ERCOT" w:date="2026-03-04T11:26:00Z">
        <w:r w:rsidRPr="00BF1782">
          <w:t>(i)</w:t>
        </w:r>
        <w:r w:rsidRPr="00BF1782">
          <w:tab/>
        </w:r>
      </w:ins>
      <w:ins w:id="594" w:author="ERCOT" w:date="2026-03-04T11:28:00Z">
        <w:r w:rsidRPr="00BF1782">
          <w:t>The</w:t>
        </w:r>
      </w:ins>
      <w:ins w:id="595" w:author="ERCOT" w:date="2026-03-04T11:26:00Z">
        <w:r w:rsidRPr="00BF1782">
          <w:t xml:space="preserve"> </w:t>
        </w:r>
      </w:ins>
      <w:ins w:id="596" w:author="ERCOT" w:date="2026-03-04T13:04:00Z">
        <w:r w:rsidRPr="00BF1782">
          <w:t>I</w:t>
        </w:r>
      </w:ins>
      <w:ins w:id="597" w:author="ERCOT" w:date="2026-03-04T11:26:00Z">
        <w:r w:rsidRPr="00BF1782">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23DDCE97" w14:textId="77777777" w:rsidR="0059089A" w:rsidRPr="00BF1782" w:rsidRDefault="0059089A" w:rsidP="0059089A">
      <w:pPr>
        <w:kinsoku w:val="0"/>
        <w:overflowPunct w:val="0"/>
        <w:autoSpaceDE w:val="0"/>
        <w:autoSpaceDN w:val="0"/>
        <w:adjustRightInd w:val="0"/>
        <w:spacing w:after="240"/>
        <w:ind w:left="2160" w:right="440" w:hanging="720"/>
        <w:rPr>
          <w:ins w:id="598" w:author="ERCOT" w:date="2026-03-04T00:16:00Z"/>
        </w:rPr>
      </w:pPr>
      <w:ins w:id="599" w:author="ERCOT" w:date="2026-03-01T22:15:00Z">
        <w:r w:rsidRPr="00BF1782">
          <w:t>(i</w:t>
        </w:r>
      </w:ins>
      <w:ins w:id="600" w:author="ERCOT" w:date="2026-03-04T11:26:00Z">
        <w:r w:rsidRPr="00BF1782">
          <w:t>i</w:t>
        </w:r>
      </w:ins>
      <w:ins w:id="601" w:author="ERCOT" w:date="2026-03-01T22:15:00Z">
        <w:r w:rsidRPr="00BF1782">
          <w:t>)</w:t>
        </w:r>
        <w:r w:rsidRPr="00BF1782">
          <w:tab/>
          <w:t xml:space="preserve">ERCOT has determined the Large Load </w:t>
        </w:r>
      </w:ins>
      <w:ins w:id="602" w:author="ERCOT" w:date="2026-03-04T00:18:00Z">
        <w:r w:rsidRPr="00BF1782">
          <w:t>meets one of the following:</w:t>
        </w:r>
      </w:ins>
    </w:p>
    <w:p w14:paraId="0F4B2F81" w14:textId="77777777" w:rsidR="0059089A" w:rsidRPr="00BF1782" w:rsidRDefault="0059089A" w:rsidP="0059089A">
      <w:pPr>
        <w:kinsoku w:val="0"/>
        <w:overflowPunct w:val="0"/>
        <w:autoSpaceDE w:val="0"/>
        <w:autoSpaceDN w:val="0"/>
        <w:adjustRightInd w:val="0"/>
        <w:spacing w:after="240"/>
        <w:ind w:left="2880" w:right="440" w:hanging="720"/>
        <w:rPr>
          <w:ins w:id="603" w:author="ERCOT" w:date="2026-03-04T00:16:00Z"/>
        </w:rPr>
      </w:pPr>
      <w:ins w:id="604" w:author="ERCOT" w:date="2026-03-04T00:16:00Z">
        <w:r w:rsidRPr="00BF1782">
          <w:t>(A)</w:t>
        </w:r>
        <w:r w:rsidRPr="00BF1782">
          <w:tab/>
          <w:t>The Large Load was included in the list established in paragraph (</w:t>
        </w:r>
      </w:ins>
      <w:ins w:id="605" w:author="ERCOT" w:date="2026-03-04T13:34:00Z">
        <w:del w:id="606" w:author="ERCOT 040426" w:date="2026-04-03T00:04:00Z">
          <w:r w:rsidRPr="00BF1782">
            <w:delText>3</w:delText>
          </w:r>
        </w:del>
      </w:ins>
      <w:ins w:id="607" w:author="ERCOT 040426" w:date="2026-04-03T00:04:00Z">
        <w:r w:rsidRPr="00BF1782">
          <w:t>4</w:t>
        </w:r>
      </w:ins>
      <w:ins w:id="608" w:author="ERCOT" w:date="2026-03-04T00:16:00Z">
        <w:r w:rsidRPr="00BF1782">
          <w:t>)</w:t>
        </w:r>
      </w:ins>
      <w:ins w:id="609" w:author="ERCOT" w:date="2026-03-04T11:29:00Z">
        <w:r w:rsidRPr="00BF1782">
          <w:t xml:space="preserve"> of Section 9.2.1.4, Evaluation of Existing </w:t>
        </w:r>
      </w:ins>
      <w:ins w:id="610" w:author="ERCOT 040426" w:date="2026-04-03T00:05:00Z">
        <w:r w:rsidRPr="00BF1782">
          <w:t xml:space="preserve">Interconnection </w:t>
        </w:r>
      </w:ins>
      <w:ins w:id="611" w:author="ERCOT" w:date="2026-03-04T11:29:00Z">
        <w:r w:rsidRPr="00BF1782">
          <w:t>Studies for Large Loads,</w:t>
        </w:r>
      </w:ins>
      <w:ins w:id="612" w:author="ERCOT" w:date="2026-03-04T00:16:00Z">
        <w:r w:rsidRPr="00BF1782">
          <w:t xml:space="preserve"> but was determined to have invalid existing studies according to the methodology established in paragraphs (</w:t>
        </w:r>
      </w:ins>
      <w:ins w:id="613" w:author="ERCOT" w:date="2026-03-04T13:34:00Z">
        <w:del w:id="614" w:author="ERCOT 040426" w:date="2026-04-03T00:04:00Z">
          <w:r w:rsidRPr="00BF1782">
            <w:delText>3</w:delText>
          </w:r>
        </w:del>
      </w:ins>
      <w:ins w:id="615" w:author="ERCOT 040426" w:date="2026-04-03T00:04:00Z">
        <w:r w:rsidRPr="00BF1782">
          <w:t>4</w:t>
        </w:r>
      </w:ins>
      <w:ins w:id="616" w:author="ERCOT" w:date="2026-03-04T00:16:00Z">
        <w:r w:rsidRPr="00BF1782">
          <w:t>)(d) and (</w:t>
        </w:r>
      </w:ins>
      <w:ins w:id="617" w:author="ERCOT" w:date="2026-03-04T13:34:00Z">
        <w:del w:id="618" w:author="ERCOT 040426" w:date="2026-04-03T00:04:00Z">
          <w:r w:rsidRPr="00BF1782">
            <w:delText>3</w:delText>
          </w:r>
        </w:del>
      </w:ins>
      <w:ins w:id="619" w:author="ERCOT 040426" w:date="2026-04-03T00:04:00Z">
        <w:r w:rsidRPr="00BF1782">
          <w:t>4</w:t>
        </w:r>
      </w:ins>
      <w:ins w:id="620" w:author="ERCOT" w:date="2026-03-04T00:16:00Z">
        <w:r w:rsidRPr="00BF1782">
          <w:t>)</w:t>
        </w:r>
      </w:ins>
      <w:ins w:id="621" w:author="ERCOT" w:date="2026-03-04T11:30:00Z">
        <w:r w:rsidRPr="00BF1782">
          <w:t>(e) of that Section</w:t>
        </w:r>
      </w:ins>
      <w:ins w:id="622" w:author="ERCOT" w:date="2026-03-04T00:16:00Z">
        <w:r w:rsidRPr="00BF1782">
          <w:t>;</w:t>
        </w:r>
      </w:ins>
      <w:ins w:id="623" w:author="ERCOT" w:date="2026-03-04T22:01:00Z">
        <w:del w:id="624" w:author="Joint Commenters 042126" w:date="2026-04-21T13:31:00Z" w16du:dateUtc="2026-04-21T18:31:00Z">
          <w:r w:rsidRPr="00BF1782" w:rsidDel="00FA2939">
            <w:delText xml:space="preserve"> or</w:delText>
          </w:r>
        </w:del>
      </w:ins>
    </w:p>
    <w:p w14:paraId="526A27A0" w14:textId="6FACED75" w:rsidR="0059089A" w:rsidRDefault="0059089A" w:rsidP="0059089A">
      <w:pPr>
        <w:kinsoku w:val="0"/>
        <w:overflowPunct w:val="0"/>
        <w:autoSpaceDE w:val="0"/>
        <w:autoSpaceDN w:val="0"/>
        <w:adjustRightInd w:val="0"/>
        <w:spacing w:after="240"/>
        <w:ind w:left="2880" w:right="440" w:hanging="720"/>
        <w:rPr>
          <w:ins w:id="625" w:author="Joint Commenters 042126" w:date="2026-04-21T13:31:00Z" w16du:dateUtc="2026-04-21T18:31:00Z"/>
        </w:rPr>
      </w:pPr>
      <w:ins w:id="626" w:author="ERCOT" w:date="2026-03-04T00:16:00Z">
        <w:r w:rsidRPr="00BF1782">
          <w:t>(B)</w:t>
        </w:r>
        <w:r w:rsidRPr="00BF1782">
          <w:tab/>
          <w:t>The Large Load has</w:t>
        </w:r>
      </w:ins>
      <w:ins w:id="627" w:author="ERCOT" w:date="2026-03-04T00:17:00Z">
        <w:r w:rsidRPr="00BF1782">
          <w:t xml:space="preserve"> received ERCOT approval of a steady state or stability study as described in Section 9.8</w:t>
        </w:r>
      </w:ins>
      <w:ins w:id="628" w:author="ERCOT" w:date="2026-03-04T00:22:00Z">
        <w:r w:rsidRPr="00BF1782">
          <w:t>, Legacy Interconnection Study Procedures for Large Loads</w:t>
        </w:r>
      </w:ins>
      <w:ins w:id="629" w:author="ERCOT" w:date="2026-03-04T00:17:00Z">
        <w:r w:rsidRPr="00BF1782">
          <w:t xml:space="preserve"> and </w:t>
        </w:r>
      </w:ins>
      <w:ins w:id="630" w:author="ERCOT" w:date="2026-03-04T00:23:00Z">
        <w:r w:rsidRPr="00BF1782">
          <w:t xml:space="preserve">Section </w:t>
        </w:r>
      </w:ins>
      <w:ins w:id="631" w:author="ERCOT" w:date="2026-03-04T00:17:00Z">
        <w:r w:rsidRPr="00BF1782">
          <w:t>9.9</w:t>
        </w:r>
      </w:ins>
      <w:ins w:id="632" w:author="ERCOT" w:date="2026-03-04T00:23:00Z">
        <w:r w:rsidRPr="00BF1782">
          <w:t>, Legacy LLIS Report and Follow-up</w:t>
        </w:r>
      </w:ins>
      <w:ins w:id="633" w:author="Joint Commenters 042126" w:date="2026-04-21T13:31:00Z" w16du:dateUtc="2026-04-21T18:31:00Z">
        <w:r w:rsidR="00FA2939">
          <w:t>;</w:t>
        </w:r>
      </w:ins>
      <w:ins w:id="634" w:author="ERCOT" w:date="2026-03-04T11:26:00Z">
        <w:del w:id="635" w:author="Joint Commenters 042126" w:date="2026-04-21T13:31:00Z" w16du:dateUtc="2026-04-21T18:31:00Z">
          <w:r w:rsidRPr="00BF1782" w:rsidDel="00FA2939">
            <w:delText>.</w:delText>
          </w:r>
        </w:del>
      </w:ins>
    </w:p>
    <w:p w14:paraId="62C123BA" w14:textId="39341FAA" w:rsidR="00FA2939" w:rsidRDefault="00FA2939" w:rsidP="00FA2939">
      <w:pPr>
        <w:kinsoku w:val="0"/>
        <w:overflowPunct w:val="0"/>
        <w:autoSpaceDE w:val="0"/>
        <w:autoSpaceDN w:val="0"/>
        <w:adjustRightInd w:val="0"/>
        <w:spacing w:after="240"/>
        <w:ind w:left="2880" w:right="440" w:hanging="720"/>
        <w:rPr>
          <w:ins w:id="636" w:author="Joint Commenters 042126" w:date="2026-04-21T13:31:00Z" w16du:dateUtc="2026-04-21T18:31:00Z"/>
        </w:rPr>
      </w:pPr>
      <w:ins w:id="637" w:author="Joint Commenters 042126" w:date="2026-04-21T13:31:00Z" w16du:dateUtc="2026-04-21T18:31:00Z">
        <w:r>
          <w:lastRenderedPageBreak/>
          <w:t>(C)</w:t>
        </w:r>
        <w:r>
          <w:tab/>
          <w:t>On or before July 24</w:t>
        </w:r>
        <w:r w:rsidRPr="00682FF9">
          <w:rPr>
            <w:vertAlign w:val="superscript"/>
          </w:rPr>
          <w:t>th</w:t>
        </w:r>
        <w:r>
          <w:t>, 2026, T</w:t>
        </w:r>
        <w:r w:rsidRPr="00412B67">
          <w:t xml:space="preserve">he Large Load has elected in its Intermediate Agreement to be studied as a </w:t>
        </w:r>
      </w:ins>
      <w:ins w:id="638" w:author="Joint Commenters 042126" w:date="2026-04-21T13:32:00Z" w16du:dateUtc="2026-04-21T18:32:00Z">
        <w:r>
          <w:t>Provisional Controllable Load Resource (</w:t>
        </w:r>
      </w:ins>
      <w:ins w:id="639" w:author="Joint Commenters 042126" w:date="2026-04-21T13:31:00Z" w16du:dateUtc="2026-04-21T18:31:00Z">
        <w:r w:rsidRPr="00412B67">
          <w:t>PCLR</w:t>
        </w:r>
      </w:ins>
      <w:ins w:id="640" w:author="Joint Commenters 042126" w:date="2026-04-21T13:32:00Z" w16du:dateUtc="2026-04-21T18:32:00Z">
        <w:r>
          <w:t>)</w:t>
        </w:r>
      </w:ins>
      <w:ins w:id="641" w:author="Joint Commenters 042126" w:date="2026-04-21T13:31:00Z" w16du:dateUtc="2026-04-21T18:31:00Z">
        <w:r w:rsidRPr="00412B67">
          <w:t xml:space="preserve"> and agrees to receive an initial firm allocation under its LCP as low as zero MW. Projects which are included as Load to be Studied and Allocated in Batch Zero </w:t>
        </w:r>
        <w:proofErr w:type="gramStart"/>
        <w:r w:rsidRPr="00412B67">
          <w:t>on the basis of</w:t>
        </w:r>
        <w:proofErr w:type="gramEnd"/>
        <w:r w:rsidRPr="00412B67">
          <w:t xml:space="preserve"> this election may only elect options (a) or (b) as defined in</w:t>
        </w:r>
      </w:ins>
      <w:ins w:id="642" w:author="Joint Commenters 042126" w:date="2026-04-21T13:32:00Z" w16du:dateUtc="2026-04-21T18:32:00Z">
        <w:r>
          <w:t xml:space="preserve"> paragraph (3) of</w:t>
        </w:r>
      </w:ins>
      <w:ins w:id="643" w:author="Joint Commenters 042126" w:date="2026-04-21T13:31:00Z" w16du:dateUtc="2026-04-21T18:31:00Z">
        <w:r w:rsidRPr="00412B67">
          <w:t xml:space="preserve"> 9.4.1</w:t>
        </w:r>
      </w:ins>
      <w:ins w:id="644" w:author="Joint Commenters 042126" w:date="2026-04-21T13:33:00Z" w16du:dateUtc="2026-04-21T18:33:00Z">
        <w:r>
          <w:t xml:space="preserve">, </w:t>
        </w:r>
        <w:r w:rsidRPr="00FA2939">
          <w:t>Additional Commitments for Provisional Controllable Load Resources (PCLRs)</w:t>
        </w:r>
      </w:ins>
      <w:ins w:id="645" w:author="Joint Commenters 042126" w:date="2026-04-21T13:31:00Z" w16du:dateUtc="2026-04-21T18:31:00Z">
        <w:r>
          <w:t>; or</w:t>
        </w:r>
      </w:ins>
    </w:p>
    <w:p w14:paraId="26848CBC" w14:textId="77777777" w:rsidR="00FA2939" w:rsidRPr="00BF1782" w:rsidRDefault="00FA2939" w:rsidP="00FA2939">
      <w:pPr>
        <w:kinsoku w:val="0"/>
        <w:overflowPunct w:val="0"/>
        <w:autoSpaceDE w:val="0"/>
        <w:autoSpaceDN w:val="0"/>
        <w:adjustRightInd w:val="0"/>
        <w:spacing w:after="240"/>
        <w:ind w:left="2880" w:right="440" w:hanging="720"/>
        <w:rPr>
          <w:ins w:id="646" w:author="Joint Commenters 042126" w:date="2026-04-21T13:31:00Z" w16du:dateUtc="2026-04-21T18:31:00Z"/>
        </w:rPr>
      </w:pPr>
      <w:ins w:id="647" w:author="Joint Commenters 042126" w:date="2026-04-21T13:31:00Z" w16du:dateUtc="2026-04-21T18:31:00Z">
        <w:r>
          <w:t>(D)</w:t>
        </w:r>
        <w:r>
          <w:tab/>
          <w:t>On or before July 24</w:t>
        </w:r>
        <w:r w:rsidRPr="00682FF9">
          <w:rPr>
            <w:vertAlign w:val="superscript"/>
          </w:rPr>
          <w:t>th</w:t>
        </w:r>
        <w:r>
          <w:t>, 2026, t</w:t>
        </w:r>
        <w:r w:rsidRPr="00412B67">
          <w:t xml:space="preserve">he Large Load </w:t>
        </w:r>
        <w:proofErr w:type="gramStart"/>
        <w:r w:rsidRPr="00412B67">
          <w:t>has</w:t>
        </w:r>
        <w:proofErr w:type="gramEnd"/>
        <w:r w:rsidRPr="00412B67">
          <w:t xml:space="preserve"> elected in its Intermediate Agreement to be studied </w:t>
        </w:r>
        <w:r>
          <w:t>with a zero MW import limit and is co-located with a new Resource.</w:t>
        </w:r>
      </w:ins>
    </w:p>
    <w:p w14:paraId="4D7F1511" w14:textId="77777777" w:rsidR="0059089A" w:rsidRPr="00BF1782" w:rsidRDefault="0059089A" w:rsidP="0059089A">
      <w:pPr>
        <w:spacing w:after="240"/>
        <w:ind w:left="720" w:hanging="720"/>
        <w:rPr>
          <w:ins w:id="648" w:author="ERCOT" w:date="2026-03-01T22:15:00Z"/>
          <w:szCs w:val="20"/>
        </w:rPr>
      </w:pPr>
      <w:ins w:id="649"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650" w:author="ERCOT" w:date="2026-03-04T13:04:00Z">
        <w:r w:rsidRPr="00BF1782">
          <w:t>I</w:t>
        </w:r>
      </w:ins>
      <w:ins w:id="651" w:author="ERCOT" w:date="2026-03-01T22:15:00Z">
        <w:r w:rsidRPr="00BF1782">
          <w:t xml:space="preserve">nterconnecting TSP or </w:t>
        </w:r>
      </w:ins>
      <w:ins w:id="652" w:author="ERCOT" w:date="2026-03-04T13:04:00Z">
        <w:r w:rsidRPr="00BF1782">
          <w:t>I</w:t>
        </w:r>
      </w:ins>
      <w:ins w:id="653" w:author="ERCOT" w:date="2026-03-01T22:15:00Z">
        <w:r w:rsidRPr="00BF1782">
          <w:t xml:space="preserve">nterconnecting DSP on or before July </w:t>
        </w:r>
      </w:ins>
      <w:ins w:id="654" w:author="ERCOT" w:date="2026-03-04T11:35:00Z">
        <w:del w:id="655" w:author="ERCOT 031726" w:date="2026-03-16T21:43:00Z">
          <w:r w:rsidRPr="00BF1782">
            <w:delText>15</w:delText>
          </w:r>
        </w:del>
      </w:ins>
      <w:ins w:id="656" w:author="ERCOT 031726" w:date="2026-03-16T21:43:00Z">
        <w:r w:rsidRPr="00BF1782">
          <w:t>24</w:t>
        </w:r>
      </w:ins>
      <w:ins w:id="657" w:author="ERCOT" w:date="2026-03-01T22:15:00Z">
        <w:r w:rsidRPr="00BF1782">
          <w:t>, 2026</w:t>
        </w:r>
        <w:r w:rsidRPr="00BF1782">
          <w:rPr>
            <w:iCs/>
            <w:szCs w:val="20"/>
          </w:rPr>
          <w:t>.</w:t>
        </w:r>
      </w:ins>
      <w:ins w:id="658" w:author="ERCOT" w:date="2026-03-02T11:45:00Z">
        <w:r w:rsidRPr="00BF1782">
          <w:rPr>
            <w:iCs/>
            <w:szCs w:val="20"/>
          </w:rPr>
          <w:t xml:space="preserve"> </w:t>
        </w:r>
      </w:ins>
      <w:ins w:id="659" w:author="ERCOT" w:date="2026-03-04T23:01:00Z">
        <w:r w:rsidRPr="00BF1782">
          <w:rPr>
            <w:iCs/>
            <w:szCs w:val="20"/>
          </w:rPr>
          <w:t xml:space="preserve"> </w:t>
        </w:r>
      </w:ins>
      <w:ins w:id="660" w:author="ERCOT" w:date="2026-03-02T11:45:00Z">
        <w:r w:rsidRPr="00BF1782">
          <w:t>The LCP shall reflect an Initial Energization date of January 1, 2028</w:t>
        </w:r>
      </w:ins>
      <w:ins w:id="661" w:author="ERCOT" w:date="2026-03-02T11:46:00Z">
        <w:r w:rsidRPr="00BF1782">
          <w:t>,</w:t>
        </w:r>
      </w:ins>
      <w:ins w:id="662" w:author="ERCOT" w:date="2026-03-02T11:45:00Z">
        <w:r w:rsidRPr="00BF1782">
          <w:t xml:space="preserve"> or later.</w:t>
        </w:r>
      </w:ins>
    </w:p>
    <w:p w14:paraId="1F581541" w14:textId="77777777" w:rsidR="0059089A" w:rsidRPr="00BF1782" w:rsidRDefault="0059089A" w:rsidP="0059089A">
      <w:pPr>
        <w:keepNext/>
        <w:tabs>
          <w:tab w:val="left" w:pos="1080"/>
        </w:tabs>
        <w:spacing w:before="240" w:after="240"/>
        <w:ind w:left="1080" w:hanging="1080"/>
        <w:outlineLvl w:val="2"/>
        <w:rPr>
          <w:ins w:id="663" w:author="ERCOT" w:date="2026-03-01T22:15:00Z"/>
          <w:b/>
          <w:bCs/>
          <w:i/>
          <w:iCs/>
        </w:rPr>
      </w:pPr>
      <w:ins w:id="664"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11341D8E" w14:textId="77777777" w:rsidR="0059089A" w:rsidRPr="00BF1782" w:rsidRDefault="0059089A" w:rsidP="0059089A">
      <w:pPr>
        <w:spacing w:after="240"/>
        <w:ind w:left="720" w:hanging="720"/>
        <w:rPr>
          <w:ins w:id="665" w:author="ERCOT" w:date="2026-03-01T22:15:00Z"/>
        </w:rPr>
      </w:pPr>
      <w:ins w:id="666" w:author="ERCOT" w:date="2026-03-01T22:15:00Z">
        <w:r w:rsidRPr="00BF1782">
          <w:t>(1)</w:t>
        </w:r>
        <w:r w:rsidRPr="00BF1782">
          <w:tab/>
          <w:t>ERCOT shall not include in Batch Zero any Large Load that does not meet requirements described in Section</w:t>
        </w:r>
      </w:ins>
      <w:ins w:id="667" w:author="ERCOT" w:date="2026-03-04T11:49:00Z">
        <w:r w:rsidRPr="00BF1782">
          <w:t>s</w:t>
        </w:r>
      </w:ins>
      <w:ins w:id="668" w:author="ERCOT" w:date="2026-03-01T22:15:00Z">
        <w:r w:rsidRPr="00BF1782">
          <w:t xml:space="preserve"> 9.2.1.1 or 9.2.1.2.</w:t>
        </w:r>
      </w:ins>
    </w:p>
    <w:p w14:paraId="175E9A3E" w14:textId="77777777" w:rsidR="0059089A" w:rsidRPr="00BF1782" w:rsidRDefault="0059089A" w:rsidP="0059089A">
      <w:pPr>
        <w:spacing w:after="240"/>
        <w:ind w:left="720" w:hanging="720"/>
        <w:rPr>
          <w:ins w:id="669" w:author="ERCOT" w:date="2026-03-01T22:15:00Z"/>
          <w:iCs/>
          <w:szCs w:val="20"/>
        </w:rPr>
      </w:pPr>
      <w:ins w:id="670" w:author="ERCOT" w:date="2026-03-01T22:15:00Z">
        <w:r w:rsidRPr="00BF1782">
          <w:rPr>
            <w:iCs/>
            <w:szCs w:val="20"/>
          </w:rPr>
          <w:t>(2)</w:t>
        </w:r>
        <w:r w:rsidRPr="00BF1782">
          <w:rPr>
            <w:iCs/>
            <w:szCs w:val="20"/>
          </w:rPr>
          <w:tab/>
          <w:t xml:space="preserve">ERCOT shall not include any Large Load that otherwise meets the requirements described </w:t>
        </w:r>
      </w:ins>
      <w:ins w:id="671" w:author="ERCOT 040426" w:date="2026-04-03T00:06:00Z">
        <w:r w:rsidRPr="00BF1782">
          <w:rPr>
            <w:iCs/>
            <w:szCs w:val="20"/>
          </w:rPr>
          <w:t xml:space="preserve">in </w:t>
        </w:r>
      </w:ins>
      <w:ins w:id="672" w:author="ERCOT" w:date="2026-03-01T22:15:00Z">
        <w:r w:rsidRPr="00BF1782">
          <w:rPr>
            <w:iCs/>
            <w:szCs w:val="20"/>
          </w:rPr>
          <w:t xml:space="preserve">Sections 9.2.1.1 or 9.2.1.2 if the </w:t>
        </w:r>
      </w:ins>
      <w:ins w:id="673" w:author="ERCOT" w:date="2026-03-04T13:05:00Z">
        <w:r w:rsidRPr="00BF1782">
          <w:rPr>
            <w:iCs/>
            <w:szCs w:val="20"/>
          </w:rPr>
          <w:t>I</w:t>
        </w:r>
      </w:ins>
      <w:ins w:id="674" w:author="ERCOT" w:date="2026-03-01T22:15:00Z">
        <w:r w:rsidRPr="00BF1782">
          <w:rPr>
            <w:iCs/>
            <w:szCs w:val="20"/>
          </w:rPr>
          <w:t xml:space="preserve">nterconnecting TSP or </w:t>
        </w:r>
      </w:ins>
      <w:ins w:id="675" w:author="ERCOT" w:date="2026-03-04T13:05:00Z">
        <w:r w:rsidRPr="00BF1782">
          <w:rPr>
            <w:iCs/>
            <w:szCs w:val="20"/>
          </w:rPr>
          <w:t>I</w:t>
        </w:r>
      </w:ins>
      <w:ins w:id="676" w:author="ERCOT" w:date="2026-03-01T22:15:00Z">
        <w:r w:rsidRPr="00BF1782">
          <w:rPr>
            <w:iCs/>
            <w:szCs w:val="20"/>
          </w:rPr>
          <w:t xml:space="preserve">nterconnecting DSP fails to provide to ERCOT all information required by Section 9.2.2 on or before </w:t>
        </w:r>
      </w:ins>
      <w:ins w:id="677" w:author="ERCOT" w:date="2026-03-03T23:06:00Z">
        <w:del w:id="678" w:author="ERCOT 031726" w:date="2026-03-16T21:59:00Z">
          <w:r w:rsidRPr="00BF1782">
            <w:rPr>
              <w:szCs w:val="20"/>
            </w:rPr>
            <w:delText xml:space="preserve">August </w:delText>
          </w:r>
        </w:del>
      </w:ins>
      <w:ins w:id="679" w:author="ERCOT" w:date="2026-03-01T22:15:00Z">
        <w:del w:id="680" w:author="ERCOT 031726" w:date="2026-03-16T21:59:00Z">
          <w:r w:rsidRPr="00BF1782">
            <w:rPr>
              <w:szCs w:val="20"/>
            </w:rPr>
            <w:delText>1</w:delText>
          </w:r>
        </w:del>
      </w:ins>
      <w:ins w:id="681" w:author="ERCOT 031726" w:date="2026-03-16T21:59:00Z">
        <w:r w:rsidRPr="00BF1782">
          <w:rPr>
            <w:szCs w:val="20"/>
          </w:rPr>
          <w:t>July 24</w:t>
        </w:r>
      </w:ins>
      <w:ins w:id="682" w:author="ERCOT" w:date="2026-03-01T22:15:00Z">
        <w:r w:rsidRPr="00BF1782">
          <w:rPr>
            <w:szCs w:val="20"/>
          </w:rPr>
          <w:t>, 2026</w:t>
        </w:r>
        <w:r w:rsidRPr="00BF1782">
          <w:rPr>
            <w:iCs/>
            <w:szCs w:val="20"/>
          </w:rPr>
          <w:t>.</w:t>
        </w:r>
      </w:ins>
    </w:p>
    <w:p w14:paraId="23500535" w14:textId="77777777" w:rsidR="0059089A" w:rsidRPr="00BF1782" w:rsidRDefault="0059089A" w:rsidP="0059089A">
      <w:pPr>
        <w:keepNext/>
        <w:tabs>
          <w:tab w:val="left" w:pos="1080"/>
        </w:tabs>
        <w:spacing w:before="240" w:after="240"/>
        <w:ind w:left="1080" w:hanging="1080"/>
        <w:outlineLvl w:val="2"/>
        <w:rPr>
          <w:ins w:id="683" w:author="ERCOT" w:date="2026-03-01T22:15:00Z"/>
          <w:b/>
          <w:bCs/>
          <w:i/>
          <w:iCs/>
        </w:rPr>
      </w:pPr>
      <w:ins w:id="684"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685" w:author="ERCOT 040426" w:date="2026-04-03T00:07:00Z">
        <w:r w:rsidRPr="00BF1782">
          <w:rPr>
            <w:b/>
            <w:bCs/>
            <w:i/>
            <w:iCs/>
          </w:rPr>
          <w:t xml:space="preserve">Interconnection </w:t>
        </w:r>
      </w:ins>
      <w:ins w:id="686" w:author="ERCOT" w:date="2026-03-01T22:15:00Z">
        <w:r w:rsidRPr="00BF1782">
          <w:rPr>
            <w:b/>
            <w:bCs/>
            <w:i/>
            <w:iCs/>
          </w:rPr>
          <w:t>Studies for Large Loads</w:t>
        </w:r>
      </w:ins>
    </w:p>
    <w:p w14:paraId="4FE47D12" w14:textId="77777777" w:rsidR="0059089A" w:rsidRPr="00BF1782" w:rsidRDefault="0059089A" w:rsidP="0059089A">
      <w:pPr>
        <w:spacing w:after="240"/>
        <w:ind w:left="720" w:hanging="720"/>
        <w:rPr>
          <w:ins w:id="687" w:author="ERCOT" w:date="2026-03-01T22:15:00Z"/>
        </w:rPr>
      </w:pPr>
      <w:ins w:id="688" w:author="ERCOT" w:date="2026-03-01T22:15:00Z">
        <w:r w:rsidRPr="00BF1782">
          <w:t>(1)</w:t>
        </w:r>
        <w:r w:rsidRPr="00BF1782">
          <w:tab/>
          <w:t xml:space="preserve">ERCOT shall use the methodology described in this Section to assess the completeness and validity of previous studies as prescribed in Section 9.2.1.1, </w:t>
        </w:r>
      </w:ins>
      <w:ins w:id="689" w:author="ERCOT 040426" w:date="2026-04-03T00:08:00Z">
        <w:r w:rsidRPr="00BF1782">
          <w:t>Eligibility Criteria for Inclusion of a Large Load as Base Load not Subject to Additional Study in the Batch Zero Process</w:t>
        </w:r>
      </w:ins>
      <w:ins w:id="690" w:author="ERCOT" w:date="2026-03-01T22:15:00Z">
        <w:del w:id="691" w:author="ERCOT 040426" w:date="2026-04-03T00:08:00Z">
          <w:r w:rsidRPr="00BF1782" w:rsidDel="00003366">
            <w:delText xml:space="preserve">Eligibility Criteria for Inclusion </w:delText>
          </w:r>
          <w:r w:rsidRPr="00BF1782">
            <w:delText>as Base Load not Subject to Additional Study in Batch Zero</w:delText>
          </w:r>
        </w:del>
      </w:ins>
      <w:ins w:id="692" w:author="ERCOT" w:date="2026-03-02T21:37:00Z">
        <w:r w:rsidRPr="00BF1782">
          <w:t xml:space="preserve"> and Section 9.2.1.2, Eligibility Criteria for Inclusion as Load to be Studied and Allocated in Batch</w:t>
        </w:r>
        <w:del w:id="693" w:author="ERCOT" w:date="2026-03-02T22:55:00Z">
          <w:r w:rsidRPr="00BF1782">
            <w:delText xml:space="preserve"> </w:delText>
          </w:r>
        </w:del>
        <w:r w:rsidRPr="00BF1782">
          <w:t xml:space="preserve"> Zero</w:t>
        </w:r>
      </w:ins>
      <w:ins w:id="694" w:author="ERCOT" w:date="2026-03-01T22:15:00Z">
        <w:r w:rsidRPr="00BF1782">
          <w:t>.</w:t>
        </w:r>
        <w:del w:id="695" w:author="ERCOT" w:date="2026-03-02T15:50:00Z">
          <w:r w:rsidRPr="00BF1782" w:rsidDel="0087079D">
            <w:delText xml:space="preserve"> </w:delText>
          </w:r>
        </w:del>
      </w:ins>
    </w:p>
    <w:p w14:paraId="0B9F0BEF" w14:textId="77777777" w:rsidR="0059089A" w:rsidRPr="00BF1782" w:rsidRDefault="0059089A" w:rsidP="0059089A">
      <w:pPr>
        <w:spacing w:after="240"/>
        <w:ind w:left="720" w:hanging="720"/>
        <w:rPr>
          <w:ins w:id="696" w:author="ERCOT 031726" w:date="2026-03-16T14:25:00Z"/>
        </w:rPr>
      </w:pPr>
      <w:ins w:id="697" w:author="ERCOT" w:date="2026-03-01T22:15:00Z">
        <w:r w:rsidRPr="00BF1782">
          <w:t>(2)</w:t>
        </w:r>
      </w:ins>
      <w:ins w:id="698" w:author="ERCOT" w:date="2026-03-03T08:35:00Z">
        <w:r w:rsidRPr="00BF1782">
          <w:tab/>
        </w:r>
      </w:ins>
      <w:ins w:id="699" w:author="ERCOT" w:date="2026-03-01T22:15:00Z">
        <w:r w:rsidRPr="00BF1782">
          <w:t>During its review, ERCOT</w:t>
        </w:r>
      </w:ins>
      <w:ins w:id="700" w:author="ERCOT 040426" w:date="2026-04-03T14:24:00Z">
        <w:r w:rsidRPr="00BF1782">
          <w:t>, in consultation with the Interconnecti</w:t>
        </w:r>
      </w:ins>
      <w:ins w:id="701" w:author="ERCOT 040426" w:date="2026-04-03T14:25:00Z">
        <w:r w:rsidRPr="00BF1782">
          <w:t>ng DSP or Interconnecting TSP,</w:t>
        </w:r>
      </w:ins>
      <w:ins w:id="702" w:author="ERCOT" w:date="2026-03-01T22:15:00Z">
        <w:r w:rsidRPr="00BF1782">
          <w:t xml:space="preserve"> </w:t>
        </w:r>
        <w:del w:id="703" w:author="ERCOT 040426" w:date="2026-04-03T00:14:00Z">
          <w:r w:rsidRPr="00BF1782">
            <w:delText>may</w:delText>
          </w:r>
        </w:del>
      </w:ins>
      <w:ins w:id="704" w:author="ERCOT 040426" w:date="2026-04-03T00:14:00Z">
        <w:del w:id="705" w:author="ERCOT 040426" w:date="2026-04-03T14:25:00Z">
          <w:r w:rsidRPr="00BF1782" w:rsidDel="003C41D7">
            <w:delText>shall</w:delText>
          </w:r>
        </w:del>
      </w:ins>
      <w:ins w:id="706" w:author="ERCOT" w:date="2026-03-01T22:15:00Z">
        <w:del w:id="707" w:author="ERCOT 040426" w:date="2026-04-03T14:25:00Z">
          <w:r w:rsidRPr="00BF1782" w:rsidDel="003C41D7">
            <w:delText xml:space="preserve"> consult with </w:delText>
          </w:r>
        </w:del>
      </w:ins>
      <w:ins w:id="708" w:author="ERCOT" w:date="2026-03-04T13:44:00Z">
        <w:del w:id="709" w:author="ERCOT 040426" w:date="2026-04-03T14:25:00Z">
          <w:r w:rsidRPr="00BF1782" w:rsidDel="003C41D7">
            <w:delText>the Interconnecting DSP and Interconnecting TSP</w:delText>
          </w:r>
        </w:del>
      </w:ins>
      <w:ins w:id="710" w:author="ERCOT" w:date="2026-03-01T22:15:00Z">
        <w:del w:id="711" w:author="ERCOT 040426" w:date="2026-04-03T14:25:00Z">
          <w:r w:rsidRPr="00BF1782" w:rsidDel="003C41D7">
            <w:delText>.  However, ERCOT shall have sole authority to</w:delText>
          </w:r>
        </w:del>
      </w:ins>
      <w:ins w:id="712" w:author="ERCOT 040426" w:date="2026-04-03T14:25:00Z">
        <w:r w:rsidRPr="00BF1782">
          <w:t>will</w:t>
        </w:r>
      </w:ins>
      <w:ins w:id="713" w:author="ERCOT" w:date="2026-03-01T22:15:00Z">
        <w:r w:rsidRPr="00BF1782">
          <w:t xml:space="preserve"> determine the completeness and validity of previous studies.</w:t>
        </w:r>
        <w:del w:id="714" w:author="ERCOT" w:date="2026-03-02T15:50:00Z">
          <w:r w:rsidRPr="00BF1782" w:rsidDel="0087079D">
            <w:delText xml:space="preserve"> </w:delText>
          </w:r>
        </w:del>
      </w:ins>
    </w:p>
    <w:p w14:paraId="6F9994FB" w14:textId="77777777" w:rsidR="0059089A" w:rsidRPr="00BF1782" w:rsidRDefault="0059089A" w:rsidP="0059089A">
      <w:pPr>
        <w:spacing w:after="240"/>
        <w:ind w:left="720" w:hanging="720"/>
        <w:rPr>
          <w:ins w:id="715" w:author="ERCOT 031726" w:date="2026-03-16T14:26:00Z"/>
          <w:iCs/>
          <w:szCs w:val="20"/>
        </w:rPr>
      </w:pPr>
      <w:ins w:id="716" w:author="ERCOT 031726" w:date="2026-03-16T14:25:00Z">
        <w:r w:rsidRPr="00BF1782">
          <w:rPr>
            <w:iCs/>
            <w:szCs w:val="20"/>
          </w:rPr>
          <w:t>(3)</w:t>
        </w:r>
        <w:r w:rsidRPr="00BF1782">
          <w:rPr>
            <w:iCs/>
            <w:szCs w:val="20"/>
          </w:rPr>
          <w:tab/>
          <w:t xml:space="preserve">ERCOT </w:t>
        </w:r>
      </w:ins>
      <w:ins w:id="717" w:author="ERCOT 031726" w:date="2026-03-16T14:28:00Z">
        <w:r w:rsidRPr="00BF1782">
          <w:rPr>
            <w:iCs/>
            <w:szCs w:val="20"/>
          </w:rPr>
          <w:t>shall</w:t>
        </w:r>
      </w:ins>
      <w:ins w:id="718" w:author="ERCOT 031726" w:date="2026-03-16T14:25:00Z">
        <w:r w:rsidRPr="00BF1782">
          <w:rPr>
            <w:iCs/>
            <w:szCs w:val="20"/>
          </w:rPr>
          <w:t xml:space="preserve"> consider previous studies</w:t>
        </w:r>
      </w:ins>
      <w:ins w:id="719" w:author="ERCOT 031726" w:date="2026-03-16T14:26:00Z">
        <w:r w:rsidRPr="00BF1782">
          <w:rPr>
            <w:iCs/>
            <w:szCs w:val="20"/>
          </w:rPr>
          <w:t xml:space="preserve"> </w:t>
        </w:r>
      </w:ins>
      <w:ins w:id="720" w:author="ERCOT 031726" w:date="2026-03-16T14:29:00Z">
        <w:r w:rsidRPr="00BF1782">
          <w:rPr>
            <w:iCs/>
            <w:szCs w:val="20"/>
          </w:rPr>
          <w:t>for Large Loads that have not achieved Initial Energization by July 1</w:t>
        </w:r>
      </w:ins>
      <w:ins w:id="721" w:author="ERCOT 031726" w:date="2026-03-16T21:43:00Z">
        <w:r w:rsidRPr="00BF1782">
          <w:rPr>
            <w:iCs/>
            <w:szCs w:val="20"/>
          </w:rPr>
          <w:t>0</w:t>
        </w:r>
      </w:ins>
      <w:ins w:id="722" w:author="ERCOT 031726" w:date="2026-03-16T14:29:00Z">
        <w:r w:rsidRPr="00BF1782">
          <w:rPr>
            <w:iCs/>
            <w:szCs w:val="20"/>
          </w:rPr>
          <w:t>, 202</w:t>
        </w:r>
      </w:ins>
      <w:ins w:id="723" w:author="ERCOT 031726" w:date="2026-03-16T14:30:00Z">
        <w:r w:rsidRPr="00BF1782">
          <w:rPr>
            <w:iCs/>
            <w:szCs w:val="20"/>
          </w:rPr>
          <w:t>6</w:t>
        </w:r>
      </w:ins>
      <w:ins w:id="724" w:author="ERCOT 031726" w:date="2026-03-16T19:04:00Z">
        <w:r w:rsidRPr="00BF1782">
          <w:rPr>
            <w:iCs/>
            <w:szCs w:val="20"/>
          </w:rPr>
          <w:t>,</w:t>
        </w:r>
      </w:ins>
      <w:ins w:id="725" w:author="ERCOT 031726" w:date="2026-03-16T14:30:00Z">
        <w:r w:rsidRPr="00BF1782">
          <w:rPr>
            <w:iCs/>
            <w:szCs w:val="20"/>
          </w:rPr>
          <w:t xml:space="preserve"> to be fully complete and valid without additional review if they meet</w:t>
        </w:r>
      </w:ins>
      <w:ins w:id="726" w:author="ERCOT 031726" w:date="2026-03-16T14:27:00Z">
        <w:r w:rsidRPr="00BF1782">
          <w:rPr>
            <w:iCs/>
            <w:szCs w:val="20"/>
          </w:rPr>
          <w:t xml:space="preserve"> one of</w:t>
        </w:r>
      </w:ins>
      <w:ins w:id="727" w:author="ERCOT 031726" w:date="2026-03-16T14:26:00Z">
        <w:r w:rsidRPr="00BF1782">
          <w:rPr>
            <w:iCs/>
            <w:szCs w:val="20"/>
          </w:rPr>
          <w:t xml:space="preserve"> the following criteria:</w:t>
        </w:r>
      </w:ins>
    </w:p>
    <w:p w14:paraId="71F5541F" w14:textId="77777777" w:rsidR="0059089A" w:rsidRPr="00BF1782" w:rsidRDefault="0059089A" w:rsidP="0059089A">
      <w:pPr>
        <w:kinsoku w:val="0"/>
        <w:overflowPunct w:val="0"/>
        <w:autoSpaceDE w:val="0"/>
        <w:autoSpaceDN w:val="0"/>
        <w:adjustRightInd w:val="0"/>
        <w:spacing w:after="240"/>
        <w:ind w:left="1440" w:right="226" w:hanging="720"/>
        <w:rPr>
          <w:ins w:id="728" w:author="ERCOT 031726" w:date="2026-03-16T14:27:00Z"/>
        </w:rPr>
      </w:pPr>
      <w:ins w:id="729" w:author="ERCOT 031726" w:date="2026-03-16T14:26:00Z">
        <w:r w:rsidRPr="00BF1782">
          <w:lastRenderedPageBreak/>
          <w:t>(a)</w:t>
        </w:r>
        <w:r w:rsidRPr="00BF1782">
          <w:tab/>
        </w:r>
      </w:ins>
      <w:ins w:id="730" w:author="ERCOT 031726" w:date="2026-03-16T14:27:00Z">
        <w:r w:rsidRPr="00BF1782">
          <w:t xml:space="preserve">The Large Load was included in one or more studies submitted to the Regional Planning Group (RPG) before December 15, 2025, that </w:t>
        </w:r>
      </w:ins>
      <w:ins w:id="731" w:author="ERCOT 031726" w:date="2026-03-16T21:24:00Z">
        <w:r w:rsidRPr="00BF1782">
          <w:t>Load contributed to</w:t>
        </w:r>
      </w:ins>
      <w:ins w:id="732" w:author="ERCOT 031726" w:date="2026-03-16T14:27:00Z">
        <w:r w:rsidRPr="00BF1782">
          <w:t xml:space="preserve"> </w:t>
        </w:r>
      </w:ins>
      <w:ins w:id="733" w:author="ERCOT 031726" w:date="2026-03-16T21:24:00Z">
        <w:r w:rsidRPr="00BF1782">
          <w:t>establishing</w:t>
        </w:r>
      </w:ins>
      <w:ins w:id="734" w:author="ERCOT 031726" w:date="2026-03-16T14:27:00Z">
        <w:r w:rsidRPr="00BF1782">
          <w:t xml:space="preserve"> the reliability need for the </w:t>
        </w:r>
      </w:ins>
      <w:ins w:id="735" w:author="ERCOT 031726" w:date="2026-03-16T19:02:00Z">
        <w:r w:rsidRPr="00BF1782">
          <w:t xml:space="preserve">RPG </w:t>
        </w:r>
      </w:ins>
      <w:ins w:id="736" w:author="ERCOT 031726" w:date="2026-03-16T14:27:00Z">
        <w:r w:rsidRPr="00BF1782">
          <w:t>project</w:t>
        </w:r>
      </w:ins>
      <w:ins w:id="737" w:author="ERCOT 031726" w:date="2026-03-16T19:03:00Z">
        <w:r w:rsidRPr="00BF1782">
          <w:t>,</w:t>
        </w:r>
      </w:ins>
      <w:ins w:id="738" w:author="ERCOT 031726" w:date="2026-03-16T14:27:00Z">
        <w:r w:rsidRPr="00BF1782">
          <w:t xml:space="preserve"> and </w:t>
        </w:r>
      </w:ins>
      <w:ins w:id="739" w:author="ERCOT 031726" w:date="2026-03-16T19:02:00Z">
        <w:r w:rsidRPr="00BF1782">
          <w:t xml:space="preserve">the proposed project </w:t>
        </w:r>
      </w:ins>
      <w:ins w:id="740" w:author="ERCOT 031726" w:date="2026-03-16T14:27:00Z">
        <w:r w:rsidRPr="00BF1782">
          <w:t>received RPG acceptance or ERCOT endorsement as described in Protocol Section 3.11.4.9, Regional Planning Group Acceptance and ERCOT Endorsement, on or before March 4, 2026;</w:t>
        </w:r>
        <w:del w:id="741" w:author="ERCOT 040426" w:date="2026-04-03T08:56:00Z">
          <w:r w:rsidRPr="00BF1782">
            <w:delText xml:space="preserve"> or</w:delText>
          </w:r>
        </w:del>
      </w:ins>
    </w:p>
    <w:p w14:paraId="6BA91BAD" w14:textId="77777777" w:rsidR="0059089A" w:rsidRPr="00BF1782" w:rsidRDefault="0059089A" w:rsidP="0059089A">
      <w:pPr>
        <w:kinsoku w:val="0"/>
        <w:overflowPunct w:val="0"/>
        <w:autoSpaceDE w:val="0"/>
        <w:autoSpaceDN w:val="0"/>
        <w:adjustRightInd w:val="0"/>
        <w:spacing w:after="240"/>
        <w:ind w:left="1440" w:right="226" w:hanging="720"/>
        <w:rPr>
          <w:ins w:id="742" w:author="ERCOT 040426" w:date="2026-04-03T08:56:00Z"/>
        </w:rPr>
      </w:pPr>
      <w:ins w:id="743" w:author="ERCOT 031726" w:date="2026-03-16T14:27:00Z">
        <w:r w:rsidRPr="00BF1782">
          <w:t>(b)</w:t>
        </w:r>
        <w:r w:rsidRPr="00BF1782">
          <w:tab/>
        </w:r>
      </w:ins>
      <w:ins w:id="744" w:author="ERCOT 031726" w:date="2026-03-16T14:28:00Z">
        <w:r w:rsidRPr="00BF1782">
          <w:t>The Large Load met the requirements of Section 9.9, Legacy LLIS Report and Follow-</w:t>
        </w:r>
        <w:del w:id="745" w:author="ERCOT 040426" w:date="2026-04-03T00:19:00Z">
          <w:r w:rsidRPr="00BF1782">
            <w:delText>Up</w:delText>
          </w:r>
        </w:del>
      </w:ins>
      <w:ins w:id="746" w:author="ERCOT 040426" w:date="2026-04-03T00:19:00Z">
        <w:r w:rsidRPr="00BF1782">
          <w:t>up</w:t>
        </w:r>
      </w:ins>
      <w:ins w:id="747" w:author="ERCOT 031726" w:date="2026-03-16T14:28:00Z">
        <w:r w:rsidRPr="00BF1782">
          <w:t>, and Section 9.10, Legacy Interconnection Agreements and Responsibilities, on or before March 4, 2026</w:t>
        </w:r>
      </w:ins>
      <w:ins w:id="748" w:author="ERCOT 040426" w:date="2026-04-03T08:56:00Z">
        <w:r w:rsidRPr="00BF1782">
          <w:t>; or</w:t>
        </w:r>
      </w:ins>
      <w:ins w:id="749" w:author="ERCOT 031726" w:date="2026-03-16T14:28:00Z">
        <w:del w:id="750" w:author="ERCOT 040426" w:date="2026-04-03T08:56:00Z">
          <w:r w:rsidRPr="00BF1782">
            <w:delText>.</w:delText>
          </w:r>
        </w:del>
      </w:ins>
    </w:p>
    <w:p w14:paraId="5197A3C6" w14:textId="77777777" w:rsidR="0059089A" w:rsidRPr="00BF1782" w:rsidRDefault="0059089A" w:rsidP="0059089A">
      <w:pPr>
        <w:kinsoku w:val="0"/>
        <w:overflowPunct w:val="0"/>
        <w:autoSpaceDE w:val="0"/>
        <w:autoSpaceDN w:val="0"/>
        <w:adjustRightInd w:val="0"/>
        <w:spacing w:after="240"/>
        <w:ind w:left="1440" w:right="226" w:hanging="720"/>
        <w:rPr>
          <w:ins w:id="751" w:author="ERCOT 031726" w:date="2026-03-16T14:27:00Z"/>
        </w:rPr>
      </w:pPr>
      <w:ins w:id="752" w:author="ERCOT 040426" w:date="2026-04-03T08:56:00Z">
        <w:r w:rsidRPr="00BF1782">
          <w:t>(c)</w:t>
        </w:r>
      </w:ins>
      <w:ins w:id="753" w:author="ERCOT 040426" w:date="2026-04-03T08:57:00Z">
        <w:r w:rsidRPr="00BF1782">
          <w:tab/>
          <w:t>The Large Load was included in the Permian Basin Reliability Plan Study completed by ERCOT in 2024</w:t>
        </w:r>
      </w:ins>
      <w:ins w:id="754" w:author="ERCOT 040426" w:date="2026-04-03T11:01:00Z">
        <w:r w:rsidRPr="00BF1782">
          <w:t xml:space="preserve"> and approved by the </w:t>
        </w:r>
      </w:ins>
      <w:ins w:id="755" w:author="ERCOT 040426" w:date="2026-04-04T04:35:00Z">
        <w:r w:rsidRPr="00BF1782">
          <w:t>Public Utility Commission of Texas (</w:t>
        </w:r>
      </w:ins>
      <w:ins w:id="756" w:author="ERCOT 040426" w:date="2026-04-03T11:01:00Z">
        <w:r w:rsidRPr="00BF1782">
          <w:t>PUC</w:t>
        </w:r>
      </w:ins>
      <w:ins w:id="757" w:author="ERCOT 040426" w:date="2026-04-04T04:35:00Z">
        <w:r w:rsidRPr="00BF1782">
          <w:t>T)</w:t>
        </w:r>
      </w:ins>
      <w:ins w:id="758" w:author="ERCOT 040426" w:date="2026-04-03T11:01:00Z">
        <w:r w:rsidRPr="00BF1782">
          <w:t xml:space="preserve"> in Docket No. 55718</w:t>
        </w:r>
      </w:ins>
      <w:ins w:id="759" w:author="ERCOT 040426" w:date="2026-04-03T09:02:00Z">
        <w:r w:rsidRPr="00BF1782">
          <w:t>,</w:t>
        </w:r>
      </w:ins>
      <w:ins w:id="760" w:author="ERCOT 040426" w:date="2026-04-03T08:57:00Z">
        <w:r w:rsidRPr="00BF1782">
          <w:t xml:space="preserve"> and the Load contributed to establishing </w:t>
        </w:r>
      </w:ins>
      <w:ins w:id="761" w:author="ERCOT 040426" w:date="2026-04-03T08:58:00Z">
        <w:r w:rsidRPr="00BF1782">
          <w:t xml:space="preserve">the need for the </w:t>
        </w:r>
      </w:ins>
      <w:ins w:id="762" w:author="ERCOT 040426" w:date="2026-04-03T09:00:00Z">
        <w:r w:rsidRPr="00BF1782">
          <w:t>identified transmission projects.</w:t>
        </w:r>
      </w:ins>
    </w:p>
    <w:p w14:paraId="4172BA5F" w14:textId="77777777" w:rsidR="0059089A" w:rsidRPr="00BF1782" w:rsidRDefault="0059089A" w:rsidP="0059089A">
      <w:pPr>
        <w:spacing w:after="240"/>
        <w:ind w:left="720" w:hanging="720"/>
        <w:rPr>
          <w:ins w:id="763" w:author="ERCOT" w:date="2026-03-01T22:15:00Z"/>
          <w:iCs/>
          <w:szCs w:val="20"/>
        </w:rPr>
      </w:pPr>
      <w:ins w:id="764" w:author="ERCOT" w:date="2026-03-01T22:15:00Z">
        <w:r w:rsidRPr="00BF1782">
          <w:rPr>
            <w:iCs/>
            <w:szCs w:val="20"/>
          </w:rPr>
          <w:t>(</w:t>
        </w:r>
      </w:ins>
      <w:ins w:id="765" w:author="ERCOT" w:date="2026-03-04T13:25:00Z">
        <w:del w:id="766" w:author="ERCOT 031726" w:date="2026-03-16T21:09:00Z">
          <w:r w:rsidRPr="00BF1782">
            <w:rPr>
              <w:iCs/>
              <w:szCs w:val="20"/>
            </w:rPr>
            <w:delText>3</w:delText>
          </w:r>
        </w:del>
      </w:ins>
      <w:ins w:id="767" w:author="ERCOT 031726" w:date="2026-03-16T21:09:00Z">
        <w:r w:rsidRPr="00BF1782">
          <w:rPr>
            <w:iCs/>
            <w:szCs w:val="20"/>
          </w:rPr>
          <w:t>4</w:t>
        </w:r>
      </w:ins>
      <w:ins w:id="768" w:author="ERCOT" w:date="2026-03-01T22:15:00Z">
        <w:r w:rsidRPr="00BF1782">
          <w:rPr>
            <w:iCs/>
            <w:szCs w:val="20"/>
          </w:rPr>
          <w:t>)</w:t>
        </w:r>
        <w:r w:rsidRPr="00BF1782">
          <w:rPr>
            <w:iCs/>
            <w:szCs w:val="20"/>
          </w:rPr>
          <w:tab/>
          <w:t xml:space="preserve">ERCOT will consider previous studies </w:t>
        </w:r>
      </w:ins>
      <w:ins w:id="769" w:author="ERCOT 031726" w:date="2026-03-16T21:13:00Z">
        <w:r w:rsidRPr="00BF1782">
          <w:rPr>
            <w:iCs/>
            <w:szCs w:val="20"/>
          </w:rPr>
          <w:t>for Large Loads that have not achieved Initial Energization by July 1</w:t>
        </w:r>
      </w:ins>
      <w:ins w:id="770" w:author="ERCOT 031726" w:date="2026-03-16T21:44:00Z">
        <w:r w:rsidRPr="00BF1782">
          <w:rPr>
            <w:iCs/>
            <w:szCs w:val="20"/>
          </w:rPr>
          <w:t>0</w:t>
        </w:r>
      </w:ins>
      <w:ins w:id="771" w:author="ERCOT 031726" w:date="2026-03-16T21:13:00Z">
        <w:r w:rsidRPr="00BF1782">
          <w:rPr>
            <w:iCs/>
            <w:szCs w:val="20"/>
          </w:rPr>
          <w:t>, 2026</w:t>
        </w:r>
      </w:ins>
      <w:ins w:id="772" w:author="ERCOT 040426" w:date="2026-04-03T00:20:00Z">
        <w:r w:rsidRPr="00BF1782">
          <w:rPr>
            <w:iCs/>
            <w:szCs w:val="20"/>
          </w:rPr>
          <w:t>,</w:t>
        </w:r>
      </w:ins>
      <w:ins w:id="773" w:author="ERCOT 031726" w:date="2026-03-16T21:14:00Z">
        <w:r w:rsidRPr="00BF1782">
          <w:rPr>
            <w:iCs/>
            <w:szCs w:val="20"/>
          </w:rPr>
          <w:t xml:space="preserve"> and that do not have studies meeting the criteria in paragraph (3) above </w:t>
        </w:r>
      </w:ins>
      <w:ins w:id="774" w:author="ERCOT" w:date="2026-03-01T22:15:00Z">
        <w:r w:rsidRPr="00BF1782">
          <w:rPr>
            <w:iCs/>
            <w:szCs w:val="20"/>
          </w:rPr>
          <w:t xml:space="preserve">to be fully complete and valid </w:t>
        </w:r>
      </w:ins>
      <w:ins w:id="775" w:author="ERCOT" w:date="2026-03-02T21:45:00Z">
        <w:r w:rsidRPr="00BF1782">
          <w:rPr>
            <w:iCs/>
            <w:szCs w:val="20"/>
          </w:rPr>
          <w:t>according to the following process</w:t>
        </w:r>
      </w:ins>
      <w:ins w:id="776" w:author="ERCOT" w:date="2026-03-01T22:15:00Z">
        <w:r w:rsidRPr="00BF1782">
          <w:rPr>
            <w:iCs/>
            <w:szCs w:val="20"/>
          </w:rPr>
          <w:t>:</w:t>
        </w:r>
      </w:ins>
    </w:p>
    <w:p w14:paraId="6964A760" w14:textId="77777777" w:rsidR="0059089A" w:rsidRPr="00BF1782" w:rsidRDefault="0059089A" w:rsidP="0059089A">
      <w:pPr>
        <w:kinsoku w:val="0"/>
        <w:overflowPunct w:val="0"/>
        <w:autoSpaceDE w:val="0"/>
        <w:autoSpaceDN w:val="0"/>
        <w:adjustRightInd w:val="0"/>
        <w:spacing w:after="240"/>
        <w:ind w:left="1440" w:right="226" w:hanging="720"/>
        <w:rPr>
          <w:ins w:id="777" w:author="ERCOT" w:date="2026-03-02T21:46:00Z"/>
        </w:rPr>
      </w:pPr>
      <w:bookmarkStart w:id="778" w:name="_Hlk223369620"/>
      <w:ins w:id="779" w:author="ERCOT" w:date="2026-03-01T22:15:00Z">
        <w:r w:rsidRPr="00BF1782">
          <w:t>(a)</w:t>
        </w:r>
        <w:r w:rsidRPr="00BF1782">
          <w:tab/>
        </w:r>
      </w:ins>
      <w:ins w:id="780" w:author="ERCOT" w:date="2026-03-02T21:45:00Z">
        <w:r w:rsidRPr="00BF1782">
          <w:t xml:space="preserve">ERCOT shall </w:t>
        </w:r>
      </w:ins>
      <w:ins w:id="781" w:author="ERCOT" w:date="2026-03-02T21:56:00Z">
        <w:r w:rsidRPr="00BF1782">
          <w:t>identify all</w:t>
        </w:r>
      </w:ins>
      <w:ins w:id="782" w:author="ERCOT" w:date="2026-03-02T21:45:00Z">
        <w:r w:rsidRPr="00BF1782">
          <w:t xml:space="preserve"> Large Loads</w:t>
        </w:r>
      </w:ins>
      <w:ins w:id="783" w:author="ERCOT" w:date="2026-03-02T21:56:00Z">
        <w:r w:rsidRPr="00BF1782">
          <w:t xml:space="preserve"> that</w:t>
        </w:r>
      </w:ins>
      <w:ins w:id="784" w:author="ERCOT" w:date="2026-03-02T21:57:00Z">
        <w:r w:rsidRPr="00BF1782">
          <w:t xml:space="preserve"> </w:t>
        </w:r>
        <w:del w:id="785" w:author="ERCOT 031726" w:date="2026-03-16T21:16:00Z">
          <w:r w:rsidRPr="00BF1782">
            <w:delText xml:space="preserve">have not achieved Initial Energization by </w:delText>
          </w:r>
        </w:del>
      </w:ins>
      <w:ins w:id="786" w:author="ERCOT" w:date="2026-03-03T22:16:00Z">
        <w:del w:id="787" w:author="ERCOT 031726" w:date="2026-03-16T21:16:00Z">
          <w:r w:rsidRPr="00BF1782" w:rsidDel="00161C7F">
            <w:delText>July 15</w:delText>
          </w:r>
        </w:del>
      </w:ins>
      <w:ins w:id="788" w:author="ERCOT" w:date="2026-03-04T21:30:00Z">
        <w:del w:id="789"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575F80C" w14:textId="77777777" w:rsidR="0059089A" w:rsidRPr="00BF1782" w:rsidRDefault="0059089A" w:rsidP="0059089A">
      <w:pPr>
        <w:kinsoku w:val="0"/>
        <w:overflowPunct w:val="0"/>
        <w:autoSpaceDE w:val="0"/>
        <w:autoSpaceDN w:val="0"/>
        <w:adjustRightInd w:val="0"/>
        <w:spacing w:after="240"/>
        <w:ind w:left="2160" w:right="440" w:hanging="720"/>
        <w:rPr>
          <w:ins w:id="790" w:author="ERCOT" w:date="2026-03-04T21:26:00Z"/>
        </w:rPr>
      </w:pPr>
      <w:ins w:id="791" w:author="ERCOT" w:date="2026-03-04T21:26:00Z">
        <w:r w:rsidRPr="00BF1782">
          <w:t>(i)</w:t>
        </w:r>
        <w:r w:rsidRPr="00BF1782">
          <w:tab/>
          <w:t xml:space="preserve">The Interconnecting DSP or Interconnecting TSP </w:t>
        </w:r>
      </w:ins>
      <w:ins w:id="792" w:author="ERCOT 031726" w:date="2026-03-16T21:16:00Z">
        <w:r w:rsidRPr="00BF1782">
          <w:t xml:space="preserve">has, by July </w:t>
        </w:r>
      </w:ins>
      <w:ins w:id="793" w:author="ERCOT 031726" w:date="2026-03-16T21:44:00Z">
        <w:r w:rsidRPr="00BF1782">
          <w:t>24</w:t>
        </w:r>
      </w:ins>
      <w:ins w:id="794" w:author="ERCOT 031726" w:date="2026-03-16T21:16:00Z">
        <w:r w:rsidRPr="00BF1782">
          <w:t xml:space="preserve">, 2026, </w:t>
        </w:r>
      </w:ins>
      <w:ins w:id="795" w:author="ERCOT" w:date="2026-03-04T21:26:00Z">
        <w:r w:rsidRPr="00BF1782">
          <w:t xml:space="preserve">determined the dynamic data submitted by the ILLE per paragraph (3) of Section 9.2.2, Submission of Large Load Information for Batch Zero Process, </w:t>
        </w:r>
        <w:del w:id="796" w:author="ERCOT 031726" w:date="2026-03-14T18:17:00Z">
          <w:r w:rsidRPr="00BF1782" w:rsidDel="003B38FC">
            <w:delText>is consistent with the dynamic data used in</w:delText>
          </w:r>
        </w:del>
      </w:ins>
      <w:ins w:id="797" w:author="ERCOT 031726" w:date="2026-03-14T18:18:00Z">
        <w:r w:rsidRPr="00BF1782">
          <w:t>is not expected to</w:t>
        </w:r>
      </w:ins>
      <w:ins w:id="798" w:author="ERCOT 031726" w:date="2026-03-14T18:17:00Z">
        <w:r w:rsidRPr="00BF1782">
          <w:t xml:space="preserve"> adver</w:t>
        </w:r>
      </w:ins>
      <w:ins w:id="799" w:author="ERCOT 031726" w:date="2026-03-14T18:18:00Z">
        <w:r w:rsidRPr="00BF1782">
          <w:t>sely impact the results from</w:t>
        </w:r>
      </w:ins>
      <w:ins w:id="800" w:author="ERCOT" w:date="2026-03-04T21:26:00Z">
        <w:r w:rsidRPr="00BF1782">
          <w:t xml:space="preserve"> the previous stability study; and</w:t>
        </w:r>
      </w:ins>
    </w:p>
    <w:p w14:paraId="29B9CCF6" w14:textId="77777777" w:rsidR="0059089A" w:rsidRPr="00BF1782" w:rsidRDefault="0059089A" w:rsidP="0059089A">
      <w:pPr>
        <w:kinsoku w:val="0"/>
        <w:overflowPunct w:val="0"/>
        <w:autoSpaceDE w:val="0"/>
        <w:autoSpaceDN w:val="0"/>
        <w:adjustRightInd w:val="0"/>
        <w:spacing w:after="240"/>
        <w:ind w:left="2160" w:right="440" w:hanging="720"/>
        <w:rPr>
          <w:ins w:id="801" w:author="ERCOT" w:date="2026-03-04T13:00:00Z"/>
        </w:rPr>
      </w:pPr>
      <w:ins w:id="802" w:author="ERCOT" w:date="2026-03-02T21:46:00Z">
        <w:r w:rsidRPr="00BF1782">
          <w:t>(ii)</w:t>
        </w:r>
        <w:r w:rsidRPr="00BF1782">
          <w:tab/>
        </w:r>
      </w:ins>
      <w:ins w:id="803" w:author="ERCOT" w:date="2026-03-04T13:02:00Z">
        <w:r w:rsidRPr="00BF1782">
          <w:t>The Large Load meet</w:t>
        </w:r>
      </w:ins>
      <w:ins w:id="804" w:author="ERCOT" w:date="2026-03-04T13:06:00Z">
        <w:r w:rsidRPr="00BF1782">
          <w:t>s</w:t>
        </w:r>
      </w:ins>
      <w:ins w:id="805" w:author="ERCOT" w:date="2026-03-04T13:02:00Z">
        <w:r w:rsidRPr="00BF1782">
          <w:t xml:space="preserve"> either of the following conditions</w:t>
        </w:r>
      </w:ins>
      <w:ins w:id="806" w:author="ERCOT" w:date="2026-03-04T13:00:00Z">
        <w:r w:rsidRPr="00BF1782">
          <w:t>:</w:t>
        </w:r>
      </w:ins>
    </w:p>
    <w:p w14:paraId="57F8C2B9" w14:textId="77777777" w:rsidR="0059089A" w:rsidRPr="00BF1782" w:rsidRDefault="0059089A" w:rsidP="0059089A">
      <w:pPr>
        <w:kinsoku w:val="0"/>
        <w:overflowPunct w:val="0"/>
        <w:autoSpaceDE w:val="0"/>
        <w:autoSpaceDN w:val="0"/>
        <w:adjustRightInd w:val="0"/>
        <w:spacing w:after="240"/>
        <w:ind w:left="2880" w:right="440" w:hanging="720"/>
        <w:rPr>
          <w:ins w:id="807" w:author="ERCOT" w:date="2026-03-04T13:00:00Z"/>
        </w:rPr>
      </w:pPr>
      <w:ins w:id="808" w:author="ERCOT" w:date="2026-03-04T13:00:00Z">
        <w:r w:rsidRPr="00BF1782">
          <w:t>(A)</w:t>
        </w:r>
        <w:r w:rsidRPr="00BF1782">
          <w:tab/>
        </w:r>
      </w:ins>
      <w:ins w:id="809" w:author="ERCOT" w:date="2026-03-04T13:01:00Z">
        <w:r w:rsidRPr="00BF1782">
          <w:t>The Large Load was included</w:t>
        </w:r>
      </w:ins>
      <w:ins w:id="810" w:author="ERCOT" w:date="2026-03-04T21:27:00Z">
        <w:r w:rsidRPr="00BF1782">
          <w:t xml:space="preserve"> </w:t>
        </w:r>
      </w:ins>
      <w:ins w:id="811" w:author="ERCOT" w:date="2026-03-04T13:01:00Z">
        <w:r w:rsidRPr="00BF1782">
          <w:t>in one or more studies submitted to the Regional Planning Group (RPG) before December 15, 2025</w:t>
        </w:r>
      </w:ins>
      <w:ins w:id="812" w:author="ERCOT" w:date="2026-03-04T13:43:00Z">
        <w:r w:rsidRPr="00BF1782">
          <w:t>,</w:t>
        </w:r>
      </w:ins>
      <w:ins w:id="813" w:author="ERCOT" w:date="2026-03-04T13:01:00Z">
        <w:r w:rsidRPr="00BF1782">
          <w:t xml:space="preserve"> that</w:t>
        </w:r>
      </w:ins>
      <w:ins w:id="814" w:author="ERCOT" w:date="2026-03-04T21:28:00Z">
        <w:r w:rsidRPr="00BF1782">
          <w:t xml:space="preserve"> </w:t>
        </w:r>
      </w:ins>
      <w:ins w:id="815" w:author="ERCOT 031726" w:date="2026-03-16T21:24:00Z">
        <w:r w:rsidRPr="00BF1782">
          <w:t>Load contributed to establishing</w:t>
        </w:r>
      </w:ins>
      <w:ins w:id="816" w:author="ERCOT" w:date="2026-03-04T21:28:00Z">
        <w:del w:id="817" w:author="ERCOT 031726" w:date="2026-03-16T21:24:00Z">
          <w:r w:rsidRPr="00BF1782">
            <w:delText>established</w:delText>
          </w:r>
        </w:del>
        <w:r w:rsidRPr="00BF1782">
          <w:t xml:space="preserve"> the reliability need for the </w:t>
        </w:r>
      </w:ins>
      <w:ins w:id="818" w:author="ERCOT 031726" w:date="2026-03-16T21:07:00Z">
        <w:r w:rsidRPr="00BF1782">
          <w:t xml:space="preserve">RPG </w:t>
        </w:r>
      </w:ins>
      <w:ins w:id="819" w:author="ERCOT" w:date="2026-03-04T21:28:00Z">
        <w:r w:rsidRPr="00BF1782">
          <w:t>project</w:t>
        </w:r>
      </w:ins>
      <w:ins w:id="820" w:author="ERCOT 031726" w:date="2026-03-16T21:07:00Z">
        <w:r w:rsidRPr="00BF1782">
          <w:t>,</w:t>
        </w:r>
      </w:ins>
      <w:ins w:id="821" w:author="ERCOT" w:date="2026-03-04T21:28:00Z">
        <w:r w:rsidRPr="00BF1782">
          <w:t xml:space="preserve"> and</w:t>
        </w:r>
      </w:ins>
      <w:ins w:id="822" w:author="ERCOT 031726" w:date="2026-03-16T21:07:00Z">
        <w:r w:rsidRPr="00BF1782">
          <w:t xml:space="preserve"> the proposed project</w:t>
        </w:r>
      </w:ins>
      <w:ins w:id="823" w:author="ERCOT" w:date="2026-03-04T13:01:00Z">
        <w:r w:rsidRPr="00BF1782">
          <w:t xml:space="preserve"> received RPG acceptance </w:t>
        </w:r>
      </w:ins>
      <w:ins w:id="824" w:author="ERCOT" w:date="2026-03-04T21:29:00Z">
        <w:r w:rsidRPr="00BF1782">
          <w:t>or</w:t>
        </w:r>
      </w:ins>
      <w:ins w:id="825" w:author="ERCOT" w:date="2026-03-04T13:01:00Z">
        <w:r w:rsidRPr="00BF1782">
          <w:t xml:space="preserve"> ERCOT endorsement as described in Protocol Section 3.11.4.9, Regional Planning Group Acceptance and ERCOT Endorsement, on or before July </w:t>
        </w:r>
        <w:del w:id="826" w:author="ERCOT 031726" w:date="2026-03-16T21:44:00Z">
          <w:r w:rsidRPr="00BF1782">
            <w:delText>15</w:delText>
          </w:r>
        </w:del>
      </w:ins>
      <w:ins w:id="827" w:author="ERCOT 031726" w:date="2026-03-16T21:44:00Z">
        <w:r w:rsidRPr="00BF1782">
          <w:t>10</w:t>
        </w:r>
      </w:ins>
      <w:ins w:id="828" w:author="ERCOT" w:date="2026-03-04T13:01:00Z">
        <w:r w:rsidRPr="00BF1782">
          <w:t>, 2026</w:t>
        </w:r>
      </w:ins>
      <w:ins w:id="829" w:author="ERCOT" w:date="2026-03-04T13:00:00Z">
        <w:r w:rsidRPr="00BF1782">
          <w:t>;</w:t>
        </w:r>
      </w:ins>
      <w:ins w:id="830" w:author="ERCOT" w:date="2026-03-04T13:01:00Z">
        <w:r w:rsidRPr="00BF1782">
          <w:t xml:space="preserve"> or</w:t>
        </w:r>
      </w:ins>
    </w:p>
    <w:p w14:paraId="7D530660" w14:textId="77777777" w:rsidR="0059089A" w:rsidRPr="00BF1782" w:rsidRDefault="0059089A" w:rsidP="0059089A">
      <w:pPr>
        <w:kinsoku w:val="0"/>
        <w:overflowPunct w:val="0"/>
        <w:autoSpaceDE w:val="0"/>
        <w:autoSpaceDN w:val="0"/>
        <w:adjustRightInd w:val="0"/>
        <w:spacing w:after="240"/>
        <w:ind w:left="2880" w:right="440" w:hanging="720"/>
        <w:rPr>
          <w:ins w:id="831" w:author="ERCOT" w:date="2026-03-02T21:52:00Z"/>
        </w:rPr>
      </w:pPr>
      <w:ins w:id="832" w:author="ERCOT" w:date="2026-03-04T13:00:00Z">
        <w:r w:rsidRPr="00BF1782">
          <w:t>(B)</w:t>
        </w:r>
        <w:r w:rsidRPr="00BF1782">
          <w:tab/>
        </w:r>
      </w:ins>
      <w:ins w:id="833" w:author="ERCOT" w:date="2026-03-04T13:01:00Z">
        <w:r w:rsidRPr="00BF1782">
          <w:t>The Large Load met the requirements of Section 9.9, Legacy LLIS Report and Follow-</w:t>
        </w:r>
        <w:del w:id="834" w:author="ERCOT 040426" w:date="2026-04-03T00:21:00Z">
          <w:r w:rsidRPr="00BF1782">
            <w:delText>Up</w:delText>
          </w:r>
        </w:del>
      </w:ins>
      <w:ins w:id="835" w:author="ERCOT 040426" w:date="2026-04-03T00:21:00Z">
        <w:r w:rsidRPr="00BF1782">
          <w:t>up</w:t>
        </w:r>
      </w:ins>
      <w:ins w:id="836" w:author="ERCOT" w:date="2026-03-04T13:01:00Z">
        <w:r w:rsidRPr="00BF1782">
          <w:t xml:space="preserve">, and Section 9.10, Legacy Interconnection Agreements and Responsibilities, on or before July </w:t>
        </w:r>
        <w:del w:id="837" w:author="ERCOT 031726" w:date="2026-03-16T21:45:00Z">
          <w:r w:rsidRPr="00BF1782">
            <w:delText>15</w:delText>
          </w:r>
        </w:del>
      </w:ins>
      <w:ins w:id="838" w:author="ERCOT 031726" w:date="2026-03-16T21:45:00Z">
        <w:r w:rsidRPr="00BF1782">
          <w:t>10</w:t>
        </w:r>
      </w:ins>
      <w:ins w:id="839" w:author="ERCOT" w:date="2026-03-04T13:01:00Z">
        <w:r w:rsidRPr="00BF1782">
          <w:t>, 2026.</w:t>
        </w:r>
      </w:ins>
    </w:p>
    <w:p w14:paraId="7528828A" w14:textId="77777777" w:rsidR="0059089A" w:rsidRPr="00BF1782" w:rsidRDefault="0059089A" w:rsidP="0059089A">
      <w:pPr>
        <w:kinsoku w:val="0"/>
        <w:overflowPunct w:val="0"/>
        <w:autoSpaceDE w:val="0"/>
        <w:autoSpaceDN w:val="0"/>
        <w:adjustRightInd w:val="0"/>
        <w:spacing w:after="240"/>
        <w:ind w:left="1440" w:right="226" w:hanging="720"/>
        <w:rPr>
          <w:ins w:id="840" w:author="ERCOT" w:date="2026-03-02T23:33:00Z"/>
          <w:rFonts w:eastAsia="Yu Mincho"/>
        </w:rPr>
      </w:pPr>
      <w:ins w:id="841" w:author="ERCOT" w:date="2026-03-02T21:52:00Z">
        <w:r w:rsidRPr="00BF1782">
          <w:t>(</w:t>
        </w:r>
      </w:ins>
      <w:ins w:id="842" w:author="ERCOT" w:date="2026-03-02T21:53:00Z">
        <w:r w:rsidRPr="00BF1782">
          <w:t>b</w:t>
        </w:r>
      </w:ins>
      <w:ins w:id="843" w:author="ERCOT" w:date="2026-03-02T21:52:00Z">
        <w:r w:rsidRPr="00BF1782">
          <w:t>)</w:t>
        </w:r>
        <w:r w:rsidRPr="00BF1782">
          <w:tab/>
          <w:t xml:space="preserve">ERCOT shall </w:t>
        </w:r>
      </w:ins>
      <w:ins w:id="844" w:author="ERCOT" w:date="2026-03-02T21:53:00Z">
        <w:r w:rsidRPr="00BF1782">
          <w:t>create</w:t>
        </w:r>
      </w:ins>
      <w:ins w:id="845" w:author="ERCOT" w:date="2026-03-02T22:00:00Z">
        <w:r w:rsidRPr="00BF1782">
          <w:t xml:space="preserve"> a</w:t>
        </w:r>
      </w:ins>
      <w:ins w:id="846" w:author="ERCOT" w:date="2026-03-02T21:53:00Z">
        <w:r w:rsidRPr="00BF1782">
          <w:t xml:space="preserve"> </w:t>
        </w:r>
      </w:ins>
      <w:ins w:id="847" w:author="ERCOT" w:date="2026-03-02T21:54:00Z">
        <w:r w:rsidRPr="00BF1782">
          <w:t xml:space="preserve">list </w:t>
        </w:r>
      </w:ins>
      <w:ins w:id="848" w:author="ERCOT" w:date="2026-03-02T21:58:00Z">
        <w:r w:rsidRPr="00BF1782">
          <w:t xml:space="preserve">of all </w:t>
        </w:r>
      </w:ins>
      <w:ins w:id="849" w:author="ERCOT" w:date="2026-03-02T21:55:00Z">
        <w:r w:rsidRPr="00BF1782">
          <w:t>Large Load</w:t>
        </w:r>
      </w:ins>
      <w:ins w:id="850" w:author="ERCOT" w:date="2026-03-02T21:58:00Z">
        <w:r w:rsidRPr="00BF1782">
          <w:t>s</w:t>
        </w:r>
      </w:ins>
      <w:ins w:id="851" w:author="ERCOT" w:date="2026-03-02T21:55:00Z">
        <w:r w:rsidRPr="00BF1782">
          <w:t xml:space="preserve"> me</w:t>
        </w:r>
      </w:ins>
      <w:ins w:id="852" w:author="ERCOT" w:date="2026-03-02T21:57:00Z">
        <w:r w:rsidRPr="00BF1782">
          <w:t>eting</w:t>
        </w:r>
      </w:ins>
      <w:ins w:id="853" w:author="ERCOT" w:date="2026-03-02T21:55:00Z">
        <w:r w:rsidRPr="00BF1782">
          <w:t xml:space="preserve"> the </w:t>
        </w:r>
      </w:ins>
      <w:ins w:id="854" w:author="ERCOT" w:date="2026-03-02T22:02:00Z">
        <w:r w:rsidRPr="00BF1782">
          <w:t>criteria in</w:t>
        </w:r>
      </w:ins>
      <w:ins w:id="855" w:author="ERCOT" w:date="2026-03-02T21:55:00Z">
        <w:r w:rsidRPr="00BF1782">
          <w:t xml:space="preserve"> paragraph </w:t>
        </w:r>
      </w:ins>
      <w:ins w:id="856" w:author="ERCOT" w:date="2026-03-04T13:25:00Z">
        <w:r w:rsidRPr="00BF1782">
          <w:t>(</w:t>
        </w:r>
        <w:del w:id="857" w:author="ERCOT 031726" w:date="2026-03-16T21:17:00Z">
          <w:r w:rsidRPr="00BF1782">
            <w:delText>3</w:delText>
          </w:r>
        </w:del>
      </w:ins>
      <w:ins w:id="858" w:author="ERCOT 031726" w:date="2026-03-16T21:17:00Z">
        <w:r w:rsidRPr="00BF1782">
          <w:t>4</w:t>
        </w:r>
      </w:ins>
      <w:ins w:id="859" w:author="ERCOT" w:date="2026-03-04T13:25:00Z">
        <w:r w:rsidRPr="00BF1782">
          <w:t>)(a)(ii)</w:t>
        </w:r>
      </w:ins>
      <w:ins w:id="860" w:author="ERCOT" w:date="2026-03-04T13:45:00Z">
        <w:r w:rsidRPr="00BF1782">
          <w:t xml:space="preserve"> </w:t>
        </w:r>
      </w:ins>
      <w:ins w:id="861" w:author="ERCOT" w:date="2026-03-02T21:55:00Z">
        <w:r w:rsidRPr="00BF1782">
          <w:t xml:space="preserve">above. </w:t>
        </w:r>
      </w:ins>
      <w:ins w:id="862" w:author="ERCOT" w:date="2026-03-02T22:00:00Z">
        <w:r w:rsidRPr="00BF1782">
          <w:t xml:space="preserve">ERCOT shall order the list according to the date each Large </w:t>
        </w:r>
        <w:r w:rsidRPr="00BF1782">
          <w:lastRenderedPageBreak/>
          <w:t xml:space="preserve">Load met the applicable </w:t>
        </w:r>
      </w:ins>
      <w:ins w:id="863" w:author="ERCOT" w:date="2026-03-02T22:02:00Z">
        <w:r w:rsidRPr="00BF1782">
          <w:t>criteria</w:t>
        </w:r>
      </w:ins>
      <w:ins w:id="864" w:author="ERCOT" w:date="2026-03-02T22:00:00Z">
        <w:r w:rsidRPr="00BF1782">
          <w:t xml:space="preserve"> in paragraph (</w:t>
        </w:r>
      </w:ins>
      <w:ins w:id="865" w:author="ERCOT" w:date="2026-03-04T13:25:00Z">
        <w:del w:id="866" w:author="ERCOT 031726" w:date="2026-03-16T21:17:00Z">
          <w:r w:rsidRPr="00BF1782">
            <w:delText>3</w:delText>
          </w:r>
        </w:del>
      </w:ins>
      <w:ins w:id="867" w:author="ERCOT 031726" w:date="2026-03-16T21:17:00Z">
        <w:r w:rsidRPr="00BF1782">
          <w:t>4</w:t>
        </w:r>
      </w:ins>
      <w:ins w:id="868" w:author="ERCOT" w:date="2026-03-02T22:00:00Z">
        <w:r w:rsidRPr="00BF1782">
          <w:t>)(a)(</w:t>
        </w:r>
      </w:ins>
      <w:ins w:id="869" w:author="ERCOT" w:date="2026-03-04T13:25:00Z">
        <w:r w:rsidRPr="00BF1782">
          <w:t>ii</w:t>
        </w:r>
      </w:ins>
      <w:ins w:id="870" w:author="ERCOT" w:date="2026-03-04T13:44:00Z">
        <w:r w:rsidRPr="00BF1782">
          <w:t>)</w:t>
        </w:r>
      </w:ins>
      <w:ins w:id="871" w:author="ERCOT" w:date="2026-03-02T22:00:00Z">
        <w:r w:rsidRPr="00BF1782">
          <w:t xml:space="preserve">. </w:t>
        </w:r>
      </w:ins>
      <w:ins w:id="872" w:author="ERCOT" w:date="2026-03-02T21:55:00Z">
        <w:r w:rsidRPr="00BF1782">
          <w:t xml:space="preserve">The </w:t>
        </w:r>
      </w:ins>
      <w:ins w:id="873" w:author="ERCOT" w:date="2026-03-02T22:22:00Z">
        <w:r w:rsidRPr="00BF1782">
          <w:t>Large Load with the oldest date shall be given first position, with subsequent loads</w:t>
        </w:r>
      </w:ins>
      <w:ins w:id="874" w:author="ERCOT" w:date="2026-03-02T22:23:00Z">
        <w:r w:rsidRPr="00BF1782">
          <w:t xml:space="preserve"> following in order of date the criteria in paragraph </w:t>
        </w:r>
      </w:ins>
      <w:ins w:id="875" w:author="ERCOT" w:date="2026-03-04T13:26:00Z">
        <w:r w:rsidRPr="00BF1782">
          <w:t>(</w:t>
        </w:r>
        <w:del w:id="876" w:author="ERCOT 031726" w:date="2026-03-16T21:17:00Z">
          <w:r w:rsidRPr="00BF1782">
            <w:delText>3</w:delText>
          </w:r>
        </w:del>
      </w:ins>
      <w:ins w:id="877" w:author="ERCOT 031726" w:date="2026-03-16T21:17:00Z">
        <w:r w:rsidRPr="00BF1782">
          <w:t>4</w:t>
        </w:r>
      </w:ins>
      <w:ins w:id="878" w:author="ERCOT" w:date="2026-03-04T13:26:00Z">
        <w:r w:rsidRPr="00BF1782">
          <w:t xml:space="preserve">)(a)(ii) </w:t>
        </w:r>
      </w:ins>
      <w:ins w:id="879" w:author="ERCOT" w:date="2026-03-04T12:15:00Z">
        <w:r w:rsidRPr="00BF1782">
          <w:t>were</w:t>
        </w:r>
      </w:ins>
      <w:ins w:id="880" w:author="ERCOT" w:date="2026-03-02T22:23:00Z">
        <w:r w:rsidRPr="00BF1782">
          <w:t xml:space="preserve"> met</w:t>
        </w:r>
      </w:ins>
      <w:ins w:id="881" w:author="ERCOT" w:date="2026-03-02T21:55:00Z">
        <w:r w:rsidRPr="00BF1782">
          <w:t>.</w:t>
        </w:r>
      </w:ins>
    </w:p>
    <w:p w14:paraId="2E24D71A" w14:textId="77777777" w:rsidR="0059089A" w:rsidRPr="00BF1782" w:rsidRDefault="0059089A" w:rsidP="0059089A">
      <w:pPr>
        <w:kinsoku w:val="0"/>
        <w:overflowPunct w:val="0"/>
        <w:autoSpaceDE w:val="0"/>
        <w:autoSpaceDN w:val="0"/>
        <w:adjustRightInd w:val="0"/>
        <w:spacing w:after="240"/>
        <w:ind w:left="2160" w:right="440" w:hanging="720"/>
        <w:rPr>
          <w:ins w:id="882" w:author="ERCOT" w:date="2026-03-02T22:01:00Z"/>
        </w:rPr>
      </w:pPr>
      <w:ins w:id="883" w:author="ERCOT" w:date="2026-03-02T23:33:00Z">
        <w:r w:rsidRPr="00BF1782">
          <w:t>(i)</w:t>
        </w:r>
        <w:r w:rsidRPr="00BF1782">
          <w:tab/>
          <w:t xml:space="preserve">In the event a Large Load meets both the criteria in paragraph </w:t>
        </w:r>
      </w:ins>
      <w:ins w:id="884" w:author="ERCOT" w:date="2026-03-04T13:26:00Z">
        <w:r w:rsidRPr="00BF1782">
          <w:t>(</w:t>
        </w:r>
        <w:del w:id="885" w:author="ERCOT 031726" w:date="2026-03-16T21:17:00Z">
          <w:r w:rsidRPr="00BF1782">
            <w:delText>3</w:delText>
          </w:r>
        </w:del>
      </w:ins>
      <w:ins w:id="886" w:author="ERCOT 031726" w:date="2026-03-16T21:17:00Z">
        <w:r w:rsidRPr="00BF1782">
          <w:t>4</w:t>
        </w:r>
      </w:ins>
      <w:ins w:id="887" w:author="ERCOT" w:date="2026-03-04T13:26:00Z">
        <w:r w:rsidRPr="00BF1782">
          <w:t>)(a)(ii)(A)</w:t>
        </w:r>
      </w:ins>
      <w:ins w:id="888" w:author="ERCOT" w:date="2026-03-02T23:33:00Z">
        <w:r w:rsidRPr="00BF1782">
          <w:t xml:space="preserve"> </w:t>
        </w:r>
      </w:ins>
      <w:ins w:id="889" w:author="ERCOT" w:date="2026-03-04T12:15:00Z">
        <w:r w:rsidRPr="00BF1782">
          <w:t>and</w:t>
        </w:r>
      </w:ins>
      <w:ins w:id="890" w:author="ERCOT" w:date="2026-03-02T23:33:00Z">
        <w:r w:rsidRPr="00BF1782">
          <w:t xml:space="preserve"> </w:t>
        </w:r>
      </w:ins>
      <w:ins w:id="891" w:author="ERCOT" w:date="2026-03-04T13:26:00Z">
        <w:r w:rsidRPr="00BF1782">
          <w:t>(</w:t>
        </w:r>
        <w:del w:id="892" w:author="ERCOT 031726" w:date="2026-03-16T21:17:00Z">
          <w:r w:rsidRPr="00BF1782">
            <w:delText>3</w:delText>
          </w:r>
        </w:del>
      </w:ins>
      <w:ins w:id="893" w:author="ERCOT 031726" w:date="2026-03-16T21:17:00Z">
        <w:r w:rsidRPr="00BF1782">
          <w:t>4</w:t>
        </w:r>
      </w:ins>
      <w:ins w:id="894" w:author="ERCOT" w:date="2026-03-04T13:26:00Z">
        <w:r w:rsidRPr="00BF1782">
          <w:t xml:space="preserve">)(a)(ii)(B) </w:t>
        </w:r>
      </w:ins>
      <w:ins w:id="895" w:author="ERCOT" w:date="2026-03-02T23:33:00Z">
        <w:r w:rsidRPr="00BF1782">
          <w:t xml:space="preserve">or in the event the Large Load meets the </w:t>
        </w:r>
      </w:ins>
      <w:ins w:id="896" w:author="ERCOT" w:date="2026-03-02T23:34:00Z">
        <w:r w:rsidRPr="00BF1782">
          <w:t xml:space="preserve">criteria in paragraph </w:t>
        </w:r>
      </w:ins>
      <w:ins w:id="897" w:author="ERCOT" w:date="2026-03-04T13:26:00Z">
        <w:r w:rsidRPr="00BF1782">
          <w:t>(</w:t>
        </w:r>
        <w:del w:id="898" w:author="ERCOT 031726" w:date="2026-03-16T21:17:00Z">
          <w:r w:rsidRPr="00BF1782">
            <w:delText>3</w:delText>
          </w:r>
        </w:del>
      </w:ins>
      <w:ins w:id="899" w:author="ERCOT 031726" w:date="2026-03-16T21:17:00Z">
        <w:r w:rsidRPr="00BF1782">
          <w:t>4</w:t>
        </w:r>
      </w:ins>
      <w:ins w:id="900" w:author="ERCOT" w:date="2026-03-04T13:26:00Z">
        <w:r w:rsidRPr="00BF1782">
          <w:t xml:space="preserve">)(a)(ii)(A) </w:t>
        </w:r>
      </w:ins>
      <w:ins w:id="901" w:author="ERCOT" w:date="2026-03-02T23:34:00Z">
        <w:r w:rsidRPr="00BF1782">
          <w:t>multiple times, ERCOT shall use the date that gives the Large Load the highest position in the list</w:t>
        </w:r>
      </w:ins>
      <w:ins w:id="902" w:author="ERCOT" w:date="2026-03-02T23:33:00Z">
        <w:r w:rsidRPr="00BF1782">
          <w:t>.</w:t>
        </w:r>
      </w:ins>
    </w:p>
    <w:p w14:paraId="565CDABC" w14:textId="77777777" w:rsidR="0059089A" w:rsidRPr="00BF1782" w:rsidRDefault="0059089A" w:rsidP="0059089A">
      <w:pPr>
        <w:kinsoku w:val="0"/>
        <w:overflowPunct w:val="0"/>
        <w:autoSpaceDE w:val="0"/>
        <w:autoSpaceDN w:val="0"/>
        <w:adjustRightInd w:val="0"/>
        <w:spacing w:after="240"/>
        <w:ind w:left="1440" w:right="226" w:hanging="720"/>
        <w:rPr>
          <w:ins w:id="903" w:author="ERCOT" w:date="2026-03-02T21:52:00Z"/>
          <w:rFonts w:eastAsia="Yu Mincho"/>
        </w:rPr>
      </w:pPr>
      <w:ins w:id="904" w:author="ERCOT" w:date="2026-03-02T22:01:00Z">
        <w:r w:rsidRPr="00BF1782">
          <w:t>(c)</w:t>
        </w:r>
        <w:r w:rsidRPr="00BF1782">
          <w:tab/>
        </w:r>
      </w:ins>
      <w:ins w:id="905" w:author="ERCOT" w:date="2026-03-02T22:06:00Z">
        <w:r w:rsidRPr="00BF1782">
          <w:t>In the event two Large Loads met the criteria documented in paragrap</w:t>
        </w:r>
      </w:ins>
      <w:ins w:id="906" w:author="ERCOT" w:date="2026-03-02T22:07:00Z">
        <w:r w:rsidRPr="00BF1782">
          <w:t xml:space="preserve">h </w:t>
        </w:r>
      </w:ins>
      <w:ins w:id="907" w:author="ERCOT" w:date="2026-03-04T13:27:00Z">
        <w:r w:rsidRPr="00BF1782">
          <w:t>(</w:t>
        </w:r>
        <w:del w:id="908" w:author="ERCOT 031726" w:date="2026-03-16T21:17:00Z">
          <w:r w:rsidRPr="00BF1782">
            <w:delText>3</w:delText>
          </w:r>
        </w:del>
      </w:ins>
      <w:ins w:id="909" w:author="ERCOT 031726" w:date="2026-03-16T21:17:00Z">
        <w:r w:rsidRPr="00BF1782">
          <w:t>4</w:t>
        </w:r>
      </w:ins>
      <w:ins w:id="910" w:author="ERCOT" w:date="2026-03-04T13:27:00Z">
        <w:r w:rsidRPr="00BF1782">
          <w:t xml:space="preserve">)(a)(ii) </w:t>
        </w:r>
      </w:ins>
      <w:ins w:id="911" w:author="ERCOT" w:date="2026-03-02T22:07:00Z">
        <w:r w:rsidRPr="00BF1782">
          <w:t>on the same date, ERCOT shall use the following methodology to determine placement on the list:</w:t>
        </w:r>
      </w:ins>
      <w:ins w:id="912" w:author="ERCOT" w:date="2026-03-02T22:06:00Z">
        <w:r w:rsidRPr="00BF1782">
          <w:t xml:space="preserve"> </w:t>
        </w:r>
      </w:ins>
    </w:p>
    <w:p w14:paraId="4340336A" w14:textId="77777777" w:rsidR="0059089A" w:rsidRPr="00BF1782" w:rsidRDefault="0059089A" w:rsidP="0059089A">
      <w:pPr>
        <w:kinsoku w:val="0"/>
        <w:overflowPunct w:val="0"/>
        <w:autoSpaceDE w:val="0"/>
        <w:autoSpaceDN w:val="0"/>
        <w:adjustRightInd w:val="0"/>
        <w:spacing w:after="240"/>
        <w:ind w:left="2160" w:right="440" w:hanging="720"/>
        <w:rPr>
          <w:ins w:id="913" w:author="ERCOT" w:date="2026-03-02T21:52:00Z"/>
        </w:rPr>
      </w:pPr>
      <w:ins w:id="914" w:author="ERCOT" w:date="2026-03-02T21:52:00Z">
        <w:r w:rsidRPr="00BF1782">
          <w:t>(i)</w:t>
        </w:r>
        <w:r w:rsidRPr="00BF1782">
          <w:tab/>
        </w:r>
      </w:ins>
      <w:ins w:id="915" w:author="ERCOT" w:date="2026-03-02T22:07:00Z">
        <w:r w:rsidRPr="00BF1782">
          <w:t xml:space="preserve">If both Large Loads were included in the same RPG study, ERCOT shall </w:t>
        </w:r>
      </w:ins>
      <w:ins w:id="916" w:author="ERCOT" w:date="2026-03-02T22:08:00Z">
        <w:r w:rsidRPr="00BF1782">
          <w:t xml:space="preserve">give them equal </w:t>
        </w:r>
      </w:ins>
      <w:ins w:id="917" w:author="ERCOT" w:date="2026-03-02T22:09:00Z">
        <w:r w:rsidRPr="00BF1782">
          <w:t>placement on the list</w:t>
        </w:r>
      </w:ins>
      <w:ins w:id="918" w:author="ERCOT" w:date="2026-03-02T21:52:00Z">
        <w:r w:rsidRPr="00BF1782">
          <w:t>;</w:t>
        </w:r>
      </w:ins>
    </w:p>
    <w:p w14:paraId="1101508A" w14:textId="77777777" w:rsidR="0059089A" w:rsidRPr="00BF1782" w:rsidRDefault="0059089A" w:rsidP="0059089A">
      <w:pPr>
        <w:kinsoku w:val="0"/>
        <w:overflowPunct w:val="0"/>
        <w:autoSpaceDE w:val="0"/>
        <w:autoSpaceDN w:val="0"/>
        <w:adjustRightInd w:val="0"/>
        <w:spacing w:after="240"/>
        <w:ind w:left="2160" w:right="440" w:hanging="720"/>
        <w:rPr>
          <w:ins w:id="919" w:author="ERCOT" w:date="2026-03-02T22:12:00Z"/>
        </w:rPr>
      </w:pPr>
      <w:ins w:id="920" w:author="ERCOT" w:date="2026-03-02T21:52:00Z">
        <w:r w:rsidRPr="00BF1782">
          <w:t>(ii)</w:t>
        </w:r>
        <w:r w:rsidRPr="00BF1782">
          <w:tab/>
        </w:r>
      </w:ins>
      <w:ins w:id="921" w:author="ERCOT" w:date="2026-03-02T22:11:00Z">
        <w:r w:rsidRPr="00BF1782">
          <w:t>If each Large Load is from a separate RPG study, the Load with the earlier RPG</w:t>
        </w:r>
      </w:ins>
      <w:ins w:id="922" w:author="ERCOT" w:date="2026-03-02T22:12:00Z">
        <w:r w:rsidRPr="00BF1782">
          <w:t xml:space="preserve"> study submission date will receive priority;</w:t>
        </w:r>
      </w:ins>
    </w:p>
    <w:p w14:paraId="7A7B683D" w14:textId="77777777" w:rsidR="0059089A" w:rsidRPr="00BF1782" w:rsidRDefault="0059089A" w:rsidP="0059089A">
      <w:pPr>
        <w:kinsoku w:val="0"/>
        <w:overflowPunct w:val="0"/>
        <w:autoSpaceDE w:val="0"/>
        <w:autoSpaceDN w:val="0"/>
        <w:adjustRightInd w:val="0"/>
        <w:spacing w:after="240"/>
        <w:ind w:left="2160" w:right="440" w:hanging="720"/>
        <w:rPr>
          <w:ins w:id="923" w:author="ERCOT" w:date="2026-03-02T22:16:00Z"/>
        </w:rPr>
      </w:pPr>
      <w:ins w:id="924" w:author="ERCOT" w:date="2026-03-02T22:12:00Z">
        <w:r w:rsidRPr="00BF1782">
          <w:t>(iii)</w:t>
        </w:r>
        <w:r w:rsidRPr="00BF1782">
          <w:tab/>
          <w:t xml:space="preserve">If one Large Load </w:t>
        </w:r>
      </w:ins>
      <w:ins w:id="925" w:author="ERCOT" w:date="2026-03-02T22:14:00Z">
        <w:r w:rsidRPr="00BF1782">
          <w:t xml:space="preserve">met the criteria </w:t>
        </w:r>
      </w:ins>
      <w:ins w:id="926" w:author="ERCOT" w:date="2026-03-02T22:13:00Z">
        <w:r w:rsidRPr="00BF1782">
          <w:t xml:space="preserve">described in paragraph </w:t>
        </w:r>
      </w:ins>
      <w:ins w:id="927" w:author="ERCOT" w:date="2026-03-04T13:28:00Z">
        <w:r w:rsidRPr="00BF1782">
          <w:t>(</w:t>
        </w:r>
        <w:del w:id="928" w:author="ERCOT 031726" w:date="2026-03-16T21:17:00Z">
          <w:r w:rsidRPr="00BF1782">
            <w:delText>3</w:delText>
          </w:r>
        </w:del>
      </w:ins>
      <w:ins w:id="929" w:author="ERCOT 031726" w:date="2026-03-16T21:17:00Z">
        <w:r w:rsidRPr="00BF1782">
          <w:t>4</w:t>
        </w:r>
      </w:ins>
      <w:ins w:id="930" w:author="ERCOT" w:date="2026-03-04T13:28:00Z">
        <w:r w:rsidRPr="00BF1782">
          <w:t xml:space="preserve">)(a)(ii)(A) </w:t>
        </w:r>
      </w:ins>
      <w:ins w:id="931" w:author="ERCOT" w:date="2026-03-02T22:13:00Z">
        <w:r w:rsidRPr="00BF1782">
          <w:t>and the other met the cri</w:t>
        </w:r>
      </w:ins>
      <w:ins w:id="932" w:author="ERCOT" w:date="2026-03-02T22:14:00Z">
        <w:r w:rsidRPr="00BF1782">
          <w:t xml:space="preserve">teria described in paragraph </w:t>
        </w:r>
      </w:ins>
      <w:ins w:id="933" w:author="ERCOT" w:date="2026-03-04T13:28:00Z">
        <w:r w:rsidRPr="00BF1782">
          <w:t>(</w:t>
        </w:r>
        <w:del w:id="934" w:author="ERCOT 031726" w:date="2026-03-16T21:17:00Z">
          <w:r w:rsidRPr="00BF1782">
            <w:delText>3</w:delText>
          </w:r>
        </w:del>
      </w:ins>
      <w:ins w:id="935" w:author="ERCOT 031726" w:date="2026-03-16T21:17:00Z">
        <w:r w:rsidRPr="00BF1782">
          <w:t>4</w:t>
        </w:r>
      </w:ins>
      <w:ins w:id="936" w:author="ERCOT" w:date="2026-03-04T13:28:00Z">
        <w:r w:rsidRPr="00BF1782">
          <w:t>)(a)(ii)(B)</w:t>
        </w:r>
      </w:ins>
      <w:ins w:id="937" w:author="ERCOT" w:date="2026-03-02T22:14:00Z">
        <w:r w:rsidRPr="00BF1782">
          <w:t xml:space="preserve">, the Load </w:t>
        </w:r>
      </w:ins>
      <w:ins w:id="938" w:author="ERCOT" w:date="2026-03-02T22:16:00Z">
        <w:r w:rsidRPr="00BF1782">
          <w:t xml:space="preserve">meeting the criteria of paragraph </w:t>
        </w:r>
      </w:ins>
      <w:ins w:id="939" w:author="ERCOT" w:date="2026-03-04T13:28:00Z">
        <w:r w:rsidRPr="00BF1782">
          <w:t>(</w:t>
        </w:r>
        <w:del w:id="940" w:author="ERCOT 031726" w:date="2026-03-16T21:17:00Z">
          <w:r w:rsidRPr="00BF1782">
            <w:delText>3</w:delText>
          </w:r>
        </w:del>
      </w:ins>
      <w:ins w:id="941" w:author="ERCOT 031726" w:date="2026-03-16T21:17:00Z">
        <w:r w:rsidRPr="00BF1782">
          <w:t>4</w:t>
        </w:r>
      </w:ins>
      <w:ins w:id="942" w:author="ERCOT" w:date="2026-03-04T13:28:00Z">
        <w:r w:rsidRPr="00BF1782">
          <w:t>)(a)(ii)(A)</w:t>
        </w:r>
      </w:ins>
      <w:ins w:id="943" w:author="ERCOT" w:date="2026-03-02T22:16:00Z">
        <w:r w:rsidRPr="00BF1782">
          <w:t xml:space="preserve"> will receive priority regardless of submission date</w:t>
        </w:r>
      </w:ins>
      <w:ins w:id="944" w:author="ERCOT" w:date="2026-03-02T22:12:00Z">
        <w:r w:rsidRPr="00BF1782">
          <w:t>;</w:t>
        </w:r>
      </w:ins>
      <w:ins w:id="945" w:author="ERCOT" w:date="2026-03-02T22:20:00Z">
        <w:r w:rsidRPr="00BF1782">
          <w:t xml:space="preserve"> and</w:t>
        </w:r>
      </w:ins>
    </w:p>
    <w:p w14:paraId="6B5AEF82" w14:textId="77777777" w:rsidR="0059089A" w:rsidRPr="00BF1782" w:rsidRDefault="0059089A" w:rsidP="0059089A">
      <w:pPr>
        <w:kinsoku w:val="0"/>
        <w:overflowPunct w:val="0"/>
        <w:autoSpaceDE w:val="0"/>
        <w:autoSpaceDN w:val="0"/>
        <w:adjustRightInd w:val="0"/>
        <w:spacing w:after="240"/>
        <w:ind w:left="2160" w:right="440" w:hanging="720"/>
        <w:rPr>
          <w:ins w:id="946" w:author="ERCOT" w:date="2026-03-02T21:52:00Z"/>
        </w:rPr>
      </w:pPr>
      <w:proofErr w:type="gramStart"/>
      <w:ins w:id="947" w:author="ERCOT" w:date="2026-03-02T22:16:00Z">
        <w:r w:rsidRPr="00BF1782">
          <w:t>(iv)</w:t>
        </w:r>
        <w:r w:rsidRPr="00BF1782">
          <w:tab/>
          <w:t>If</w:t>
        </w:r>
        <w:proofErr w:type="gramEnd"/>
        <w:r w:rsidRPr="00BF1782">
          <w:t xml:space="preserve"> both Large Load</w:t>
        </w:r>
      </w:ins>
      <w:ins w:id="948" w:author="ERCOT" w:date="2026-03-02T22:17:00Z">
        <w:r w:rsidRPr="00BF1782">
          <w:t>s</w:t>
        </w:r>
      </w:ins>
      <w:ins w:id="949" w:author="ERCOT" w:date="2026-03-02T22:16:00Z">
        <w:r w:rsidRPr="00BF1782">
          <w:t xml:space="preserve"> met the criteria described in paragraph </w:t>
        </w:r>
      </w:ins>
      <w:ins w:id="950" w:author="ERCOT" w:date="2026-03-04T13:28:00Z">
        <w:r w:rsidRPr="00BF1782">
          <w:t>(</w:t>
        </w:r>
        <w:del w:id="951" w:author="ERCOT 031726" w:date="2026-03-16T21:17:00Z">
          <w:r w:rsidRPr="00BF1782">
            <w:delText>3</w:delText>
          </w:r>
        </w:del>
      </w:ins>
      <w:ins w:id="952" w:author="ERCOT 031726" w:date="2026-03-16T21:17:00Z">
        <w:r w:rsidRPr="00BF1782">
          <w:t>4</w:t>
        </w:r>
      </w:ins>
      <w:ins w:id="953" w:author="ERCOT" w:date="2026-03-04T13:28:00Z">
        <w:r w:rsidRPr="00BF1782">
          <w:t>)(a)(ii)(B)</w:t>
        </w:r>
      </w:ins>
      <w:ins w:id="954" w:author="ERCOT" w:date="2026-03-02T22:16:00Z">
        <w:r w:rsidRPr="00BF1782">
          <w:t xml:space="preserve">, the Load </w:t>
        </w:r>
      </w:ins>
      <w:ins w:id="955" w:author="ERCOT" w:date="2026-03-02T22:17:00Z">
        <w:r w:rsidRPr="00BF1782">
          <w:t>with the earlie</w:t>
        </w:r>
      </w:ins>
      <w:ins w:id="956" w:author="ERCOT" w:date="2026-03-04T13:47:00Z">
        <w:r w:rsidRPr="00BF1782">
          <w:t>r</w:t>
        </w:r>
      </w:ins>
      <w:ins w:id="957" w:author="ERCOT" w:date="2026-03-02T22:17:00Z">
        <w:r w:rsidRPr="00BF1782">
          <w:t xml:space="preserve"> submission date of a</w:t>
        </w:r>
      </w:ins>
      <w:ins w:id="958" w:author="ERCOT" w:date="2026-03-02T22:20:00Z">
        <w:r w:rsidRPr="00BF1782">
          <w:t xml:space="preserve"> TSP</w:t>
        </w:r>
      </w:ins>
      <w:ins w:id="959" w:author="ERCOT" w:date="2026-03-02T22:17:00Z">
        <w:r w:rsidRPr="00BF1782">
          <w:t xml:space="preserve"> study to ERCOT</w:t>
        </w:r>
      </w:ins>
      <w:ins w:id="960" w:author="ERCOT" w:date="2026-03-02T22:20:00Z">
        <w:r w:rsidRPr="00BF1782">
          <w:t xml:space="preserve"> will receive priority</w:t>
        </w:r>
      </w:ins>
      <w:ins w:id="961" w:author="ERCOT" w:date="2026-03-02T22:16:00Z">
        <w:r w:rsidRPr="00BF1782">
          <w:t>;</w:t>
        </w:r>
      </w:ins>
    </w:p>
    <w:p w14:paraId="1AA3381A" w14:textId="77777777" w:rsidR="0059089A" w:rsidRPr="00BF1782" w:rsidRDefault="0059089A" w:rsidP="0059089A">
      <w:pPr>
        <w:kinsoku w:val="0"/>
        <w:overflowPunct w:val="0"/>
        <w:autoSpaceDE w:val="0"/>
        <w:autoSpaceDN w:val="0"/>
        <w:adjustRightInd w:val="0"/>
        <w:spacing w:after="240"/>
        <w:ind w:left="1440" w:right="226" w:hanging="720"/>
        <w:rPr>
          <w:ins w:id="962" w:author="ERCOT" w:date="2026-03-02T22:20:00Z"/>
          <w:rFonts w:eastAsia="Yu Mincho"/>
        </w:rPr>
      </w:pPr>
      <w:ins w:id="963" w:author="ERCOT" w:date="2026-03-02T22:20:00Z">
        <w:r w:rsidRPr="00BF1782">
          <w:t>(d)</w:t>
        </w:r>
        <w:r w:rsidRPr="00BF1782">
          <w:tab/>
        </w:r>
      </w:ins>
      <w:ins w:id="964" w:author="ERCOT" w:date="2026-03-02T22:21:00Z">
        <w:r w:rsidRPr="00BF1782">
          <w:t>The</w:t>
        </w:r>
      </w:ins>
      <w:ins w:id="965" w:author="ERCOT" w:date="2026-03-02T23:14:00Z">
        <w:r w:rsidRPr="00BF1782">
          <w:t xml:space="preserve"> Large</w:t>
        </w:r>
      </w:ins>
      <w:ins w:id="966" w:author="ERCOT" w:date="2026-03-02T22:21:00Z">
        <w:r w:rsidRPr="00BF1782">
          <w:t xml:space="preserve"> </w:t>
        </w:r>
      </w:ins>
      <w:ins w:id="967" w:author="ERCOT" w:date="2026-03-02T22:22:00Z">
        <w:r w:rsidRPr="00BF1782">
          <w:t>Load</w:t>
        </w:r>
      </w:ins>
      <w:ins w:id="968" w:author="ERCOT" w:date="2026-03-02T22:37:00Z">
        <w:r w:rsidRPr="00BF1782">
          <w:t>(s)</w:t>
        </w:r>
      </w:ins>
      <w:ins w:id="969" w:author="ERCOT" w:date="2026-03-02T22:22:00Z">
        <w:r w:rsidRPr="00BF1782">
          <w:t xml:space="preserve"> in the first position on the list </w:t>
        </w:r>
      </w:ins>
      <w:ins w:id="970" w:author="ERCOT" w:date="2026-03-02T22:23:00Z">
        <w:r w:rsidRPr="00BF1782">
          <w:t xml:space="preserve">shall be considered to have </w:t>
        </w:r>
      </w:ins>
      <w:ins w:id="971" w:author="ERCOT" w:date="2026-03-02T22:24:00Z">
        <w:r w:rsidRPr="00BF1782">
          <w:t>valid</w:t>
        </w:r>
      </w:ins>
      <w:ins w:id="972" w:author="ERCOT" w:date="2026-03-02T22:25:00Z">
        <w:r w:rsidRPr="00BF1782">
          <w:t xml:space="preserve"> existing</w:t>
        </w:r>
      </w:ins>
      <w:ins w:id="973" w:author="ERCOT" w:date="2026-03-04T13:29:00Z">
        <w:r w:rsidRPr="00BF1782">
          <w:t xml:space="preserve"> studies</w:t>
        </w:r>
      </w:ins>
      <w:ins w:id="974" w:author="ERCOT" w:date="2026-03-02T23:15:00Z">
        <w:r w:rsidRPr="00BF1782">
          <w:t>.</w:t>
        </w:r>
      </w:ins>
    </w:p>
    <w:p w14:paraId="02AC0A40" w14:textId="77777777" w:rsidR="0059089A" w:rsidRPr="00BF1782" w:rsidRDefault="0059089A" w:rsidP="0059089A">
      <w:pPr>
        <w:kinsoku w:val="0"/>
        <w:overflowPunct w:val="0"/>
        <w:autoSpaceDE w:val="0"/>
        <w:autoSpaceDN w:val="0"/>
        <w:adjustRightInd w:val="0"/>
        <w:spacing w:after="240"/>
        <w:ind w:left="1440" w:right="226" w:hanging="720"/>
        <w:rPr>
          <w:ins w:id="975" w:author="ERCOT" w:date="2026-03-02T22:26:00Z"/>
          <w:rFonts w:eastAsia="Yu Mincho"/>
        </w:rPr>
      </w:pPr>
      <w:ins w:id="976" w:author="ERCOT" w:date="2026-03-02T22:20:00Z">
        <w:r w:rsidRPr="00BF1782">
          <w:t>(</w:t>
        </w:r>
      </w:ins>
      <w:ins w:id="977" w:author="ERCOT" w:date="2026-03-02T22:24:00Z">
        <w:r w:rsidRPr="00BF1782">
          <w:t>e</w:t>
        </w:r>
      </w:ins>
      <w:ins w:id="978" w:author="ERCOT" w:date="2026-03-02T22:20:00Z">
        <w:r w:rsidRPr="00BF1782">
          <w:t>)</w:t>
        </w:r>
        <w:r w:rsidRPr="00BF1782">
          <w:tab/>
        </w:r>
      </w:ins>
      <w:ins w:id="979" w:author="ERCOT" w:date="2026-03-02T22:44:00Z">
        <w:r w:rsidRPr="00BF1782">
          <w:t>ERCOT shall evaluate each subsequent Large Load on the list in the order established in paragraph</w:t>
        </w:r>
      </w:ins>
      <w:ins w:id="980" w:author="ERCOT" w:date="2026-03-02T22:49:00Z">
        <w:r w:rsidRPr="00BF1782">
          <w:t>s</w:t>
        </w:r>
      </w:ins>
      <w:ins w:id="981" w:author="ERCOT" w:date="2026-03-02T22:44:00Z">
        <w:r w:rsidRPr="00BF1782">
          <w:t xml:space="preserve"> (</w:t>
        </w:r>
      </w:ins>
      <w:ins w:id="982" w:author="ERCOT" w:date="2026-03-04T13:35:00Z">
        <w:del w:id="983" w:author="ERCOT 031726" w:date="2026-03-16T21:17:00Z">
          <w:r w:rsidRPr="00BF1782">
            <w:delText>3</w:delText>
          </w:r>
        </w:del>
      </w:ins>
      <w:ins w:id="984" w:author="ERCOT 031726" w:date="2026-03-16T21:17:00Z">
        <w:r w:rsidRPr="00BF1782">
          <w:t>4</w:t>
        </w:r>
      </w:ins>
      <w:ins w:id="985" w:author="ERCOT" w:date="2026-03-02T22:44:00Z">
        <w:r w:rsidRPr="00BF1782">
          <w:t>)(b) and (</w:t>
        </w:r>
      </w:ins>
      <w:ins w:id="986" w:author="ERCOT" w:date="2026-03-04T13:35:00Z">
        <w:del w:id="987" w:author="ERCOT 031726" w:date="2026-03-16T21:17:00Z">
          <w:r w:rsidRPr="00BF1782">
            <w:delText>3</w:delText>
          </w:r>
        </w:del>
      </w:ins>
      <w:ins w:id="988" w:author="ERCOT 031726" w:date="2026-03-16T21:17:00Z">
        <w:r w:rsidRPr="00BF1782">
          <w:t>4</w:t>
        </w:r>
      </w:ins>
      <w:ins w:id="989" w:author="ERCOT" w:date="2026-03-02T22:44:00Z">
        <w:r w:rsidRPr="00BF1782">
          <w:t>)(c). For each Large Load</w:t>
        </w:r>
      </w:ins>
      <w:ins w:id="990" w:author="ERCOT" w:date="2026-03-02T22:49:00Z">
        <w:r w:rsidRPr="00BF1782">
          <w:t xml:space="preserve"> or set of Large Loads</w:t>
        </w:r>
      </w:ins>
      <w:ins w:id="991" w:author="ERCOT 040426" w:date="2026-04-03T00:26:00Z">
        <w:r w:rsidRPr="00BF1782">
          <w:t xml:space="preserve"> sharing equal placement under paragraph (</w:t>
        </w:r>
        <w:proofErr w:type="gramStart"/>
        <w:r w:rsidRPr="00BF1782">
          <w:t>4)(c</w:t>
        </w:r>
        <w:proofErr w:type="gramEnd"/>
        <w:r w:rsidRPr="00BF1782">
          <w:t>)(i)</w:t>
        </w:r>
      </w:ins>
      <w:ins w:id="992" w:author="ERCOT" w:date="2026-03-02T22:44:00Z">
        <w:r w:rsidRPr="00BF1782">
          <w:t xml:space="preserve"> evaluat</w:t>
        </w:r>
      </w:ins>
      <w:ins w:id="993" w:author="ERCOT" w:date="2026-03-02T22:45:00Z">
        <w:r w:rsidRPr="00BF1782">
          <w:t xml:space="preserve">ed, </w:t>
        </w:r>
      </w:ins>
      <w:ins w:id="994" w:author="ERCOT" w:date="2026-03-02T22:25:00Z">
        <w:r w:rsidRPr="00BF1782">
          <w:t>ERCOT shall consider the existing studies va</w:t>
        </w:r>
      </w:ins>
      <w:ins w:id="995" w:author="ERCOT" w:date="2026-03-02T22:26:00Z">
        <w:r w:rsidRPr="00BF1782">
          <w:t>lid if</w:t>
        </w:r>
      </w:ins>
      <w:ins w:id="996" w:author="ERCOT" w:date="2026-03-04T17:48:00Z">
        <w:r w:rsidRPr="00BF1782">
          <w:t>,</w:t>
        </w:r>
      </w:ins>
      <w:ins w:id="997" w:author="ERCOT" w:date="2026-03-02T22:45:00Z">
        <w:r w:rsidRPr="00BF1782">
          <w:t xml:space="preserve"> </w:t>
        </w:r>
      </w:ins>
      <w:ins w:id="998" w:author="ERCOT" w:date="2026-03-04T17:47:00Z">
        <w:r w:rsidRPr="00BF1782">
          <w:t>in ERCOT’s sole di</w:t>
        </w:r>
      </w:ins>
      <w:ins w:id="999" w:author="ERCOT" w:date="2026-03-04T17:48:00Z">
        <w:r w:rsidRPr="00BF1782">
          <w:t xml:space="preserve">scretion, </w:t>
        </w:r>
      </w:ins>
      <w:ins w:id="1000" w:author="ERCOT" w:date="2026-03-02T22:46:00Z">
        <w:r w:rsidRPr="00BF1782">
          <w:t>each</w:t>
        </w:r>
      </w:ins>
      <w:ins w:id="1001" w:author="ERCOT" w:date="2026-03-02T22:45:00Z">
        <w:r w:rsidRPr="00BF1782">
          <w:t xml:space="preserve"> Large Load on the list already determined to have valid</w:t>
        </w:r>
      </w:ins>
      <w:ins w:id="1002" w:author="ERCOT" w:date="2026-03-02T23:21:00Z">
        <w:r w:rsidRPr="00BF1782">
          <w:t xml:space="preserve"> existing</w:t>
        </w:r>
      </w:ins>
      <w:ins w:id="1003" w:author="ERCOT" w:date="2026-03-02T22:45:00Z">
        <w:r w:rsidRPr="00BF1782">
          <w:t xml:space="preserve"> studies </w:t>
        </w:r>
      </w:ins>
      <w:ins w:id="1004" w:author="ERCOT" w:date="2026-03-02T22:46:00Z">
        <w:r w:rsidRPr="00BF1782">
          <w:t>is</w:t>
        </w:r>
      </w:ins>
      <w:ins w:id="1005" w:author="ERCOT" w:date="2026-03-02T22:45:00Z">
        <w:r w:rsidRPr="00BF1782">
          <w:t>:</w:t>
        </w:r>
      </w:ins>
    </w:p>
    <w:p w14:paraId="1D11F3B2" w14:textId="77777777" w:rsidR="0059089A" w:rsidRPr="00BF1782" w:rsidRDefault="0059089A" w:rsidP="0059089A">
      <w:pPr>
        <w:kinsoku w:val="0"/>
        <w:overflowPunct w:val="0"/>
        <w:autoSpaceDE w:val="0"/>
        <w:autoSpaceDN w:val="0"/>
        <w:adjustRightInd w:val="0"/>
        <w:spacing w:after="240"/>
        <w:ind w:left="2160" w:right="440" w:hanging="720"/>
        <w:rPr>
          <w:ins w:id="1006" w:author="ERCOT" w:date="2026-03-02T22:26:00Z"/>
        </w:rPr>
      </w:pPr>
      <w:ins w:id="1007" w:author="ERCOT" w:date="2026-03-02T22:26:00Z">
        <w:r w:rsidRPr="00BF1782">
          <w:t>(i)</w:t>
        </w:r>
        <w:r w:rsidRPr="00BF1782">
          <w:tab/>
        </w:r>
      </w:ins>
      <w:ins w:id="1008" w:author="ERCOT" w:date="2026-03-02T22:46:00Z">
        <w:r w:rsidRPr="00BF1782">
          <w:t>L</w:t>
        </w:r>
      </w:ins>
      <w:ins w:id="1009" w:author="ERCOT" w:date="2026-03-02T22:40:00Z">
        <w:r w:rsidRPr="00BF1782">
          <w:t xml:space="preserve">ocated </w:t>
        </w:r>
      </w:ins>
      <w:ins w:id="1010" w:author="ERCOT" w:date="2026-03-02T22:42:00Z">
        <w:r w:rsidRPr="00BF1782">
          <w:t>outside of</w:t>
        </w:r>
      </w:ins>
      <w:ins w:id="1011" w:author="ERCOT" w:date="2026-03-02T22:40:00Z">
        <w:r w:rsidRPr="00BF1782">
          <w:t xml:space="preserve"> the study area</w:t>
        </w:r>
      </w:ins>
      <w:ins w:id="1012" w:author="ERCOT" w:date="2026-03-02T22:46:00Z">
        <w:r w:rsidRPr="00BF1782">
          <w:t xml:space="preserve"> of the Large Load under review</w:t>
        </w:r>
      </w:ins>
      <w:ins w:id="1013" w:author="ERCOT" w:date="2026-03-02T22:26:00Z">
        <w:r w:rsidRPr="00BF1782">
          <w:t>;</w:t>
        </w:r>
      </w:ins>
      <w:ins w:id="1014" w:author="ERCOT" w:date="2026-03-02T22:40:00Z">
        <w:r w:rsidRPr="00BF1782">
          <w:t xml:space="preserve"> </w:t>
        </w:r>
      </w:ins>
      <w:ins w:id="1015" w:author="ERCOT" w:date="2026-03-02T22:42:00Z">
        <w:r w:rsidRPr="00BF1782">
          <w:t>or</w:t>
        </w:r>
      </w:ins>
    </w:p>
    <w:p w14:paraId="54BEC137" w14:textId="77777777" w:rsidR="0059089A" w:rsidRPr="00BF1782" w:rsidRDefault="0059089A" w:rsidP="0059089A">
      <w:pPr>
        <w:kinsoku w:val="0"/>
        <w:overflowPunct w:val="0"/>
        <w:autoSpaceDE w:val="0"/>
        <w:autoSpaceDN w:val="0"/>
        <w:adjustRightInd w:val="0"/>
        <w:spacing w:after="240"/>
        <w:ind w:left="2160" w:right="440" w:hanging="720"/>
        <w:rPr>
          <w:ins w:id="1016" w:author="ERCOT" w:date="2026-03-02T22:26:00Z"/>
        </w:rPr>
      </w:pPr>
      <w:ins w:id="1017" w:author="ERCOT" w:date="2026-03-02T22:26:00Z">
        <w:r w:rsidRPr="00BF1782">
          <w:t>(ii)</w:t>
        </w:r>
        <w:r w:rsidRPr="00BF1782">
          <w:tab/>
        </w:r>
      </w:ins>
      <w:ins w:id="1018" w:author="ERCOT" w:date="2026-03-02T22:46:00Z">
        <w:r w:rsidRPr="00BF1782">
          <w:t>Located</w:t>
        </w:r>
      </w:ins>
      <w:ins w:id="1019" w:author="ERCOT" w:date="2026-03-02T22:43:00Z">
        <w:r w:rsidRPr="00BF1782">
          <w:t xml:space="preserve"> within the study area </w:t>
        </w:r>
      </w:ins>
      <w:ins w:id="1020" w:author="ERCOT" w:date="2026-03-02T22:46:00Z">
        <w:r w:rsidRPr="00BF1782">
          <w:t xml:space="preserve">and included </w:t>
        </w:r>
      </w:ins>
      <w:ins w:id="1021" w:author="ERCOT" w:date="2026-03-02T22:47:00Z">
        <w:r w:rsidRPr="00BF1782">
          <w:t>in the existing studies for the Large Load under review</w:t>
        </w:r>
      </w:ins>
      <w:ins w:id="1022" w:author="ERCOT" w:date="2026-03-03T23:56:00Z">
        <w:r w:rsidRPr="00BF1782">
          <w:t>.</w:t>
        </w:r>
      </w:ins>
      <w:ins w:id="1023" w:author="ERCOT" w:date="2026-03-02T22:26:00Z">
        <w:del w:id="1024" w:author="ERCOT" w:date="2026-03-03T23:56:00Z">
          <w:r w:rsidRPr="00BF1782" w:rsidDel="00C41719">
            <w:delText>;</w:delText>
          </w:r>
        </w:del>
      </w:ins>
    </w:p>
    <w:bookmarkEnd w:id="778"/>
    <w:p w14:paraId="35074BC0" w14:textId="77777777" w:rsidR="0059089A" w:rsidRPr="00BF1782" w:rsidRDefault="0059089A" w:rsidP="0059089A">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025" w:author="ERCOT" w:date="2026-03-04T00:05:00Z">
        <w:r w:rsidRPr="00BF1782" w:rsidDel="00E845DA">
          <w:rPr>
            <w:b/>
            <w:bCs/>
            <w:i/>
            <w:iCs/>
          </w:rPr>
          <w:delText xml:space="preserve"> Project</w:delText>
        </w:r>
      </w:del>
      <w:r w:rsidRPr="00BF1782">
        <w:rPr>
          <w:b/>
          <w:bCs/>
          <w:i/>
          <w:iCs/>
        </w:rPr>
        <w:t xml:space="preserve"> Information</w:t>
      </w:r>
      <w:ins w:id="1026" w:author="ERCOT" w:date="2026-03-01T22:15:00Z">
        <w:r w:rsidRPr="00BF1782">
          <w:rPr>
            <w:b/>
            <w:bCs/>
            <w:i/>
            <w:iCs/>
          </w:rPr>
          <w:t xml:space="preserve"> for Batch Zero</w:t>
        </w:r>
      </w:ins>
      <w:ins w:id="1027" w:author="ERCOT" w:date="2026-03-04T00:00:00Z">
        <w:r w:rsidRPr="00BF1782">
          <w:rPr>
            <w:b/>
            <w:bCs/>
            <w:i/>
            <w:iCs/>
          </w:rPr>
          <w:t xml:space="preserve"> Process</w:t>
        </w:r>
      </w:ins>
      <w:del w:id="1028" w:author="ERCOT" w:date="2026-03-01T22:15:00Z">
        <w:r w:rsidRPr="00BF1782" w:rsidDel="003C784E">
          <w:rPr>
            <w:b/>
            <w:bCs/>
            <w:i/>
            <w:iCs/>
          </w:rPr>
          <w:delText xml:space="preserve"> and Initiation of the Large Load Interconnection Study (LLIS)</w:delText>
        </w:r>
      </w:del>
      <w:bookmarkEnd w:id="546"/>
    </w:p>
    <w:p w14:paraId="73F1C662" w14:textId="77777777" w:rsidR="0059089A" w:rsidRPr="00BF1782" w:rsidRDefault="0059089A" w:rsidP="0059089A">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029" w:author="ERCOT 040426" w:date="2026-04-03T00:33:00Z">
        <w:r w:rsidRPr="00BF1782">
          <w:rPr>
            <w:iCs/>
            <w:szCs w:val="20"/>
          </w:rPr>
          <w:t>9.2.1.1</w:t>
        </w:r>
      </w:ins>
      <w:ins w:id="1030" w:author="ERCOT 040426" w:date="2026-04-03T00:34:00Z">
        <w:r w:rsidRPr="00BF1782">
          <w:rPr>
            <w:iCs/>
            <w:szCs w:val="20"/>
          </w:rPr>
          <w:t xml:space="preserve">, </w:t>
        </w:r>
      </w:ins>
      <w:ins w:id="1031" w:author="ERCOT 040426" w:date="2026-04-03T00:33:00Z">
        <w:r w:rsidRPr="00BF1782">
          <w:rPr>
            <w:iCs/>
            <w:szCs w:val="20"/>
          </w:rPr>
          <w:t xml:space="preserve">Eligibility Criteria for Inclusion of a Large Load as Base Load not Subject to </w:t>
        </w:r>
        <w:r w:rsidRPr="00BF1782">
          <w:rPr>
            <w:iCs/>
            <w:szCs w:val="20"/>
          </w:rPr>
          <w:lastRenderedPageBreak/>
          <w:t>Additional Study in the Batch Zero Process</w:t>
        </w:r>
      </w:ins>
      <w:ins w:id="1032" w:author="ERCOT 040426" w:date="2026-04-04T04:36:00Z">
        <w:r w:rsidRPr="00BF1782">
          <w:rPr>
            <w:iCs/>
            <w:szCs w:val="20"/>
          </w:rPr>
          <w:t>,</w:t>
        </w:r>
      </w:ins>
      <w:ins w:id="1033" w:author="ERCOT 040426" w:date="2026-04-03T00:33:00Z">
        <w:r w:rsidRPr="00BF1782">
          <w:rPr>
            <w:iCs/>
            <w:szCs w:val="20"/>
          </w:rPr>
          <w:t xml:space="preserve"> </w:t>
        </w:r>
      </w:ins>
      <w:ins w:id="1034" w:author="ERCOT 040426" w:date="2026-04-03T00:34:00Z">
        <w:r w:rsidRPr="00BF1782">
          <w:rPr>
            <w:iCs/>
            <w:szCs w:val="20"/>
          </w:rPr>
          <w:t>and</w:t>
        </w:r>
      </w:ins>
      <w:ins w:id="1035" w:author="ERCOT 040426" w:date="2026-04-03T00:33:00Z">
        <w:r w:rsidRPr="00BF1782">
          <w:rPr>
            <w:iCs/>
            <w:szCs w:val="20"/>
          </w:rPr>
          <w:t xml:space="preserve"> </w:t>
        </w:r>
      </w:ins>
      <w:ins w:id="1036" w:author="ERCOT 040426" w:date="2026-04-03T00:34:00Z">
        <w:r w:rsidRPr="00BF1782" w:rsidDel="005F04F9">
          <w:rPr>
            <w:iCs/>
            <w:szCs w:val="20"/>
          </w:rPr>
          <w:t>9.2.1</w:t>
        </w:r>
        <w:r w:rsidRPr="00BF1782">
          <w:rPr>
            <w:iCs/>
            <w:szCs w:val="20"/>
          </w:rPr>
          <w:t>.2, Eligibility Criteria for Inclusion as Load to be Studied and Allocated in Batch Zero</w:t>
        </w:r>
      </w:ins>
      <w:del w:id="1037" w:author="ERCOT 040426" w:date="2026-04-03T00:33:00Z">
        <w:r w:rsidRPr="00BF1782" w:rsidDel="005F04F9">
          <w:rPr>
            <w:iCs/>
            <w:szCs w:val="20"/>
          </w:rPr>
          <w:delText>9.2.1</w:delText>
        </w:r>
        <w:r w:rsidRPr="00BF1782">
          <w:rPr>
            <w:iCs/>
            <w:szCs w:val="20"/>
          </w:rPr>
          <w:delText xml:space="preserve">, Applicability of </w:delText>
        </w:r>
      </w:del>
      <w:ins w:id="1038" w:author="ERCOT" w:date="2026-03-02T16:54:00Z">
        <w:del w:id="1039" w:author="ERCOT 040426" w:date="2026-04-03T00:33:00Z">
          <w:r w:rsidRPr="00BF1782">
            <w:rPr>
              <w:iCs/>
              <w:szCs w:val="20"/>
            </w:rPr>
            <w:delText xml:space="preserve">Batch Zero </w:delText>
          </w:r>
        </w:del>
      </w:ins>
      <w:del w:id="1040"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041" w:author="ERCOT" w:date="2026-03-02T16:54:00Z">
        <w:r w:rsidRPr="00BF1782" w:rsidDel="00A90E73">
          <w:rPr>
            <w:iCs/>
            <w:szCs w:val="20"/>
          </w:rPr>
          <w:delText>LLIS process</w:delText>
        </w:r>
      </w:del>
      <w:ins w:id="1042" w:author="ERCOT" w:date="2026-03-02T16:54:00Z">
        <w:r w:rsidRPr="00BF1782">
          <w:rPr>
            <w:iCs/>
            <w:szCs w:val="20"/>
          </w:rPr>
          <w:t xml:space="preserve">Batch Zero </w:t>
        </w:r>
      </w:ins>
      <w:ins w:id="1043" w:author="ERCOT" w:date="2026-03-03T23:57:00Z">
        <w:r w:rsidRPr="00BF1782">
          <w:rPr>
            <w:iCs/>
            <w:szCs w:val="20"/>
          </w:rPr>
          <w:t>Interconnection S</w:t>
        </w:r>
      </w:ins>
      <w:ins w:id="1044" w:author="ERCOT" w:date="2026-03-02T16:54:00Z">
        <w:r w:rsidRPr="00BF1782">
          <w:rPr>
            <w:iCs/>
            <w:szCs w:val="20"/>
          </w:rPr>
          <w:t>tudy</w:t>
        </w:r>
      </w:ins>
      <w:r w:rsidRPr="00BF1782">
        <w:rPr>
          <w:iCs/>
          <w:szCs w:val="20"/>
        </w:rPr>
        <w:t xml:space="preserve"> described in Section 9.3, </w:t>
      </w:r>
      <w:del w:id="1045" w:author="ERCOT" w:date="2026-03-02T16:54:00Z">
        <w:r w:rsidRPr="00BF1782" w:rsidDel="00A90E73">
          <w:rPr>
            <w:iCs/>
            <w:szCs w:val="20"/>
          </w:rPr>
          <w:delText>Interconnection Study Procedures for Large Loads</w:delText>
        </w:r>
      </w:del>
      <w:ins w:id="1046" w:author="ERCOT" w:date="2026-03-02T16:54:00Z">
        <w:r w:rsidRPr="00BF1782">
          <w:rPr>
            <w:iCs/>
            <w:szCs w:val="20"/>
          </w:rPr>
          <w:t xml:space="preserve">Batch Zero </w:t>
        </w:r>
      </w:ins>
      <w:ins w:id="1047" w:author="ERCOT" w:date="2026-03-03T23:58:00Z">
        <w:r w:rsidRPr="00BF1782">
          <w:rPr>
            <w:iCs/>
            <w:szCs w:val="20"/>
          </w:rPr>
          <w:t xml:space="preserve">Interconnection </w:t>
        </w:r>
      </w:ins>
      <w:ins w:id="1048" w:author="ERCOT" w:date="2026-03-02T16:54:00Z">
        <w:r w:rsidRPr="00BF1782">
          <w:rPr>
            <w:iCs/>
            <w:szCs w:val="20"/>
          </w:rPr>
          <w:t>Stu</w:t>
        </w:r>
      </w:ins>
      <w:ins w:id="1049" w:author="ERCOT" w:date="2026-03-02T16:55:00Z">
        <w:r w:rsidRPr="00BF1782">
          <w:rPr>
            <w:iCs/>
            <w:szCs w:val="20"/>
          </w:rPr>
          <w:t>d</w:t>
        </w:r>
      </w:ins>
      <w:ins w:id="1050" w:author="ERCOT" w:date="2026-03-02T16:54:00Z">
        <w:r w:rsidRPr="00BF1782">
          <w:rPr>
            <w:iCs/>
            <w:szCs w:val="20"/>
          </w:rPr>
          <w:t>y</w:t>
        </w:r>
      </w:ins>
      <w:r w:rsidRPr="00BF1782">
        <w:rPr>
          <w:iCs/>
          <w:szCs w:val="20"/>
        </w:rPr>
        <w:t>.</w:t>
      </w:r>
    </w:p>
    <w:p w14:paraId="1D54A24D" w14:textId="77777777" w:rsidR="0059089A" w:rsidRPr="00BF1782" w:rsidRDefault="0059089A" w:rsidP="0059089A">
      <w:pPr>
        <w:spacing w:after="240"/>
        <w:ind w:left="1440" w:hanging="720"/>
      </w:pPr>
      <w:r w:rsidRPr="00BF1782">
        <w:t>(a)</w:t>
      </w:r>
      <w:r w:rsidRPr="00BF1782">
        <w:tab/>
        <w:t xml:space="preserve">Submission of all information, including but not limited to, data required by the </w:t>
      </w:r>
      <w:ins w:id="1051" w:author="ERCOT" w:date="2026-03-04T13:05:00Z">
        <w:r w:rsidRPr="00BF1782">
          <w:t>I</w:t>
        </w:r>
      </w:ins>
      <w:ins w:id="1052" w:author="ERCOT" w:date="2026-03-01T22:16:00Z">
        <w:del w:id="1053" w:author="ERCOT" w:date="2026-03-04T13:05:00Z">
          <w:r w:rsidRPr="00BF1782">
            <w:delText>i</w:delText>
          </w:r>
        </w:del>
        <w:r w:rsidRPr="00BF1782">
          <w:t xml:space="preserve">nterconnecting Distribution Service Provider (DSP), the </w:t>
        </w:r>
      </w:ins>
      <w:ins w:id="1054" w:author="ERCOT" w:date="2026-03-04T13:05:00Z">
        <w:r w:rsidRPr="00BF1782">
          <w:t>I</w:t>
        </w:r>
      </w:ins>
      <w:ins w:id="1055" w:author="ERCOT" w:date="2026-03-01T22:16:00Z">
        <w:r w:rsidRPr="00BF1782">
          <w:t>nterconnecting</w:t>
        </w:r>
      </w:ins>
      <w:del w:id="1056" w:author="ERCOT" w:date="2026-03-01T22:16:00Z">
        <w:r w:rsidRPr="00BF1782" w:rsidDel="003C784E">
          <w:delText>lead</w:delText>
        </w:r>
      </w:del>
      <w:r w:rsidRPr="00BF1782">
        <w:t xml:space="preserve"> Transmission Service Provider (TSP)</w:t>
      </w:r>
      <w:ins w:id="1057" w:author="ERCOT" w:date="2026-03-01T22:16:00Z">
        <w:r w:rsidRPr="00BF1782">
          <w:t>, and ERCOT</w:t>
        </w:r>
      </w:ins>
      <w:r w:rsidRPr="00BF1782">
        <w:t xml:space="preserve"> to perform steady state, short circuit</w:t>
      </w:r>
      <w:del w:id="1058" w:author="ERCOT" w:date="2026-03-04T12:48:00Z">
        <w:r w:rsidRPr="00BF1782" w:rsidDel="00AF52F0">
          <w:delText>, motor start</w:delText>
        </w:r>
      </w:del>
      <w:r w:rsidRPr="00BF1782">
        <w:t xml:space="preserve">, </w:t>
      </w:r>
      <w:ins w:id="1059" w:author="ERCOT" w:date="2026-03-01T22:16:00Z">
        <w:r w:rsidRPr="00BF1782">
          <w:t xml:space="preserve">dynamic and transient </w:t>
        </w:r>
      </w:ins>
      <w:r w:rsidRPr="00BF1782">
        <w:t xml:space="preserve">stability analyses and any other studies the </w:t>
      </w:r>
      <w:ins w:id="1060" w:author="ERCOT" w:date="2026-03-04T13:05:00Z">
        <w:r w:rsidRPr="00BF1782">
          <w:t>I</w:t>
        </w:r>
      </w:ins>
      <w:ins w:id="1061" w:author="ERCOT" w:date="2026-03-01T22:16:00Z">
        <w:r w:rsidRPr="00BF1782">
          <w:t>nterconnecting</w:t>
        </w:r>
      </w:ins>
      <w:del w:id="1062" w:author="ERCOT" w:date="2026-03-01T22:16:00Z">
        <w:r w:rsidRPr="00BF1782" w:rsidDel="003C784E">
          <w:delText>lead</w:delText>
        </w:r>
      </w:del>
      <w:r w:rsidRPr="00BF1782">
        <w:t xml:space="preserve"> TSP</w:t>
      </w:r>
      <w:ins w:id="1063" w:author="ERCOT" w:date="2026-03-01T22:17:00Z">
        <w:r w:rsidRPr="00BF1782">
          <w:t xml:space="preserve"> or ERCOT</w:t>
        </w:r>
      </w:ins>
      <w:r w:rsidRPr="00BF1782">
        <w:t xml:space="preserve"> deems necessary to reliably interconnect the Load</w:t>
      </w:r>
      <w:del w:id="1064" w:author="ERCOT" w:date="2026-03-01T22:17:00Z">
        <w:r w:rsidRPr="00BF1782" w:rsidDel="003C784E">
          <w:delText>.  The dynamic load model to be provided for performing stability analysis will be in a format prescribed by the lead TSP and/or ERCOT</w:delText>
        </w:r>
      </w:del>
      <w:r w:rsidRPr="00BF1782">
        <w:t>;</w:t>
      </w:r>
    </w:p>
    <w:p w14:paraId="52E331D3" w14:textId="77777777" w:rsidR="0059089A" w:rsidRPr="00BF1782" w:rsidRDefault="0059089A" w:rsidP="0059089A">
      <w:pPr>
        <w:spacing w:after="240"/>
        <w:ind w:left="1440" w:hanging="720"/>
      </w:pPr>
      <w:r w:rsidRPr="00BF1782">
        <w:t>(b)</w:t>
      </w:r>
      <w:r w:rsidRPr="00BF1782">
        <w:tab/>
        <w:t>Submission of a preliminary Load Commissioning Plan (LCP) that fully reflects the proposed project schedule;</w:t>
      </w:r>
      <w:ins w:id="1065" w:author="ERCOT" w:date="2026-03-01T22:18:00Z">
        <w:r w:rsidRPr="00BF1782">
          <w:t xml:space="preserve"> and</w:t>
        </w:r>
      </w:ins>
      <w:del w:id="1066" w:author="ERCOT" w:date="2026-03-01T13:40:00Z">
        <w:r w:rsidRPr="00BF1782">
          <w:delText xml:space="preserve"> </w:delText>
        </w:r>
      </w:del>
    </w:p>
    <w:p w14:paraId="70FB3AEC" w14:textId="77777777" w:rsidR="0059089A" w:rsidRPr="00BF1782" w:rsidRDefault="0059089A" w:rsidP="0059089A">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067" w:author="ERCOT 040426" w:date="2026-04-03T20:44:00Z">
        <w:r w:rsidRPr="00BF1782">
          <w:rPr>
            <w:szCs w:val="20"/>
            <w:lang w:eastAsia="x-none"/>
          </w:rPr>
          <w:t xml:space="preserve"> and update</w:t>
        </w:r>
      </w:ins>
      <w:r w:rsidRPr="00BF1782">
        <w:rPr>
          <w:szCs w:val="20"/>
          <w:lang w:eastAsia="x-none"/>
        </w:rPr>
        <w:t xml:space="preserve"> the</w:t>
      </w:r>
      <w:ins w:id="1068" w:author="ERCOT" w:date="2026-03-04T13:06:00Z">
        <w:r w:rsidRPr="00BF1782">
          <w:rPr>
            <w:szCs w:val="20"/>
            <w:lang w:eastAsia="x-none"/>
          </w:rPr>
          <w:t xml:space="preserve"> Interconnecting DSP and</w:t>
        </w:r>
      </w:ins>
      <w:r w:rsidRPr="00BF1782">
        <w:rPr>
          <w:szCs w:val="20"/>
          <w:lang w:eastAsia="x-none"/>
        </w:rPr>
        <w:t xml:space="preserve"> </w:t>
      </w:r>
      <w:del w:id="1069" w:author="ERCOT" w:date="2026-03-04T13:06:00Z">
        <w:r w:rsidRPr="00BF1782" w:rsidDel="004E0639">
          <w:rPr>
            <w:szCs w:val="20"/>
            <w:lang w:eastAsia="x-none"/>
          </w:rPr>
          <w:delText>i</w:delText>
        </w:r>
      </w:del>
      <w:ins w:id="1070"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071" w:author="ERCOT 040426" w:date="2026-04-03T20:41:00Z">
        <w:r w:rsidRPr="00BF1782" w:rsidDel="00F86833">
          <w:rPr>
            <w:szCs w:val="20"/>
            <w:lang w:eastAsia="x-none"/>
          </w:rPr>
          <w:delText xml:space="preserve">or </w:delText>
        </w:r>
      </w:del>
      <w:r w:rsidRPr="00BF1782">
        <w:rPr>
          <w:szCs w:val="20"/>
          <w:lang w:eastAsia="x-none"/>
        </w:rPr>
        <w:t>parameters,</w:t>
      </w:r>
      <w:ins w:id="1072"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073"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074" w:author="ERCOT" w:date="2026-03-01T22:18:00Z">
        <w:r w:rsidRPr="00BF1782">
          <w:t>.</w:t>
        </w:r>
      </w:ins>
      <w:del w:id="1075" w:author="ERCOT" w:date="2026-03-01T22:18:00Z">
        <w:r w:rsidRPr="00BF1782" w:rsidDel="006028EB">
          <w:delText>; and</w:delText>
        </w:r>
      </w:del>
    </w:p>
    <w:p w14:paraId="711076AD" w14:textId="77777777" w:rsidR="0059089A" w:rsidRPr="00BF1782" w:rsidRDefault="0059089A" w:rsidP="0059089A">
      <w:pPr>
        <w:spacing w:after="240"/>
        <w:ind w:left="1440" w:hanging="720"/>
      </w:pPr>
      <w:del w:id="1076"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9089A" w:rsidRPr="00BF1782" w14:paraId="7CE0674B" w14:textId="77777777" w:rsidTr="00FE7F42">
        <w:tc>
          <w:tcPr>
            <w:tcW w:w="9445" w:type="dxa"/>
            <w:tcBorders>
              <w:top w:val="single" w:sz="4" w:space="0" w:color="auto"/>
              <w:left w:val="single" w:sz="4" w:space="0" w:color="auto"/>
              <w:bottom w:val="single" w:sz="4" w:space="0" w:color="auto"/>
              <w:right w:val="single" w:sz="4" w:space="0" w:color="auto"/>
            </w:tcBorders>
            <w:shd w:val="clear" w:color="auto" w:fill="D9D9D9"/>
          </w:tcPr>
          <w:p w14:paraId="1FA5D04C" w14:textId="77777777" w:rsidR="0059089A" w:rsidRPr="00BF1782" w:rsidRDefault="0059089A" w:rsidP="00FE7F42">
            <w:pPr>
              <w:spacing w:before="120" w:after="240"/>
              <w:rPr>
                <w:b/>
                <w:i/>
              </w:rPr>
            </w:pPr>
            <w:r w:rsidRPr="00BF1782">
              <w:rPr>
                <w:b/>
                <w:i/>
              </w:rPr>
              <w:t>[PGRR115:  Insert paragraph (</w:t>
            </w:r>
            <w:ins w:id="1077" w:author="ERCOT" w:date="2026-03-01T22:18:00Z">
              <w:r w:rsidRPr="00BF1782">
                <w:rPr>
                  <w:b/>
                  <w:i/>
                </w:rPr>
                <w:t>d</w:t>
              </w:r>
            </w:ins>
            <w:del w:id="1078" w:author="ERCOT" w:date="2026-03-01T22:18:00Z">
              <w:r w:rsidRPr="00BF1782" w:rsidDel="006028EB">
                <w:rPr>
                  <w:b/>
                  <w:i/>
                </w:rPr>
                <w:delText>e</w:delText>
              </w:r>
            </w:del>
            <w:r w:rsidRPr="00BF1782">
              <w:rPr>
                <w:b/>
                <w:i/>
              </w:rPr>
              <w:t>) below upon system implementation of NPRR1234:]</w:t>
            </w:r>
          </w:p>
          <w:p w14:paraId="3734BA6B" w14:textId="77777777" w:rsidR="0059089A" w:rsidRPr="00BF1782" w:rsidRDefault="0059089A" w:rsidP="00FE7F42">
            <w:pPr>
              <w:spacing w:after="240"/>
              <w:ind w:left="1440" w:hanging="720"/>
              <w:rPr>
                <w:iCs/>
              </w:rPr>
            </w:pPr>
            <w:r w:rsidRPr="00BF1782">
              <w:t>(</w:t>
            </w:r>
            <w:ins w:id="1079" w:author="ERCOT" w:date="2026-03-01T22:18:00Z">
              <w:r w:rsidRPr="00BF1782">
                <w:t>d</w:t>
              </w:r>
            </w:ins>
            <w:del w:id="1080"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081" w:author="ERCOT 040426" w:date="2026-04-03T00:35:00Z">
              <w:r w:rsidRPr="00BF1782">
                <w:delText>3</w:delText>
              </w:r>
            </w:del>
            <w:ins w:id="1082" w:author="ERCOT 040426" w:date="2026-04-03T00:35:00Z">
              <w:r w:rsidRPr="00BF1782">
                <w:t>4</w:t>
              </w:r>
            </w:ins>
            <w:r w:rsidRPr="00BF1782">
              <w:t>).</w:t>
            </w:r>
          </w:p>
        </w:tc>
      </w:tr>
    </w:tbl>
    <w:p w14:paraId="47E7B2F0" w14:textId="77777777" w:rsidR="0059089A" w:rsidRPr="00BF1782" w:rsidRDefault="0059089A" w:rsidP="0059089A">
      <w:pPr>
        <w:spacing w:before="240" w:after="240"/>
        <w:ind w:left="720" w:hanging="720"/>
        <w:rPr>
          <w:ins w:id="1083" w:author="ERCOT" w:date="2026-03-04T12:49:00Z"/>
          <w:iCs/>
          <w:szCs w:val="20"/>
        </w:rPr>
      </w:pPr>
      <w:r w:rsidRPr="00BF1782">
        <w:rPr>
          <w:iCs/>
          <w:szCs w:val="20"/>
        </w:rPr>
        <w:t>(2)</w:t>
      </w:r>
      <w:r w:rsidRPr="00BF1782">
        <w:rPr>
          <w:iCs/>
          <w:szCs w:val="20"/>
        </w:rPr>
        <w:tab/>
        <w:t>The</w:t>
      </w:r>
      <w:ins w:id="1084" w:author="ERCOT" w:date="2026-03-03T23:56:00Z">
        <w:r w:rsidRPr="00BF1782">
          <w:rPr>
            <w:iCs/>
            <w:szCs w:val="20"/>
          </w:rPr>
          <w:t xml:space="preserve"> </w:t>
        </w:r>
      </w:ins>
      <w:ins w:id="1085" w:author="ERCOT" w:date="2026-03-04T13:07:00Z">
        <w:r w:rsidRPr="00BF1782">
          <w:rPr>
            <w:iCs/>
            <w:szCs w:val="20"/>
          </w:rPr>
          <w:t>I</w:t>
        </w:r>
      </w:ins>
      <w:ins w:id="1086" w:author="ERCOT" w:date="2026-03-03T23:56:00Z">
        <w:r w:rsidRPr="00BF1782">
          <w:rPr>
            <w:iCs/>
            <w:szCs w:val="20"/>
          </w:rPr>
          <w:t>nterconnecting DSP or</w:t>
        </w:r>
      </w:ins>
      <w:r w:rsidRPr="00BF1782">
        <w:rPr>
          <w:iCs/>
          <w:szCs w:val="20"/>
        </w:rPr>
        <w:t xml:space="preserve"> </w:t>
      </w:r>
      <w:del w:id="1087" w:author="ERCOT" w:date="2026-03-04T13:07:00Z">
        <w:r w:rsidRPr="00BF1782" w:rsidDel="008F6CAA">
          <w:rPr>
            <w:iCs/>
            <w:szCs w:val="20"/>
          </w:rPr>
          <w:delText>i</w:delText>
        </w:r>
      </w:del>
      <w:ins w:id="1088" w:author="ERCOT" w:date="2026-03-04T13:07:00Z">
        <w:r w:rsidRPr="00BF1782">
          <w:rPr>
            <w:iCs/>
            <w:szCs w:val="20"/>
          </w:rPr>
          <w:t>I</w:t>
        </w:r>
      </w:ins>
      <w:r w:rsidRPr="00BF1782">
        <w:rPr>
          <w:iCs/>
          <w:szCs w:val="20"/>
        </w:rPr>
        <w:t>nterconnecting TSP shall submit the information described in paragraphs (1)(a) through (1)(</w:t>
      </w:r>
      <w:del w:id="1089" w:author="ERCOT" w:date="2026-03-01T22:54:00Z">
        <w:r w:rsidRPr="00BF1782" w:rsidDel="00340467">
          <w:rPr>
            <w:iCs/>
            <w:szCs w:val="20"/>
          </w:rPr>
          <w:delText>d</w:delText>
        </w:r>
      </w:del>
      <w:ins w:id="1090" w:author="ERCOT" w:date="2026-03-01T22:54:00Z">
        <w:r w:rsidRPr="00BF1782">
          <w:rPr>
            <w:iCs/>
            <w:szCs w:val="20"/>
          </w:rPr>
          <w:t>c</w:t>
        </w:r>
      </w:ins>
      <w:r w:rsidRPr="00BF1782">
        <w:rPr>
          <w:iCs/>
          <w:szCs w:val="20"/>
        </w:rPr>
        <w:t>) above on behalf of the ILLE</w:t>
      </w:r>
      <w:ins w:id="1091" w:author="ERCOT 031726" w:date="2026-03-16T21:58:00Z">
        <w:r w:rsidRPr="00BF1782">
          <w:rPr>
            <w:iCs/>
            <w:szCs w:val="20"/>
          </w:rPr>
          <w:t xml:space="preserve"> on or before July 24, 2026</w:t>
        </w:r>
      </w:ins>
      <w:r w:rsidRPr="00BF1782">
        <w:rPr>
          <w:iCs/>
          <w:szCs w:val="20"/>
        </w:rPr>
        <w:t>.</w:t>
      </w:r>
    </w:p>
    <w:p w14:paraId="1EC8836C" w14:textId="77777777" w:rsidR="0059089A" w:rsidRPr="00BF1782" w:rsidRDefault="0059089A" w:rsidP="0059089A">
      <w:pPr>
        <w:spacing w:before="240" w:after="240"/>
        <w:ind w:left="720" w:hanging="720"/>
        <w:rPr>
          <w:iCs/>
          <w:szCs w:val="20"/>
        </w:rPr>
      </w:pPr>
      <w:ins w:id="1092" w:author="ERCOT" w:date="2026-03-04T12:50:00Z">
        <w:r w:rsidRPr="00BF1782">
          <w:rPr>
            <w:iCs/>
            <w:szCs w:val="20"/>
          </w:rPr>
          <w:t>(</w:t>
        </w:r>
      </w:ins>
      <w:ins w:id="1093" w:author="ERCOT" w:date="2026-03-04T12:51:00Z">
        <w:r w:rsidRPr="00BF1782">
          <w:rPr>
            <w:iCs/>
            <w:szCs w:val="20"/>
          </w:rPr>
          <w:t>3</w:t>
        </w:r>
      </w:ins>
      <w:ins w:id="1094" w:author="ERCOT" w:date="2026-03-04T12:50:00Z">
        <w:r w:rsidRPr="00BF1782">
          <w:rPr>
            <w:iCs/>
            <w:szCs w:val="20"/>
          </w:rPr>
          <w:t>)</w:t>
        </w:r>
        <w:r w:rsidRPr="00BF1782">
          <w:rPr>
            <w:iCs/>
            <w:szCs w:val="20"/>
          </w:rPr>
          <w:tab/>
          <w:t xml:space="preserve">By July </w:t>
        </w:r>
        <w:del w:id="1095" w:author="ERCOT 031726" w:date="2026-03-16T21:45:00Z">
          <w:r w:rsidRPr="00BF1782">
            <w:rPr>
              <w:iCs/>
              <w:szCs w:val="20"/>
            </w:rPr>
            <w:delText>15</w:delText>
          </w:r>
        </w:del>
      </w:ins>
      <w:ins w:id="1096" w:author="ERCOT 031726" w:date="2026-03-16T21:45:00Z">
        <w:r w:rsidRPr="00BF1782">
          <w:rPr>
            <w:iCs/>
            <w:szCs w:val="20"/>
          </w:rPr>
          <w:t>10</w:t>
        </w:r>
      </w:ins>
      <w:ins w:id="1097" w:author="ERCOT" w:date="2026-03-04T12:50:00Z">
        <w:r w:rsidRPr="00BF1782">
          <w:rPr>
            <w:iCs/>
            <w:szCs w:val="20"/>
          </w:rPr>
          <w:t xml:space="preserve">, 2026, </w:t>
        </w:r>
        <w:r w:rsidRPr="00BF1782">
          <w:t xml:space="preserve">the ILLE must </w:t>
        </w:r>
        <w:proofErr w:type="gramStart"/>
        <w:r w:rsidRPr="00BF1782">
          <w:t>provide to</w:t>
        </w:r>
        <w:proofErr w:type="gramEnd"/>
        <w:r w:rsidRPr="00BF1782">
          <w:t xml:space="preserve"> ERCOT and the </w:t>
        </w:r>
      </w:ins>
      <w:ins w:id="1098" w:author="ERCOT" w:date="2026-03-04T13:07:00Z">
        <w:r w:rsidRPr="00BF1782">
          <w:t>I</w:t>
        </w:r>
      </w:ins>
      <w:ins w:id="1099" w:author="ERCOT" w:date="2026-03-04T12:50:00Z">
        <w:r w:rsidRPr="00BF1782">
          <w:t xml:space="preserve">nterconnecting DSP or </w:t>
        </w:r>
      </w:ins>
      <w:ins w:id="1100" w:author="ERCOT" w:date="2026-03-04T13:07:00Z">
        <w:r w:rsidRPr="00BF1782">
          <w:t>I</w:t>
        </w:r>
      </w:ins>
      <w:ins w:id="1101" w:author="ERCOT" w:date="2026-03-04T12:50:00Z">
        <w:r w:rsidRPr="00BF1782">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1102" w:author="ERCOT" w:date="2026-03-04T12:53:00Z">
        <w:r w:rsidRPr="00BF1782">
          <w:t xml:space="preserve">If </w:t>
        </w:r>
      </w:ins>
      <w:ins w:id="1103" w:author="ERCOT" w:date="2026-03-04T12:54:00Z">
        <w:r w:rsidRPr="00BF1782">
          <w:t xml:space="preserve">a dynamic stability </w:t>
        </w:r>
      </w:ins>
      <w:ins w:id="1104" w:author="ERCOT" w:date="2026-03-04T12:53:00Z">
        <w:r w:rsidRPr="00BF1782">
          <w:t>stud</w:t>
        </w:r>
      </w:ins>
      <w:ins w:id="1105" w:author="ERCOT" w:date="2026-03-04T12:54:00Z">
        <w:r w:rsidRPr="00BF1782">
          <w:t>y</w:t>
        </w:r>
      </w:ins>
      <w:ins w:id="1106" w:author="ERCOT" w:date="2026-03-04T12:53:00Z">
        <w:r w:rsidRPr="00BF1782">
          <w:t xml:space="preserve"> on the Large Load h</w:t>
        </w:r>
      </w:ins>
      <w:ins w:id="1107" w:author="ERCOT" w:date="2026-03-04T12:54:00Z">
        <w:r w:rsidRPr="00BF1782">
          <w:t>as previou</w:t>
        </w:r>
      </w:ins>
      <w:ins w:id="1108" w:author="ERCOT" w:date="2026-03-04T12:55:00Z">
        <w:r w:rsidRPr="00BF1782">
          <w:t>sly</w:t>
        </w:r>
      </w:ins>
      <w:ins w:id="1109" w:author="ERCOT" w:date="2026-03-04T12:53:00Z">
        <w:r w:rsidRPr="00BF1782">
          <w:t xml:space="preserve"> been performed, </w:t>
        </w:r>
      </w:ins>
      <w:ins w:id="1110" w:author="ERCOT" w:date="2026-03-04T13:07:00Z">
        <w:r w:rsidRPr="00BF1782">
          <w:t>I</w:t>
        </w:r>
      </w:ins>
      <w:ins w:id="1111" w:author="ERCOT" w:date="2026-03-04T12:53:00Z">
        <w:r w:rsidRPr="00BF1782">
          <w:t xml:space="preserve">nterconnecting DSP or </w:t>
        </w:r>
      </w:ins>
      <w:ins w:id="1112" w:author="ERCOT" w:date="2026-03-04T13:07:00Z">
        <w:r w:rsidRPr="00BF1782">
          <w:t>I</w:t>
        </w:r>
      </w:ins>
      <w:ins w:id="1113" w:author="ERCOT" w:date="2026-03-04T12:53:00Z">
        <w:r w:rsidRPr="00BF1782">
          <w:t>nterconnecting TSP must also provide to ERCOT</w:t>
        </w:r>
      </w:ins>
      <w:ins w:id="1114" w:author="ERCOT" w:date="2026-03-04T13:20:00Z">
        <w:r w:rsidRPr="00BF1782">
          <w:t xml:space="preserve"> by July </w:t>
        </w:r>
      </w:ins>
      <w:ins w:id="1115" w:author="ERCOT" w:date="2026-03-04T13:21:00Z">
        <w:del w:id="1116" w:author="ERCOT 031726" w:date="2026-03-16T21:45:00Z">
          <w:r w:rsidRPr="00BF1782">
            <w:delText>15</w:delText>
          </w:r>
        </w:del>
      </w:ins>
      <w:ins w:id="1117" w:author="ERCOT 031726" w:date="2026-03-16T21:45:00Z">
        <w:r w:rsidRPr="00BF1782">
          <w:t>24</w:t>
        </w:r>
      </w:ins>
      <w:ins w:id="1118" w:author="ERCOT" w:date="2026-03-04T13:21:00Z">
        <w:r w:rsidRPr="00BF1782">
          <w:t>, 2026,</w:t>
        </w:r>
      </w:ins>
      <w:ins w:id="1119" w:author="ERCOT" w:date="2026-03-04T12:53:00Z">
        <w:r w:rsidRPr="00BF1782">
          <w:t xml:space="preserve"> a written determination as to whether the dynamic data submitted by the ILLE</w:t>
        </w:r>
      </w:ins>
      <w:ins w:id="1120" w:author="ERCOT" w:date="2026-03-04T12:55:00Z">
        <w:r w:rsidRPr="00BF1782">
          <w:t xml:space="preserve"> is </w:t>
        </w:r>
        <w:del w:id="1121" w:author="ERCOT 031726" w:date="2026-03-14T18:19:00Z">
          <w:r w:rsidRPr="00BF1782" w:rsidDel="003B38FC">
            <w:delText xml:space="preserve">consistent with </w:delText>
          </w:r>
          <w:r w:rsidRPr="00BF1782" w:rsidDel="003B38FC">
            <w:lastRenderedPageBreak/>
            <w:delText>the dynamic data used in</w:delText>
          </w:r>
        </w:del>
      </w:ins>
      <w:ins w:id="1122" w:author="ERCOT 031726" w:date="2026-03-14T18:19:00Z">
        <w:r w:rsidRPr="00BF1782">
          <w:t>expected to adversely impact the results from</w:t>
        </w:r>
      </w:ins>
      <w:ins w:id="1123" w:author="ERCOT" w:date="2026-03-04T12:55:00Z">
        <w:r w:rsidRPr="00BF1782">
          <w:t xml:space="preserve"> the previous stability study</w:t>
        </w:r>
      </w:ins>
      <w:ins w:id="1124"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9089A" w:rsidRPr="00BF1782" w14:paraId="3C5D3172" w14:textId="77777777" w:rsidTr="00FE7F42">
        <w:tc>
          <w:tcPr>
            <w:tcW w:w="9350" w:type="dxa"/>
            <w:tcBorders>
              <w:top w:val="single" w:sz="4" w:space="0" w:color="auto"/>
              <w:left w:val="single" w:sz="4" w:space="0" w:color="auto"/>
              <w:bottom w:val="single" w:sz="4" w:space="0" w:color="auto"/>
              <w:right w:val="single" w:sz="4" w:space="0" w:color="auto"/>
            </w:tcBorders>
            <w:shd w:val="clear" w:color="auto" w:fill="D9D9D9"/>
          </w:tcPr>
          <w:p w14:paraId="0D667EBC" w14:textId="77777777" w:rsidR="0059089A" w:rsidRPr="00BF1782" w:rsidRDefault="0059089A" w:rsidP="00FE7F42">
            <w:pPr>
              <w:spacing w:before="120" w:after="240"/>
              <w:rPr>
                <w:b/>
                <w:i/>
              </w:rPr>
            </w:pPr>
            <w:r w:rsidRPr="00BF1782">
              <w:rPr>
                <w:b/>
                <w:i/>
              </w:rPr>
              <w:t>[PGRR115:  Insert paragraph (3) below upon system implementation of NPRR1234:]</w:t>
            </w:r>
          </w:p>
          <w:p w14:paraId="3018A420" w14:textId="77777777" w:rsidR="0059089A" w:rsidRPr="00BF1782" w:rsidRDefault="0059089A" w:rsidP="00FE7F42">
            <w:pPr>
              <w:spacing w:after="240"/>
              <w:ind w:left="720" w:hanging="720"/>
              <w:rPr>
                <w:iCs/>
              </w:rPr>
            </w:pPr>
            <w:r w:rsidRPr="00BF1782">
              <w:rPr>
                <w:iCs/>
                <w:szCs w:val="20"/>
              </w:rPr>
              <w:t>(</w:t>
            </w:r>
            <w:del w:id="1125" w:author="ERCOT" w:date="2026-03-04T12:51:00Z">
              <w:r w:rsidRPr="00BF1782" w:rsidDel="00F8281C">
                <w:rPr>
                  <w:iCs/>
                  <w:szCs w:val="20"/>
                </w:rPr>
                <w:delText>3</w:delText>
              </w:r>
            </w:del>
            <w:ins w:id="1126"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5E3EC9BD" w14:textId="77777777" w:rsidR="0059089A" w:rsidRPr="00164318" w:rsidRDefault="0059089A" w:rsidP="0059089A">
      <w:pPr>
        <w:keepNext/>
        <w:tabs>
          <w:tab w:val="left" w:pos="1080"/>
        </w:tabs>
        <w:spacing w:before="240" w:after="240"/>
        <w:ind w:left="1080" w:hanging="1080"/>
        <w:outlineLvl w:val="2"/>
        <w:rPr>
          <w:ins w:id="1127" w:author="ERCOT 041726" w:date="2026-04-15T19:22:00Z" w16du:dateUtc="2026-04-16T00:22:00Z"/>
          <w:b/>
          <w:bCs/>
          <w:i/>
          <w:iCs/>
        </w:rPr>
      </w:pPr>
      <w:bookmarkStart w:id="1128" w:name="_Toc216098212"/>
      <w:bookmarkStart w:id="1129" w:name="_Hlk198032865"/>
      <w:ins w:id="1130"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9CE4402" w14:textId="77777777" w:rsidR="0059089A" w:rsidRDefault="0059089A" w:rsidP="0059089A">
      <w:pPr>
        <w:spacing w:after="240"/>
        <w:ind w:left="720" w:hanging="720"/>
        <w:rPr>
          <w:ins w:id="1131" w:author="ERCOT 041726" w:date="2026-04-15T19:22:00Z" w16du:dateUtc="2026-04-16T00:22:00Z"/>
          <w:iCs/>
          <w:szCs w:val="20"/>
        </w:rPr>
      </w:pPr>
      <w:ins w:id="1132"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133" w:author="ERCOT 041726" w:date="2026-04-17T07:33:00Z" w16du:dateUtc="2026-04-17T12:33:00Z">
        <w:r>
          <w:t xml:space="preserve">Protocol Section 23, </w:t>
        </w:r>
      </w:ins>
      <w:ins w:id="1134" w:author="ERCOT 041726" w:date="2026-04-15T19:22:00Z" w16du:dateUtc="2026-04-16T00:22:00Z">
        <w:r>
          <w:t xml:space="preserve">Form </w:t>
        </w:r>
      </w:ins>
      <w:ins w:id="1135" w:author="ERCOT 041726" w:date="2026-04-17T07:34:00Z" w16du:dateUtc="2026-04-17T12:34:00Z">
        <w:r>
          <w:t>W,</w:t>
        </w:r>
      </w:ins>
      <w:ins w:id="1136" w:author="ERCOT 041726" w:date="2026-04-15T19:22:00Z" w16du:dateUtc="2026-04-16T00:22:00Z">
        <w:r>
          <w:t xml:space="preserve"> Declaration of Intent and Commitment to Register as a Provisional Controllable Load Resource (PCLR)</w:t>
        </w:r>
      </w:ins>
      <w:ins w:id="1137" w:author="ERCOT 041726" w:date="2026-04-17T07:34:00Z" w16du:dateUtc="2026-04-17T12:34:00Z">
        <w:r>
          <w:t>,</w:t>
        </w:r>
      </w:ins>
      <w:ins w:id="1138"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6913CD3A" w14:textId="77777777" w:rsidR="0059089A" w:rsidRPr="00BF1782" w:rsidRDefault="0059089A" w:rsidP="0059089A">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139" w:author="ERCOT" w:date="2026-03-04T15:03:00Z">
        <w:r w:rsidRPr="00BF1782">
          <w:rPr>
            <w:b/>
            <w:bCs/>
            <w:i/>
            <w:iCs/>
          </w:rPr>
          <w:delText xml:space="preserve"> Project</w:delText>
        </w:r>
      </w:del>
      <w:r w:rsidRPr="00BF1782">
        <w:rPr>
          <w:b/>
          <w:bCs/>
          <w:i/>
          <w:iCs/>
        </w:rPr>
        <w:t xml:space="preserve"> Information</w:t>
      </w:r>
      <w:bookmarkEnd w:id="1128"/>
    </w:p>
    <w:p w14:paraId="37B5155E" w14:textId="77777777" w:rsidR="0059089A" w:rsidRPr="00BF1782" w:rsidRDefault="0059089A" w:rsidP="0059089A">
      <w:pPr>
        <w:spacing w:after="240"/>
        <w:ind w:left="720" w:hanging="720"/>
        <w:rPr>
          <w:iCs/>
          <w:szCs w:val="20"/>
        </w:rPr>
      </w:pPr>
      <w:r w:rsidRPr="00BF1782">
        <w:rPr>
          <w:iCs/>
          <w:szCs w:val="20"/>
        </w:rPr>
        <w:t>(1)</w:t>
      </w:r>
      <w:r w:rsidRPr="00BF1782">
        <w:rPr>
          <w:iCs/>
          <w:szCs w:val="20"/>
        </w:rPr>
        <w:tab/>
        <w:t>The</w:t>
      </w:r>
      <w:ins w:id="1140" w:author="ERCOT" w:date="2026-03-02T22:49:00Z">
        <w:r w:rsidRPr="00BF1782">
          <w:rPr>
            <w:iCs/>
            <w:szCs w:val="20"/>
          </w:rPr>
          <w:t xml:space="preserve"> </w:t>
        </w:r>
      </w:ins>
      <w:ins w:id="1141" w:author="ERCOT" w:date="2026-03-04T13:08:00Z">
        <w:r w:rsidRPr="00BF1782">
          <w:rPr>
            <w:iCs/>
            <w:szCs w:val="20"/>
          </w:rPr>
          <w:t>I</w:t>
        </w:r>
      </w:ins>
      <w:ins w:id="1142" w:author="ERCOT" w:date="2026-03-02T22:49:00Z">
        <w:r w:rsidRPr="00BF1782">
          <w:rPr>
            <w:iCs/>
            <w:szCs w:val="20"/>
          </w:rPr>
          <w:t>nterconnecting DSP or</w:t>
        </w:r>
      </w:ins>
      <w:r w:rsidRPr="00BF1782">
        <w:rPr>
          <w:iCs/>
          <w:szCs w:val="20"/>
        </w:rPr>
        <w:t xml:space="preserve"> </w:t>
      </w:r>
      <w:del w:id="1143" w:author="ERCOT" w:date="2026-03-04T13:08:00Z">
        <w:r w:rsidRPr="00BF1782" w:rsidDel="00423517">
          <w:rPr>
            <w:iCs/>
            <w:szCs w:val="20"/>
          </w:rPr>
          <w:delText>i</w:delText>
        </w:r>
      </w:del>
      <w:ins w:id="1144" w:author="ERCOT" w:date="2026-03-04T13:08:00Z">
        <w:r w:rsidRPr="00BF1782">
          <w:rPr>
            <w:iCs/>
            <w:szCs w:val="20"/>
          </w:rPr>
          <w:t>I</w:t>
        </w:r>
      </w:ins>
      <w:r w:rsidRPr="00BF1782">
        <w:rPr>
          <w:iCs/>
          <w:szCs w:val="20"/>
        </w:rPr>
        <w:t xml:space="preserve">nterconnecting TSP shall update any project information submitted per paragraph (1) of Section 9.2.2, </w:t>
      </w:r>
      <w:ins w:id="1145" w:author="ERCOT" w:date="2026-03-02T16:58:00Z">
        <w:r w:rsidRPr="00BF1782">
          <w:rPr>
            <w:iCs/>
            <w:szCs w:val="20"/>
          </w:rPr>
          <w:t>Submission of Large Load Information for Batch Zero</w:t>
        </w:r>
      </w:ins>
      <w:ins w:id="1146" w:author="ERCOT" w:date="2026-03-04T00:00:00Z">
        <w:r w:rsidRPr="00BF1782">
          <w:rPr>
            <w:iCs/>
            <w:szCs w:val="20"/>
          </w:rPr>
          <w:t xml:space="preserve"> Process</w:t>
        </w:r>
      </w:ins>
      <w:del w:id="1147"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3901952F" w14:textId="77777777" w:rsidR="0059089A" w:rsidRPr="00BF1782" w:rsidRDefault="0059089A" w:rsidP="0059089A">
      <w:pPr>
        <w:spacing w:after="240"/>
        <w:ind w:left="720" w:hanging="720"/>
        <w:rPr>
          <w:del w:id="1148" w:author="ERCOT" w:date="2026-03-03T23:25:00Z"/>
        </w:rPr>
      </w:pPr>
      <w:r w:rsidRPr="00BF1782">
        <w:t>(2)</w:t>
      </w:r>
      <w:r w:rsidRPr="00BF1782">
        <w:tab/>
        <w:t>The ILLE shall notify the</w:t>
      </w:r>
      <w:ins w:id="1149" w:author="ERCOT" w:date="2026-03-04T00:08:00Z">
        <w:r w:rsidRPr="00BF1782">
          <w:t xml:space="preserve"> </w:t>
        </w:r>
      </w:ins>
      <w:ins w:id="1150" w:author="ERCOT" w:date="2026-03-04T13:08:00Z">
        <w:r w:rsidRPr="00BF1782">
          <w:t>I</w:t>
        </w:r>
      </w:ins>
      <w:ins w:id="1151" w:author="ERCOT" w:date="2026-03-04T00:08:00Z">
        <w:r w:rsidRPr="00BF1782">
          <w:t xml:space="preserve">nterconnecting DSP or </w:t>
        </w:r>
      </w:ins>
      <w:ins w:id="1152" w:author="ERCOT" w:date="2026-03-04T13:08:00Z">
        <w:r w:rsidRPr="00BF1782">
          <w:t>I</w:t>
        </w:r>
      </w:ins>
      <w:ins w:id="1153" w:author="ERCOT" w:date="2026-03-04T00:08:00Z">
        <w:r w:rsidRPr="00BF1782">
          <w:t>nterconnecting</w:t>
        </w:r>
      </w:ins>
      <w:r w:rsidRPr="00BF1782">
        <w:t xml:space="preserve"> </w:t>
      </w:r>
      <w:del w:id="1154" w:author="ERCOT" w:date="2026-03-04T00:09:00Z">
        <w:r w:rsidRPr="00BF1782" w:rsidDel="009367BB">
          <w:delText xml:space="preserve">lead </w:delText>
        </w:r>
      </w:del>
      <w:r w:rsidRPr="00BF1782">
        <w:t xml:space="preserve">TSP if a change to the load composition, technology, or parameters occurs after the ILLE has provided the </w:t>
      </w:r>
      <w:ins w:id="1155" w:author="ERCOT" w:date="2026-03-04T00:09:00Z">
        <w:r w:rsidRPr="00BF1782">
          <w:t xml:space="preserve">DSP or </w:t>
        </w:r>
      </w:ins>
      <w:r w:rsidRPr="00BF1782">
        <w:t xml:space="preserve">TSP with its initial dynamic </w:t>
      </w:r>
      <w:del w:id="1156" w:author="ERCOT" w:date="2026-03-04T15:25:00Z">
        <w:r w:rsidRPr="00BF1782" w:rsidDel="009C5BBD">
          <w:delText>load model(s)</w:delText>
        </w:r>
      </w:del>
      <w:ins w:id="1157" w:author="ERCOT" w:date="2026-03-04T15:25:00Z">
        <w:r w:rsidRPr="00BF1782">
          <w:t>data</w:t>
        </w:r>
      </w:ins>
      <w:r w:rsidRPr="00BF1782">
        <w:t xml:space="preserve"> per </w:t>
      </w:r>
      <w:ins w:id="1158" w:author="ERCOT" w:date="2026-03-03T23:22:00Z">
        <w:r w:rsidRPr="00BF1782">
          <w:t>paragraph (3) of Section 9.2.</w:t>
        </w:r>
      </w:ins>
      <w:ins w:id="1159" w:author="ERCOT" w:date="2026-03-04T15:16:00Z">
        <w:r w:rsidRPr="00BF1782">
          <w:t xml:space="preserve">2, </w:t>
        </w:r>
      </w:ins>
      <w:ins w:id="1160" w:author="ERCOT" w:date="2026-03-04T15:17:00Z">
        <w:r w:rsidRPr="00BF1782">
          <w:t>Submission of Large Load Information for Batch Zero Process.</w:t>
        </w:r>
      </w:ins>
      <w:ins w:id="1161" w:author="ERCOT 040426" w:date="2026-04-03T18:05:00Z">
        <w:r w:rsidRPr="00BF1782">
          <w:t xml:space="preserve">  Upon such notification, the ILLE shall provide to the Interconnecting DSP or Interconnecting TSP updated dynamic data reflecting the change. </w:t>
        </w:r>
      </w:ins>
      <w:ins w:id="1162" w:author="ERCOT" w:date="2026-03-04T15:23:00Z">
        <w:r w:rsidRPr="00BF1782">
          <w:t xml:space="preserve"> </w:t>
        </w:r>
      </w:ins>
      <w:ins w:id="1163" w:author="ERCOT" w:date="2026-03-04T15:24:00Z">
        <w:r w:rsidRPr="00BF1782">
          <w:t xml:space="preserve">The </w:t>
        </w:r>
        <w:del w:id="1164" w:author="ERCOT 040426" w:date="2026-04-03T00:46:00Z">
          <w:r w:rsidRPr="00BF1782">
            <w:delText>Interconnection</w:delText>
          </w:r>
        </w:del>
      </w:ins>
      <w:ins w:id="1165" w:author="ERCOT 040426" w:date="2026-04-03T00:46:00Z">
        <w:r w:rsidRPr="00BF1782">
          <w:t>Interconnecting</w:t>
        </w:r>
      </w:ins>
      <w:ins w:id="1166" w:author="ERCOT" w:date="2026-03-04T15:24:00Z">
        <w:r w:rsidRPr="00BF1782">
          <w:t xml:space="preserve"> DSP or Interconnecting TSP shall promptly provide the updated dy</w:t>
        </w:r>
      </w:ins>
      <w:ins w:id="1167" w:author="ERCOT" w:date="2026-03-04T15:25:00Z">
        <w:r w:rsidRPr="00BF1782">
          <w:t>namic data to ERCOT.</w:t>
        </w:r>
      </w:ins>
      <w:del w:id="1168" w:author="ERCOT" w:date="2026-03-04T15:17:00Z">
        <w:r w:rsidRPr="00BF1782" w:rsidDel="00A53929">
          <w:delText>paragraph (2) of Section 9.</w:delText>
        </w:r>
      </w:del>
      <w:del w:id="1169" w:author="ERCOT" w:date="2026-03-03T22:42:00Z">
        <w:r w:rsidRPr="00BF1782">
          <w:delText>3</w:delText>
        </w:r>
      </w:del>
      <w:del w:id="1170"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171" w:author="ERCOT" w:date="2026-03-03T23:24:00Z">
        <w:r w:rsidRPr="00BF1782">
          <w:delText xml:space="preserve">used in the LLIS stability study as described in Section 9.3.4.3 </w:delText>
        </w:r>
      </w:del>
      <w:del w:id="1172" w:author="ERCOT" w:date="2026-03-04T15:17:00Z">
        <w:r w:rsidRPr="00BF1782" w:rsidDel="00A53929">
          <w:delText xml:space="preserve">is made at any time after the initiation of the </w:delText>
        </w:r>
      </w:del>
      <w:del w:id="1173" w:author="ERCOT" w:date="2026-03-02T17:01:00Z">
        <w:r w:rsidRPr="00BF1782" w:rsidDel="00256144">
          <w:delText>LLIS</w:delText>
        </w:r>
      </w:del>
      <w:del w:id="1174" w:author="ERCOT" w:date="2026-03-04T15:17:00Z">
        <w:r w:rsidRPr="00BF1782" w:rsidDel="00A53929">
          <w:delText xml:space="preserve">, </w:delText>
        </w:r>
      </w:del>
      <w:del w:id="1175" w:author="ERCOT" w:date="2026-03-02T17:01:00Z">
        <w:r w:rsidRPr="00BF1782" w:rsidDel="00256144">
          <w:delText>the lead TSP</w:delText>
        </w:r>
      </w:del>
      <w:del w:id="1176" w:author="ERCOT" w:date="2026-03-04T15:17:00Z">
        <w:r w:rsidRPr="00BF1782" w:rsidDel="00A53929">
          <w:delText xml:space="preserve"> shall determine whether </w:delText>
        </w:r>
      </w:del>
      <w:del w:id="1177" w:author="ERCOT" w:date="2026-03-02T17:01:00Z">
        <w:r w:rsidRPr="00BF1782" w:rsidDel="00256144">
          <w:delText>a new stability study is required and provide a written explanation of its determination to ERCOT</w:delText>
        </w:r>
      </w:del>
      <w:del w:id="1178" w:author="ERCOT" w:date="2026-03-04T15:17:00Z">
        <w:r w:rsidRPr="00BF1782" w:rsidDel="00A53929">
          <w:delText xml:space="preserve">.  </w:delText>
        </w:r>
      </w:del>
      <w:del w:id="1179" w:author="ERCOT" w:date="2026-03-02T17:01:00Z">
        <w:r w:rsidRPr="00BF1782" w:rsidDel="00256144">
          <w:delText xml:space="preserve">The lead TSP shall perform a new stability study that reflects </w:delText>
        </w:r>
        <w:r w:rsidRPr="00BF1782" w:rsidDel="00256144">
          <w:lastRenderedPageBreak/>
          <w:delText>the new composition of the proposed Load unless ERCOT in collaboration with the lead TSP agree such a study is not needed</w:delText>
        </w:r>
      </w:del>
      <w:del w:id="1180" w:author="ERCOT" w:date="2026-03-04T15:17:00Z">
        <w:r w:rsidRPr="00BF1782" w:rsidDel="00A53929">
          <w:delText>.</w:delText>
        </w:r>
      </w:del>
      <w:r w:rsidRPr="00BF1782">
        <w:t xml:space="preserve"> </w:t>
      </w:r>
    </w:p>
    <w:p w14:paraId="0CC50458" w14:textId="77777777" w:rsidR="0059089A" w:rsidRPr="00BF1782" w:rsidRDefault="0059089A" w:rsidP="0059089A">
      <w:pPr>
        <w:spacing w:after="240"/>
        <w:ind w:left="720" w:hanging="720"/>
      </w:pPr>
      <w:del w:id="1181"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7D445664" w14:textId="77777777" w:rsidR="0059089A" w:rsidRPr="00BF1782" w:rsidRDefault="0059089A" w:rsidP="0059089A">
      <w:pPr>
        <w:keepNext/>
        <w:tabs>
          <w:tab w:val="left" w:pos="1080"/>
        </w:tabs>
        <w:spacing w:after="240"/>
        <w:ind w:left="1080" w:hanging="1080"/>
        <w:outlineLvl w:val="2"/>
        <w:rPr>
          <w:b/>
          <w:bCs/>
          <w:i/>
          <w:iCs/>
        </w:rPr>
      </w:pPr>
      <w:bookmarkStart w:id="1182" w:name="_Toc216098213"/>
      <w:r w:rsidRPr="00BF1782">
        <w:rPr>
          <w:b/>
          <w:bCs/>
          <w:i/>
          <w:iCs/>
        </w:rPr>
        <w:t>9.2.4</w:t>
      </w:r>
      <w:r w:rsidRPr="00BF1782">
        <w:rPr>
          <w:b/>
          <w:bCs/>
          <w:i/>
          <w:iCs/>
        </w:rPr>
        <w:tab/>
        <w:t>Load Commissioning Plan</w:t>
      </w:r>
      <w:bookmarkEnd w:id="1182"/>
    </w:p>
    <w:p w14:paraId="41B343E6" w14:textId="77777777" w:rsidR="0059089A" w:rsidRPr="00BF1782" w:rsidRDefault="0059089A" w:rsidP="0059089A">
      <w:pPr>
        <w:spacing w:after="240"/>
        <w:ind w:left="720" w:hanging="720"/>
        <w:rPr>
          <w:ins w:id="1183" w:author="ERCOT 040426" w:date="2026-04-03T00:04:00Z"/>
          <w:iCs/>
          <w:szCs w:val="20"/>
        </w:rPr>
      </w:pPr>
      <w:r w:rsidRPr="00BF1782">
        <w:rPr>
          <w:iCs/>
          <w:szCs w:val="20"/>
        </w:rPr>
        <w:t>(1)</w:t>
      </w:r>
      <w:r w:rsidRPr="00BF1782">
        <w:rPr>
          <w:iCs/>
          <w:szCs w:val="20"/>
        </w:rPr>
        <w:tab/>
        <w:t xml:space="preserve">The </w:t>
      </w:r>
      <w:ins w:id="1184" w:author="ERCOT" w:date="2026-03-01T22:20:00Z">
        <w:r w:rsidRPr="00BF1782">
          <w:rPr>
            <w:iCs/>
            <w:szCs w:val="20"/>
          </w:rPr>
          <w:t>Load Commissioning Plan (</w:t>
        </w:r>
      </w:ins>
      <w:r w:rsidRPr="00BF1782">
        <w:rPr>
          <w:iCs/>
          <w:szCs w:val="20"/>
        </w:rPr>
        <w:t>LCP</w:t>
      </w:r>
      <w:ins w:id="1185" w:author="ERCOT" w:date="2026-03-01T22:20:00Z">
        <w:r w:rsidRPr="00BF1782">
          <w:rPr>
            <w:iCs/>
            <w:szCs w:val="20"/>
          </w:rPr>
          <w:t>)</w:t>
        </w:r>
      </w:ins>
      <w:r w:rsidRPr="00BF1782">
        <w:rPr>
          <w:iCs/>
          <w:szCs w:val="20"/>
        </w:rPr>
        <w:t xml:space="preserve"> shall be maintained and updated by the </w:t>
      </w:r>
      <w:ins w:id="1186" w:author="ERCOT" w:date="2026-03-04T14:53:00Z">
        <w:r w:rsidRPr="00BF1782">
          <w:rPr>
            <w:iCs/>
            <w:szCs w:val="20"/>
          </w:rPr>
          <w:t xml:space="preserve">Interconnecting DSP and </w:t>
        </w:r>
      </w:ins>
      <w:del w:id="1187" w:author="ERCOT" w:date="2026-03-04T13:10:00Z">
        <w:r w:rsidRPr="00BF1782" w:rsidDel="00F22D6E">
          <w:rPr>
            <w:iCs/>
            <w:szCs w:val="20"/>
          </w:rPr>
          <w:delText>i</w:delText>
        </w:r>
      </w:del>
      <w:ins w:id="1188" w:author="ERCOT" w:date="2026-03-04T13:10:00Z">
        <w:r w:rsidRPr="00BF1782">
          <w:rPr>
            <w:iCs/>
            <w:szCs w:val="20"/>
          </w:rPr>
          <w:t>I</w:t>
        </w:r>
      </w:ins>
      <w:r w:rsidRPr="00BF1782">
        <w:rPr>
          <w:iCs/>
          <w:szCs w:val="20"/>
        </w:rPr>
        <w:t xml:space="preserve">nterconnecting TSP </w:t>
      </w:r>
      <w:ins w:id="1189"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190" w:author="ERCOT" w:date="2026-03-04T14:53:00Z">
        <w:r w:rsidRPr="00BF1782">
          <w:rPr>
            <w:iCs/>
            <w:szCs w:val="20"/>
          </w:rPr>
          <w:t>LCP</w:t>
        </w:r>
      </w:ins>
      <w:del w:id="1191" w:author="ERCOT" w:date="2026-03-04T14:53:00Z">
        <w:r w:rsidRPr="00BF1782">
          <w:rPr>
            <w:iCs/>
            <w:szCs w:val="20"/>
          </w:rPr>
          <w:delText>plan</w:delText>
        </w:r>
      </w:del>
      <w:r w:rsidRPr="00BF1782">
        <w:rPr>
          <w:iCs/>
          <w:szCs w:val="20"/>
        </w:rPr>
        <w:t xml:space="preserve"> shall reflect the most currently available</w:t>
      </w:r>
      <w:del w:id="1192" w:author="ERCOT" w:date="2026-03-04T14:53:00Z">
        <w:r w:rsidRPr="00BF1782">
          <w:rPr>
            <w:iCs/>
            <w:szCs w:val="20"/>
          </w:rPr>
          <w:delText xml:space="preserve"> project</w:delText>
        </w:r>
      </w:del>
      <w:r w:rsidRPr="00BF1782">
        <w:rPr>
          <w:iCs/>
          <w:szCs w:val="20"/>
        </w:rPr>
        <w:t xml:space="preserve"> information</w:t>
      </w:r>
      <w:ins w:id="1193"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194" w:author="ERCOT" w:date="2026-03-01T22:19:00Z">
        <w:r w:rsidRPr="00BF1782" w:rsidDel="006028EB">
          <w:rPr>
            <w:iCs/>
            <w:szCs w:val="20"/>
          </w:rPr>
          <w:delText>s</w:delText>
        </w:r>
      </w:del>
      <w:ins w:id="1195" w:author="ERCOT" w:date="2026-03-01T22:19:00Z">
        <w:r w:rsidRPr="00BF1782">
          <w:rPr>
            <w:iCs/>
            <w:szCs w:val="20"/>
          </w:rPr>
          <w:t>S</w:t>
        </w:r>
      </w:ins>
      <w:r w:rsidRPr="00BF1782">
        <w:rPr>
          <w:iCs/>
          <w:szCs w:val="20"/>
        </w:rPr>
        <w:t>ection.</w:t>
      </w:r>
    </w:p>
    <w:p w14:paraId="154094EA" w14:textId="77777777" w:rsidR="0059089A" w:rsidRPr="00BF1782" w:rsidRDefault="0059089A" w:rsidP="0059089A">
      <w:pPr>
        <w:spacing w:after="240"/>
        <w:ind w:left="720" w:hanging="720"/>
      </w:pPr>
      <w:r w:rsidRPr="00BF1782">
        <w:t>(2)</w:t>
      </w:r>
      <w:r w:rsidRPr="00BF1782">
        <w:tab/>
        <w:t xml:space="preserve">Upon the completion of the </w:t>
      </w:r>
      <w:del w:id="1196" w:author="ERCOT" w:date="2026-03-01T22:19:00Z">
        <w:r w:rsidRPr="00BF1782" w:rsidDel="006028EB">
          <w:delText>LLIS</w:delText>
        </w:r>
      </w:del>
      <w:ins w:id="1197" w:author="ERCOT" w:date="2026-03-01T22:19:00Z">
        <w:r w:rsidRPr="00BF1782">
          <w:t>Batch Zero</w:t>
        </w:r>
      </w:ins>
      <w:ins w:id="1198" w:author="ERCOT" w:date="2026-03-04T14:53:00Z">
        <w:r w:rsidRPr="00BF1782">
          <w:t xml:space="preserve"> Interconnection S</w:t>
        </w:r>
      </w:ins>
      <w:ins w:id="1199" w:author="ERCOT" w:date="2026-03-01T22:19:00Z">
        <w:r w:rsidRPr="00BF1782">
          <w:t>tudy</w:t>
        </w:r>
      </w:ins>
      <w:r w:rsidRPr="00BF1782">
        <w:t xml:space="preserve">, as described in Section 9.4, </w:t>
      </w:r>
      <w:ins w:id="1200" w:author="ERCOT" w:date="2026-03-02T17:11:00Z">
        <w:r w:rsidRPr="00BF1782">
          <w:t>Batch Zero Report and Interconnecting Large Load Entity (ILLE) Commitment</w:t>
        </w:r>
      </w:ins>
      <w:del w:id="1201" w:author="ERCOT" w:date="2026-03-02T17:11:00Z">
        <w:r w:rsidRPr="00BF1782" w:rsidDel="00EC7DBE">
          <w:delText>LLIS Report and Follow-up</w:delText>
        </w:r>
      </w:del>
      <w:r w:rsidRPr="00BF1782">
        <w:t>,</w:t>
      </w:r>
      <w:del w:id="1202" w:author="ERCOT 040426" w:date="2026-04-03T00:06:00Z">
        <w:r w:rsidRPr="00BF1782" w:rsidDel="00CD0D7C">
          <w:delText xml:space="preserve"> the</w:delText>
        </w:r>
      </w:del>
      <w:r w:rsidRPr="00BF1782">
        <w:t xml:space="preserve"> </w:t>
      </w:r>
      <w:ins w:id="1203" w:author="ERCOT" w:date="2026-03-04T15:26:00Z">
        <w:r w:rsidRPr="00BF1782">
          <w:t>ERCOT</w:t>
        </w:r>
      </w:ins>
      <w:del w:id="1204" w:author="ERCOT" w:date="2026-03-04T15:26:00Z">
        <w:r w:rsidRPr="00BF1782" w:rsidDel="00A82C6A">
          <w:delText>i</w:delText>
        </w:r>
      </w:del>
      <w:ins w:id="1205" w:author="ERCOT" w:date="2026-03-04T13:10:00Z">
        <w:del w:id="1206" w:author="ERCOT" w:date="2026-03-04T15:26:00Z">
          <w:r w:rsidRPr="00BF1782" w:rsidDel="00A82C6A">
            <w:delText>I</w:delText>
          </w:r>
        </w:del>
      </w:ins>
      <w:del w:id="1207" w:author="ERCOT" w:date="2026-03-04T15:26:00Z">
        <w:r w:rsidRPr="00BF1782" w:rsidDel="00A82C6A">
          <w:delText>nterconnecting TSP</w:delText>
        </w:r>
      </w:del>
      <w:r w:rsidRPr="00BF1782">
        <w:t xml:space="preserve"> shall update the </w:t>
      </w:r>
      <w:del w:id="1208" w:author="ERCOT 040426" w:date="2026-04-03T00:07:00Z">
        <w:r w:rsidRPr="00BF1782" w:rsidDel="00AC6F77">
          <w:delText xml:space="preserve">preliminary </w:delText>
        </w:r>
      </w:del>
      <w:r w:rsidRPr="00BF1782">
        <w:t xml:space="preserve">LCP to </w:t>
      </w:r>
      <w:ins w:id="1209" w:author="ERCOT" w:date="2026-03-04T15:31:00Z">
        <w:r w:rsidRPr="00BF1782">
          <w:t>reflect the amount of peak Demand that can be served reliably for each year of the Batch Zero Interconnection Study scope</w:t>
        </w:r>
      </w:ins>
      <w:del w:id="1210"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211"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699D9DFC" w14:textId="77777777" w:rsidR="0059089A" w:rsidRPr="00BF1782" w:rsidRDefault="0059089A" w:rsidP="0059089A">
      <w:pPr>
        <w:spacing w:after="240"/>
        <w:ind w:left="720" w:hanging="720"/>
        <w:rPr>
          <w:iCs/>
          <w:szCs w:val="20"/>
        </w:rPr>
      </w:pPr>
      <w:r w:rsidRPr="00BF1782">
        <w:rPr>
          <w:iCs/>
          <w:szCs w:val="20"/>
        </w:rPr>
        <w:t>(3)</w:t>
      </w:r>
      <w:r w:rsidRPr="00BF1782">
        <w:rPr>
          <w:iCs/>
          <w:szCs w:val="20"/>
        </w:rPr>
        <w:tab/>
        <w:t xml:space="preserve">Upon the execution </w:t>
      </w:r>
      <w:del w:id="1212" w:author="ERCOT" w:date="2026-03-04T15:32:00Z">
        <w:r w:rsidRPr="00BF1782" w:rsidDel="001B23F5">
          <w:rPr>
            <w:iCs/>
            <w:szCs w:val="20"/>
          </w:rPr>
          <w:delText xml:space="preserve">of any </w:delText>
        </w:r>
        <w:r w:rsidRPr="00BF1782" w:rsidDel="00392A53">
          <w:rPr>
            <w:iCs/>
            <w:szCs w:val="20"/>
          </w:rPr>
          <w:delText>required a</w:delText>
        </w:r>
      </w:del>
      <w:ins w:id="1213" w:author="ERCOT" w:date="2026-03-04T15:32:00Z">
        <w:r w:rsidRPr="00BF1782">
          <w:rPr>
            <w:iCs/>
            <w:szCs w:val="20"/>
          </w:rPr>
          <w:t>of interconnection a</w:t>
        </w:r>
      </w:ins>
      <w:r w:rsidRPr="00BF1782">
        <w:rPr>
          <w:iCs/>
          <w:szCs w:val="20"/>
        </w:rPr>
        <w:t xml:space="preserve">greements prescribed in Section </w:t>
      </w:r>
      <w:del w:id="1214" w:author="ERCOT" w:date="2026-03-04T15:32:00Z">
        <w:r w:rsidRPr="00BF1782" w:rsidDel="00392A53">
          <w:rPr>
            <w:iCs/>
            <w:szCs w:val="20"/>
          </w:rPr>
          <w:delText>9.5</w:delText>
        </w:r>
      </w:del>
      <w:ins w:id="1215" w:author="ERCOT" w:date="2026-03-04T15:32:00Z">
        <w:r w:rsidRPr="00BF1782">
          <w:rPr>
            <w:iCs/>
            <w:szCs w:val="20"/>
          </w:rPr>
          <w:t>9.7.2</w:t>
        </w:r>
      </w:ins>
      <w:r w:rsidRPr="00BF1782">
        <w:rPr>
          <w:iCs/>
          <w:szCs w:val="20"/>
        </w:rPr>
        <w:t xml:space="preserve">, </w:t>
      </w:r>
      <w:ins w:id="1216" w:author="ERCOT" w:date="2026-03-04T15:32:00Z">
        <w:r w:rsidRPr="00BF1782">
          <w:rPr>
            <w:iCs/>
            <w:szCs w:val="20"/>
          </w:rPr>
          <w:t>Definition of an Interconnection Agreement</w:t>
        </w:r>
      </w:ins>
      <w:del w:id="1217" w:author="ERCOT" w:date="2026-03-04T15:32:00Z">
        <w:r w:rsidRPr="00BF1782" w:rsidDel="00117A50">
          <w:rPr>
            <w:iCs/>
            <w:szCs w:val="20"/>
          </w:rPr>
          <w:delText>Interconnection Agreements and Responsibilities</w:delText>
        </w:r>
      </w:del>
      <w:r w:rsidRPr="00BF1782">
        <w:rPr>
          <w:iCs/>
          <w:szCs w:val="20"/>
        </w:rPr>
        <w:t xml:space="preserve">, the </w:t>
      </w:r>
      <w:ins w:id="1218" w:author="ERCOT" w:date="2026-03-04T15:33:00Z">
        <w:r w:rsidRPr="00BF1782">
          <w:rPr>
            <w:iCs/>
            <w:szCs w:val="20"/>
          </w:rPr>
          <w:t xml:space="preserve">Interconnecting DSP or </w:t>
        </w:r>
      </w:ins>
      <w:del w:id="1219" w:author="ERCOT" w:date="2026-03-04T13:10:00Z">
        <w:r w:rsidRPr="00BF1782" w:rsidDel="000E1F52">
          <w:rPr>
            <w:iCs/>
            <w:szCs w:val="20"/>
          </w:rPr>
          <w:delText>i</w:delText>
        </w:r>
      </w:del>
      <w:ins w:id="1220" w:author="ERCOT" w:date="2026-03-04T13:10:00Z">
        <w:r w:rsidRPr="00BF1782">
          <w:rPr>
            <w:iCs/>
            <w:szCs w:val="20"/>
          </w:rPr>
          <w:t>I</w:t>
        </w:r>
      </w:ins>
      <w:r w:rsidRPr="00BF1782">
        <w:rPr>
          <w:iCs/>
          <w:szCs w:val="20"/>
        </w:rPr>
        <w:t xml:space="preserve">nterconnecting TSP shall update the LCP to reflect </w:t>
      </w:r>
      <w:del w:id="1221"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222" w:author="ERCOT" w:date="2026-03-04T15:33:00Z">
        <w:r w:rsidRPr="00BF1782" w:rsidDel="00F47E74">
          <w:rPr>
            <w:iCs/>
            <w:szCs w:val="20"/>
          </w:rPr>
          <w:delText xml:space="preserve">Interconnection </w:delText>
        </w:r>
      </w:del>
      <w:ins w:id="1223" w:author="ERCOT" w:date="2026-03-04T15:33:00Z">
        <w:r w:rsidRPr="00BF1782">
          <w:rPr>
            <w:iCs/>
            <w:szCs w:val="20"/>
          </w:rPr>
          <w:t xml:space="preserve">interconnection </w:t>
        </w:r>
      </w:ins>
      <w:del w:id="1224" w:author="ERCOT" w:date="2026-03-04T15:33:00Z">
        <w:r w:rsidRPr="00BF1782" w:rsidDel="00F47E74">
          <w:rPr>
            <w:iCs/>
            <w:szCs w:val="20"/>
          </w:rPr>
          <w:delText>Agreement</w:delText>
        </w:r>
      </w:del>
      <w:ins w:id="1225" w:author="ERCOT" w:date="2026-03-04T15:33:00Z">
        <w:r w:rsidRPr="00BF1782">
          <w:rPr>
            <w:iCs/>
            <w:szCs w:val="20"/>
          </w:rPr>
          <w:t>agreement</w:t>
        </w:r>
      </w:ins>
      <w:r w:rsidRPr="00BF1782">
        <w:rPr>
          <w:iCs/>
          <w:szCs w:val="20"/>
        </w:rPr>
        <w:t>.</w:t>
      </w:r>
    </w:p>
    <w:p w14:paraId="5EC2C99A" w14:textId="77777777" w:rsidR="0059089A" w:rsidRPr="00BF1782" w:rsidRDefault="0059089A" w:rsidP="0059089A">
      <w:pPr>
        <w:spacing w:after="240"/>
        <w:ind w:left="720" w:hanging="720"/>
      </w:pPr>
      <w:r>
        <w:t>(4)</w:t>
      </w:r>
      <w:r>
        <w:tab/>
        <w:t>The</w:t>
      </w:r>
      <w:ins w:id="1226" w:author="ERCOT" w:date="2026-03-04T15:34:00Z">
        <w:r>
          <w:t xml:space="preserve"> Interconnecting DSP or</w:t>
        </w:r>
      </w:ins>
      <w:r>
        <w:t xml:space="preserve"> </w:t>
      </w:r>
      <w:del w:id="1227" w:author="ERCOT" w:date="2026-03-04T13:10:00Z">
        <w:r w:rsidDel="003E5A6E">
          <w:delText>i</w:delText>
        </w:r>
      </w:del>
      <w:ins w:id="1228" w:author="ERCOT" w:date="2026-03-04T13:10:00Z">
        <w:r>
          <w:t>I</w:t>
        </w:r>
      </w:ins>
      <w:r>
        <w:t>nterconnecting TSP shall continue to maintain the LCP after Initial Energization until the Large Load reaches its full requested peak Demand</w:t>
      </w:r>
      <w:ins w:id="1229" w:author="ERCOT" w:date="2026-03-04T15:34:00Z">
        <w:r>
          <w:t xml:space="preserve">, updating as needed to reflect changes in </w:t>
        </w:r>
      </w:ins>
      <w:ins w:id="1230" w:author="ERCOT" w:date="2026-03-04T15:36:00Z">
        <w:r>
          <w:t xml:space="preserve">the Large Load </w:t>
        </w:r>
      </w:ins>
      <w:ins w:id="1231" w:author="ERCOT" w:date="2026-03-04T15:35:00Z">
        <w:r>
          <w:t>construction and</w:t>
        </w:r>
      </w:ins>
      <w:ins w:id="1232" w:author="ERCOT" w:date="2026-03-04T15:34:00Z">
        <w:r>
          <w:t xml:space="preserve"> timelines</w:t>
        </w:r>
      </w:ins>
      <w:r>
        <w:t>.</w:t>
      </w:r>
    </w:p>
    <w:p w14:paraId="71BCF8DA" w14:textId="77777777" w:rsidR="0059089A" w:rsidRPr="00BF1782" w:rsidRDefault="0059089A" w:rsidP="0059089A">
      <w:pPr>
        <w:keepNext/>
        <w:tabs>
          <w:tab w:val="left" w:pos="1080"/>
        </w:tabs>
        <w:spacing w:before="240" w:after="240"/>
        <w:ind w:left="1080" w:hanging="1080"/>
        <w:outlineLvl w:val="2"/>
        <w:rPr>
          <w:b/>
          <w:bCs/>
          <w:i/>
          <w:iCs/>
        </w:rPr>
      </w:pPr>
      <w:bookmarkStart w:id="1233" w:name="_Toc216098214"/>
      <w:r w:rsidRPr="00BF1782">
        <w:rPr>
          <w:b/>
          <w:bCs/>
          <w:i/>
          <w:iCs/>
        </w:rPr>
        <w:t>9.2.5</w:t>
      </w:r>
      <w:r w:rsidRPr="00BF1782">
        <w:rPr>
          <w:b/>
          <w:bCs/>
          <w:i/>
          <w:iCs/>
        </w:rPr>
        <w:tab/>
        <w:t xml:space="preserve"> Required Interconnection Equipment</w:t>
      </w:r>
      <w:bookmarkEnd w:id="1233"/>
    </w:p>
    <w:p w14:paraId="79A3B036" w14:textId="77777777" w:rsidR="0059089A" w:rsidRPr="00BF1782" w:rsidRDefault="0059089A" w:rsidP="0059089A">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w:t>
      </w:r>
      <w:r w:rsidRPr="00BF1782">
        <w:rPr>
          <w:szCs w:val="20"/>
        </w:rPr>
        <w:lastRenderedPageBreak/>
        <w:t>transmission lines.  The breakers shall be under the remote control of the applicable Transmission Operator (TO).</w:t>
      </w:r>
    </w:p>
    <w:p w14:paraId="17AC12E9" w14:textId="77777777" w:rsidR="0059089A" w:rsidRPr="00BF1782" w:rsidRDefault="0059089A" w:rsidP="0059089A">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F5E41E5" w14:textId="77777777" w:rsidR="0059089A" w:rsidRPr="00BF1782" w:rsidRDefault="0059089A" w:rsidP="0059089A">
      <w:pPr>
        <w:spacing w:after="240"/>
        <w:ind w:left="720" w:hanging="720"/>
        <w:rPr>
          <w:iCs/>
          <w:szCs w:val="20"/>
        </w:rPr>
      </w:pPr>
      <w:r w:rsidRPr="00BF1782">
        <w:rPr>
          <w:iCs/>
          <w:szCs w:val="20"/>
        </w:rPr>
        <w:t>(3)</w:t>
      </w:r>
      <w:r w:rsidRPr="00BF1782">
        <w:rPr>
          <w:iCs/>
          <w:szCs w:val="20"/>
        </w:rPr>
        <w:tab/>
      </w:r>
      <w:del w:id="1234" w:author="ERCOT" w:date="2026-03-04T15:41:00Z">
        <w:r w:rsidRPr="00BF1782" w:rsidDel="00191872">
          <w:rPr>
            <w:iCs/>
            <w:szCs w:val="20"/>
          </w:rPr>
          <w:delText>Projects</w:delText>
        </w:r>
      </w:del>
      <w:ins w:id="1235" w:author="ERCOT" w:date="2026-03-04T15:41:00Z">
        <w:r w:rsidRPr="00BF1782">
          <w:rPr>
            <w:iCs/>
            <w:szCs w:val="20"/>
          </w:rPr>
          <w:t>Large Loads</w:t>
        </w:r>
      </w:ins>
      <w:ins w:id="1236" w:author="ERCOT" w:date="2026-03-04T15:39:00Z">
        <w:r w:rsidRPr="00BF1782">
          <w:rPr>
            <w:iCs/>
            <w:szCs w:val="20"/>
          </w:rPr>
          <w:t xml:space="preserve"> submitted under the legacy Large Load Interconnection Study (LLIS) process d</w:t>
        </w:r>
      </w:ins>
      <w:ins w:id="1237" w:author="ERCOT" w:date="2026-03-04T15:40:00Z">
        <w:r w:rsidRPr="00BF1782">
          <w:rPr>
            <w:iCs/>
            <w:szCs w:val="20"/>
          </w:rPr>
          <w:t>escribed in Sections 9.8-9.10</w:t>
        </w:r>
      </w:ins>
      <w:r w:rsidRPr="00BF1782">
        <w:rPr>
          <w:iCs/>
          <w:szCs w:val="20"/>
        </w:rPr>
        <w:t xml:space="preserve"> with an initial LLIS submission date on or after June 1, 2025</w:t>
      </w:r>
      <w:ins w:id="1238" w:author="ERCOT" w:date="2026-03-03T22:37:00Z">
        <w:r w:rsidRPr="00BF1782">
          <w:rPr>
            <w:iCs/>
            <w:szCs w:val="20"/>
          </w:rPr>
          <w:t>,</w:t>
        </w:r>
      </w:ins>
      <w:ins w:id="1239" w:author="ERCOT" w:date="2026-03-04T15:42:00Z">
        <w:r w:rsidRPr="00BF1782">
          <w:rPr>
            <w:iCs/>
            <w:szCs w:val="20"/>
          </w:rPr>
          <w:t xml:space="preserve"> and Large Load</w:t>
        </w:r>
      </w:ins>
      <w:ins w:id="1240" w:author="ERCOT" w:date="2026-03-04T15:43:00Z">
        <w:r w:rsidRPr="00BF1782">
          <w:rPr>
            <w:iCs/>
            <w:szCs w:val="20"/>
          </w:rPr>
          <w:t>s</w:t>
        </w:r>
      </w:ins>
      <w:ins w:id="1241" w:author="ERCOT" w:date="2026-03-04T15:42:00Z">
        <w:r w:rsidRPr="00BF1782">
          <w:rPr>
            <w:iCs/>
            <w:szCs w:val="20"/>
          </w:rPr>
          <w:t xml:space="preserve"> meeting requirements</w:t>
        </w:r>
      </w:ins>
      <w:ins w:id="1242" w:author="ERCOT" w:date="2026-03-04T15:43:00Z">
        <w:r w:rsidRPr="00BF1782">
          <w:rPr>
            <w:iCs/>
            <w:szCs w:val="20"/>
          </w:rPr>
          <w:t>, described in Sections 9.2.1.1</w:t>
        </w:r>
      </w:ins>
      <w:ins w:id="1243" w:author="ERCOT 040426" w:date="2026-04-03T00:53:00Z">
        <w:r w:rsidRPr="00BF1782">
          <w:rPr>
            <w:iCs/>
            <w:szCs w:val="20"/>
          </w:rPr>
          <w:t>, Eligibility Criteria for Inclusion of a Large Load as Base Load not Subject to Additional Study in the Batch Zero Process</w:t>
        </w:r>
      </w:ins>
      <w:ins w:id="1244" w:author="ERCOT 040426" w:date="2026-04-04T04:37:00Z">
        <w:r w:rsidRPr="00BF1782">
          <w:rPr>
            <w:iCs/>
            <w:szCs w:val="20"/>
          </w:rPr>
          <w:t>,</w:t>
        </w:r>
      </w:ins>
      <w:ins w:id="1245" w:author="ERCOT" w:date="2026-03-04T15:43:00Z">
        <w:r w:rsidRPr="00BF1782">
          <w:rPr>
            <w:iCs/>
            <w:szCs w:val="20"/>
          </w:rPr>
          <w:t xml:space="preserve"> and 9.2.1.2</w:t>
        </w:r>
      </w:ins>
      <w:ins w:id="1246" w:author="ERCOT 040426" w:date="2026-04-03T00:54:00Z">
        <w:r w:rsidRPr="00BF1782">
          <w:rPr>
            <w:iCs/>
            <w:szCs w:val="20"/>
          </w:rPr>
          <w:t>, Eligibility Criteria for Inclusion as Load to be Studied and Allocated in Batch Zero</w:t>
        </w:r>
      </w:ins>
      <w:ins w:id="1247" w:author="ERCOT" w:date="2026-03-04T15:43:00Z">
        <w:r w:rsidRPr="00BF1782">
          <w:rPr>
            <w:iCs/>
            <w:szCs w:val="20"/>
          </w:rPr>
          <w:t>,</w:t>
        </w:r>
      </w:ins>
      <w:ins w:id="1248"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1E12D273" w14:textId="77777777" w:rsidR="0059089A" w:rsidRPr="00BF1782" w:rsidRDefault="0059089A" w:rsidP="0059089A">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53203A9A" w14:textId="77777777" w:rsidR="0059089A" w:rsidRPr="00BF1782" w:rsidRDefault="0059089A" w:rsidP="0059089A">
      <w:pPr>
        <w:spacing w:after="240"/>
        <w:ind w:left="720" w:hanging="720"/>
        <w:rPr>
          <w:b/>
          <w:bCs/>
        </w:rPr>
      </w:pPr>
      <w:r w:rsidRPr="00BF1782">
        <w:rPr>
          <w:iCs/>
          <w:szCs w:val="20"/>
        </w:rPr>
        <w:t>(4)</w:t>
      </w:r>
      <w:r w:rsidRPr="00BF1782">
        <w:rPr>
          <w:iCs/>
          <w:szCs w:val="20"/>
        </w:rPr>
        <w:tab/>
      </w:r>
      <w:del w:id="1249" w:author="ERCOT" w:date="2026-03-04T15:43:00Z">
        <w:r w:rsidRPr="00BF1782" w:rsidDel="001B0DF7">
          <w:rPr>
            <w:iCs/>
            <w:szCs w:val="20"/>
          </w:rPr>
          <w:delText xml:space="preserve">Projects </w:delText>
        </w:r>
      </w:del>
      <w:ins w:id="1250" w:author="ERCOT" w:date="2026-03-04T15:44:00Z">
        <w:r w:rsidRPr="00BF1782">
          <w:rPr>
            <w:iCs/>
            <w:szCs w:val="20"/>
          </w:rPr>
          <w:t>Large Loads</w:t>
        </w:r>
      </w:ins>
      <w:ins w:id="1251" w:author="ERCOT" w:date="2026-03-04T15:43:00Z">
        <w:r w:rsidRPr="00BF1782">
          <w:rPr>
            <w:iCs/>
            <w:szCs w:val="20"/>
          </w:rPr>
          <w:t xml:space="preserve"> </w:t>
        </w:r>
      </w:ins>
      <w:ins w:id="1252"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253"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254" w:author="ERCOT" w:date="2026-03-03T22:36:00Z">
        <w:r w:rsidRPr="00BF1782">
          <w:rPr>
            <w:iCs/>
            <w:szCs w:val="20"/>
          </w:rPr>
          <w:t>,</w:t>
        </w:r>
      </w:ins>
      <w:r w:rsidRPr="00BF1782">
        <w:rPr>
          <w:iCs/>
          <w:szCs w:val="20"/>
        </w:rPr>
        <w:t xml:space="preserve"> a modification to the Large Load subject to the requirements of Section 9.2.1, </w:t>
      </w:r>
      <w:ins w:id="1255" w:author="ERCOT" w:date="2026-03-04T15:37:00Z">
        <w:r w:rsidRPr="00BF1782">
          <w:t>Applicability of the Batch Zero Process</w:t>
        </w:r>
      </w:ins>
      <w:del w:id="1256"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67501F6" w14:textId="77777777" w:rsidR="0059089A" w:rsidRPr="00BF1782" w:rsidRDefault="0059089A" w:rsidP="0059089A">
      <w:pPr>
        <w:keepNext/>
        <w:tabs>
          <w:tab w:val="left" w:pos="900"/>
          <w:tab w:val="right" w:pos="9360"/>
        </w:tabs>
        <w:spacing w:before="240" w:after="240"/>
        <w:ind w:left="907" w:hanging="907"/>
        <w:outlineLvl w:val="1"/>
        <w:rPr>
          <w:b/>
          <w:szCs w:val="20"/>
        </w:rPr>
      </w:pPr>
      <w:bookmarkStart w:id="1257" w:name="_Toc216098215"/>
      <w:r w:rsidRPr="00BF1782">
        <w:rPr>
          <w:b/>
          <w:szCs w:val="20"/>
        </w:rPr>
        <w:t>9.3</w:t>
      </w:r>
      <w:r w:rsidRPr="00BF1782">
        <w:rPr>
          <w:b/>
          <w:szCs w:val="20"/>
        </w:rPr>
        <w:tab/>
      </w:r>
      <w:del w:id="1258" w:author="ERCOT" w:date="2026-03-01T22:21:00Z">
        <w:r w:rsidRPr="00BF1782" w:rsidDel="00CA1C4F">
          <w:rPr>
            <w:b/>
            <w:szCs w:val="20"/>
          </w:rPr>
          <w:delText>Interconnection Study Procedures for Large Loads</w:delText>
        </w:r>
      </w:del>
      <w:bookmarkEnd w:id="1257"/>
      <w:ins w:id="1259" w:author="ERCOT" w:date="2026-03-01T22:21:00Z">
        <w:r w:rsidRPr="00BF1782">
          <w:rPr>
            <w:b/>
            <w:szCs w:val="20"/>
          </w:rPr>
          <w:t xml:space="preserve">Batch Zero </w:t>
        </w:r>
      </w:ins>
      <w:ins w:id="1260" w:author="ERCOT" w:date="2026-03-03T22:02:00Z">
        <w:r w:rsidRPr="00BF1782">
          <w:rPr>
            <w:b/>
            <w:szCs w:val="20"/>
          </w:rPr>
          <w:t xml:space="preserve">Interconnection </w:t>
        </w:r>
      </w:ins>
      <w:ins w:id="1261" w:author="ERCOT" w:date="2026-03-01T22:21:00Z">
        <w:r w:rsidRPr="00BF1782">
          <w:rPr>
            <w:b/>
            <w:szCs w:val="20"/>
          </w:rPr>
          <w:t>Study</w:t>
        </w:r>
      </w:ins>
    </w:p>
    <w:p w14:paraId="21D8EFF1" w14:textId="77777777" w:rsidR="0059089A" w:rsidRPr="00BF1782" w:rsidRDefault="0059089A" w:rsidP="0059089A">
      <w:pPr>
        <w:spacing w:after="240"/>
        <w:ind w:left="720" w:hanging="720"/>
        <w:rPr>
          <w:iCs/>
          <w:szCs w:val="20"/>
        </w:rPr>
      </w:pPr>
      <w:r w:rsidRPr="00BF1782">
        <w:t>(1)</w:t>
      </w:r>
      <w:r w:rsidRPr="00BF1782">
        <w:tab/>
        <w:t xml:space="preserve">This Section establishes the procedures for conducting a </w:t>
      </w:r>
      <w:ins w:id="1262" w:author="ERCOT" w:date="2026-03-01T22:21:00Z">
        <w:r w:rsidRPr="00BF1782">
          <w:t>Batch Zero</w:t>
        </w:r>
      </w:ins>
      <w:ins w:id="1263" w:author="ERCOT" w:date="2026-03-04T14:52:00Z">
        <w:r w:rsidRPr="00BF1782">
          <w:t xml:space="preserve"> Interconnection</w:t>
        </w:r>
      </w:ins>
      <w:ins w:id="1264" w:author="ERCOT" w:date="2026-03-01T22:21:00Z">
        <w:r w:rsidRPr="00BF1782">
          <w:t xml:space="preserve"> Study</w:t>
        </w:r>
      </w:ins>
      <w:del w:id="1265"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266" w:author="ERCOT 040426" w:date="2026-04-03T18:03:00Z">
        <w:r w:rsidRPr="00BF1782">
          <w:delText xml:space="preserve">Section </w:delText>
        </w:r>
      </w:del>
      <w:del w:id="1267" w:author="ERCOT 040426" w:date="2026-04-03T18:01:00Z">
        <w:r w:rsidRPr="00BF1782">
          <w:delText xml:space="preserve">9.2.1, </w:delText>
        </w:r>
      </w:del>
      <w:ins w:id="1268" w:author="ERCOT" w:date="2026-03-04T15:47:00Z">
        <w:del w:id="1269" w:author="ERCOT 040426" w:date="2026-04-03T18:01:00Z">
          <w:r w:rsidRPr="00BF1782">
            <w:delText>Applicability of the Batch Zero Process</w:delText>
          </w:r>
        </w:del>
      </w:ins>
      <w:del w:id="1270" w:author="ERCOT" w:date="2026-03-04T15:47:00Z">
        <w:r w:rsidRPr="00BF1782" w:rsidDel="00F12388">
          <w:delText>Applicability of the Large Load Interconnection Study Process</w:delText>
        </w:r>
      </w:del>
      <w:ins w:id="1271" w:author="ERCOT" w:date="2026-03-01T22:22:00Z">
        <w:del w:id="1272" w:author="ERCOT 040426" w:date="2026-04-03T18:03:00Z">
          <w:r w:rsidRPr="00BF1782">
            <w:delText xml:space="preserve"> and </w:delText>
          </w:r>
        </w:del>
        <w:r w:rsidRPr="00BF1782">
          <w:rPr>
            <w:iCs/>
            <w:szCs w:val="20"/>
          </w:rPr>
          <w:t xml:space="preserve">Section 9.2.1.1, </w:t>
        </w:r>
      </w:ins>
      <w:ins w:id="1273" w:author="ERCOT 040426" w:date="2026-04-03T00:55:00Z">
        <w:r w:rsidRPr="00BF1782">
          <w:rPr>
            <w:iCs/>
            <w:szCs w:val="20"/>
          </w:rPr>
          <w:t>Eligibility Criteria for Inclusion of a Large Load as Base Load not Subject to Additional Study in the Batch Zero Process</w:t>
        </w:r>
      </w:ins>
      <w:ins w:id="1274" w:author="ERCOT 040426" w:date="2026-04-04T04:37:00Z">
        <w:r w:rsidRPr="00BF1782">
          <w:rPr>
            <w:iCs/>
            <w:szCs w:val="20"/>
          </w:rPr>
          <w:t>,</w:t>
        </w:r>
      </w:ins>
      <w:ins w:id="1275" w:author="ERCOT 040426" w:date="2026-04-03T18:02:00Z">
        <w:r w:rsidRPr="00BF1782">
          <w:rPr>
            <w:iCs/>
            <w:szCs w:val="20"/>
          </w:rPr>
          <w:t xml:space="preserve"> and Section 9.2.1.2, Eligibility Criteria for Inclusion as Load to be Studied and Allocated in Batch Zero</w:t>
        </w:r>
      </w:ins>
      <w:ins w:id="1276" w:author="ERCOT" w:date="2026-03-01T22:22:00Z">
        <w:del w:id="1277" w:author="ERCOT 040426" w:date="2026-04-03T00:55:00Z">
          <w:r w:rsidRPr="00BF1782" w:rsidDel="009A4871">
            <w:rPr>
              <w:iCs/>
              <w:szCs w:val="20"/>
            </w:rPr>
            <w:delText>Inclusion Criteria for Batch Zero</w:delText>
          </w:r>
        </w:del>
      </w:ins>
      <w:r w:rsidRPr="00BF1782">
        <w:t>.</w:t>
      </w:r>
    </w:p>
    <w:p w14:paraId="1A79C586" w14:textId="77777777" w:rsidR="0059089A" w:rsidRPr="00BF1782" w:rsidRDefault="0059089A" w:rsidP="0059089A">
      <w:pPr>
        <w:keepNext/>
        <w:tabs>
          <w:tab w:val="left" w:pos="1080"/>
        </w:tabs>
        <w:spacing w:before="240" w:after="240"/>
        <w:outlineLvl w:val="2"/>
        <w:rPr>
          <w:b/>
          <w:bCs/>
          <w:i/>
          <w:szCs w:val="20"/>
        </w:rPr>
      </w:pPr>
      <w:bookmarkStart w:id="1278" w:name="_Toc216098216"/>
      <w:r w:rsidRPr="00BF1782">
        <w:rPr>
          <w:b/>
          <w:bCs/>
          <w:i/>
          <w:szCs w:val="20"/>
        </w:rPr>
        <w:lastRenderedPageBreak/>
        <w:t>9.3.1</w:t>
      </w:r>
      <w:r w:rsidRPr="00BF1782">
        <w:rPr>
          <w:b/>
          <w:bCs/>
          <w:i/>
          <w:szCs w:val="20"/>
        </w:rPr>
        <w:tab/>
      </w:r>
      <w:del w:id="1279" w:author="ERCOT" w:date="2026-03-01T22:23:00Z">
        <w:r w:rsidRPr="00BF1782" w:rsidDel="00CA1C4F">
          <w:rPr>
            <w:b/>
            <w:bCs/>
            <w:i/>
            <w:szCs w:val="20"/>
          </w:rPr>
          <w:delText>Large Load Interconnection Study (LLIS)</w:delText>
        </w:r>
      </w:del>
      <w:bookmarkStart w:id="1280" w:name="_Hlk222346175"/>
      <w:bookmarkEnd w:id="1278"/>
      <w:ins w:id="1281" w:author="ERCOT" w:date="2026-03-01T22:23:00Z">
        <w:r w:rsidRPr="00BF1782">
          <w:rPr>
            <w:b/>
            <w:bCs/>
            <w:i/>
            <w:szCs w:val="20"/>
          </w:rPr>
          <w:t xml:space="preserve">Batch Zero </w:t>
        </w:r>
      </w:ins>
      <w:ins w:id="1282" w:author="ERCOT" w:date="2026-03-04T00:01:00Z">
        <w:r w:rsidRPr="00BF1782">
          <w:rPr>
            <w:b/>
            <w:bCs/>
            <w:i/>
            <w:szCs w:val="20"/>
          </w:rPr>
          <w:t xml:space="preserve">Process </w:t>
        </w:r>
      </w:ins>
      <w:ins w:id="1283" w:author="ERCOT" w:date="2026-03-01T22:23:00Z">
        <w:r w:rsidRPr="00BF1782">
          <w:rPr>
            <w:b/>
            <w:bCs/>
            <w:i/>
            <w:szCs w:val="20"/>
          </w:rPr>
          <w:t>Overview and Timelines</w:t>
        </w:r>
      </w:ins>
      <w:bookmarkEnd w:id="1280"/>
    </w:p>
    <w:p w14:paraId="4C9B5868" w14:textId="77777777" w:rsidR="0059089A" w:rsidRPr="00BF1782" w:rsidRDefault="0059089A" w:rsidP="0059089A">
      <w:pPr>
        <w:spacing w:after="240"/>
        <w:ind w:left="720" w:hanging="720"/>
        <w:rPr>
          <w:ins w:id="1284" w:author="ERCOT" w:date="2026-03-01T22:22:00Z"/>
        </w:rPr>
      </w:pPr>
      <w:ins w:id="1285" w:author="ERCOT" w:date="2026-03-01T22:22:00Z">
        <w:r w:rsidRPr="00BF1782">
          <w:t>(1)</w:t>
        </w:r>
        <w:r w:rsidRPr="00BF1782">
          <w:tab/>
          <w:t xml:space="preserve">The Batch Zero </w:t>
        </w:r>
      </w:ins>
      <w:ins w:id="1286" w:author="ERCOT" w:date="2026-03-04T14:52:00Z">
        <w:r w:rsidRPr="00BF1782">
          <w:t>Interconnection S</w:t>
        </w:r>
      </w:ins>
      <w:ins w:id="1287" w:author="ERCOT" w:date="2026-03-01T22:22:00Z">
        <w:r w:rsidRPr="00BF1782">
          <w:t>tudy consists of a singular, system-wide study covering steady-state analysis and stability screening analys</w:t>
        </w:r>
      </w:ins>
      <w:ins w:id="1288" w:author="ERCOT" w:date="2026-03-04T20:52:00Z">
        <w:r w:rsidRPr="00BF1782">
          <w:t>i</w:t>
        </w:r>
      </w:ins>
      <w:ins w:id="1289" w:author="ERCOT" w:date="2026-03-01T22:22:00Z">
        <w:r w:rsidRPr="00BF1782">
          <w:t xml:space="preserve">s performed by ERCOT. </w:t>
        </w:r>
      </w:ins>
    </w:p>
    <w:p w14:paraId="7E9B667E" w14:textId="77777777" w:rsidR="0059089A" w:rsidRPr="00BF1782" w:rsidRDefault="0059089A" w:rsidP="0059089A">
      <w:pPr>
        <w:spacing w:after="240"/>
        <w:ind w:left="720" w:hanging="720"/>
        <w:rPr>
          <w:ins w:id="1290" w:author="ERCOT" w:date="2026-03-01T22:22:00Z"/>
          <w:iCs/>
          <w:szCs w:val="20"/>
        </w:rPr>
      </w:pPr>
      <w:ins w:id="1291" w:author="ERCOT" w:date="2026-03-01T22:22:00Z">
        <w:r w:rsidRPr="00BF1782">
          <w:rPr>
            <w:iCs/>
            <w:szCs w:val="20"/>
          </w:rPr>
          <w:t>(</w:t>
        </w:r>
      </w:ins>
      <w:ins w:id="1292" w:author="ERCOT" w:date="2026-03-04T15:59:00Z">
        <w:r w:rsidRPr="00BF1782">
          <w:rPr>
            <w:iCs/>
            <w:szCs w:val="20"/>
          </w:rPr>
          <w:t>2</w:t>
        </w:r>
      </w:ins>
      <w:ins w:id="1293" w:author="ERCOT" w:date="2026-03-01T22:22:00Z">
        <w:r w:rsidRPr="00BF1782">
          <w:rPr>
            <w:iCs/>
            <w:szCs w:val="20"/>
          </w:rPr>
          <w:t>)</w:t>
        </w:r>
        <w:r w:rsidRPr="00BF1782">
          <w:rPr>
            <w:iCs/>
            <w:szCs w:val="20"/>
          </w:rPr>
          <w:tab/>
          <w:t xml:space="preserve">The Batch Zero </w:t>
        </w:r>
      </w:ins>
      <w:ins w:id="1294" w:author="ERCOT" w:date="2026-03-04T00:01:00Z">
        <w:r w:rsidRPr="00BF1782">
          <w:rPr>
            <w:iCs/>
            <w:szCs w:val="20"/>
          </w:rPr>
          <w:t>P</w:t>
        </w:r>
      </w:ins>
      <w:ins w:id="1295" w:author="ERCOT" w:date="2026-03-01T22:22:00Z">
        <w:r w:rsidRPr="00BF1782">
          <w:rPr>
            <w:iCs/>
            <w:szCs w:val="20"/>
          </w:rPr>
          <w:t>rocess shall be conducted according to the following timeline:</w:t>
        </w:r>
      </w:ins>
    </w:p>
    <w:p w14:paraId="2AB7F260" w14:textId="77777777" w:rsidR="0059089A" w:rsidRPr="00BF1782" w:rsidRDefault="0059089A" w:rsidP="0059089A">
      <w:pPr>
        <w:spacing w:after="240"/>
        <w:ind w:left="1440" w:hanging="720"/>
        <w:rPr>
          <w:ins w:id="1296" w:author="ERCOT" w:date="2026-03-01T22:22:00Z"/>
        </w:rPr>
      </w:pPr>
      <w:ins w:id="1297" w:author="ERCOT" w:date="2026-03-01T22:22:00Z">
        <w:r w:rsidRPr="00BF1782">
          <w:t>(a)</w:t>
        </w:r>
        <w:r w:rsidRPr="00BF1782">
          <w:tab/>
          <w:t>Interconnecting D</w:t>
        </w:r>
      </w:ins>
      <w:ins w:id="1298" w:author="ERCOT" w:date="2026-03-04T13:12:00Z">
        <w:r w:rsidRPr="00BF1782">
          <w:t xml:space="preserve">istribution </w:t>
        </w:r>
      </w:ins>
      <w:ins w:id="1299" w:author="ERCOT" w:date="2026-03-01T22:22:00Z">
        <w:r w:rsidRPr="00BF1782">
          <w:t>S</w:t>
        </w:r>
      </w:ins>
      <w:ins w:id="1300" w:author="ERCOT" w:date="2026-03-04T13:12:00Z">
        <w:r w:rsidRPr="00BF1782">
          <w:t xml:space="preserve">ervice </w:t>
        </w:r>
      </w:ins>
      <w:ins w:id="1301" w:author="ERCOT" w:date="2026-03-01T22:22:00Z">
        <w:r w:rsidRPr="00BF1782">
          <w:t>P</w:t>
        </w:r>
      </w:ins>
      <w:ins w:id="1302" w:author="ERCOT" w:date="2026-03-04T13:12:00Z">
        <w:r w:rsidRPr="00BF1782">
          <w:t>rovider</w:t>
        </w:r>
      </w:ins>
      <w:ins w:id="1303" w:author="ERCOT" w:date="2026-03-01T22:22:00Z">
        <w:r w:rsidRPr="00BF1782">
          <w:t>s</w:t>
        </w:r>
      </w:ins>
      <w:ins w:id="1304" w:author="ERCOT" w:date="2026-03-04T13:12:00Z">
        <w:r w:rsidRPr="00BF1782">
          <w:t xml:space="preserve"> (DSP</w:t>
        </w:r>
      </w:ins>
      <w:ins w:id="1305" w:author="ERCOT" w:date="2026-03-04T15:53:00Z">
        <w:r w:rsidRPr="00BF1782">
          <w:t>s</w:t>
        </w:r>
      </w:ins>
      <w:ins w:id="1306" w:author="ERCOT" w:date="2026-03-04T13:12:00Z">
        <w:r w:rsidRPr="00BF1782">
          <w:t>)</w:t>
        </w:r>
      </w:ins>
      <w:ins w:id="1307" w:author="ERCOT" w:date="2026-03-01T22:22:00Z">
        <w:r w:rsidRPr="00BF1782">
          <w:t xml:space="preserve"> and </w:t>
        </w:r>
      </w:ins>
      <w:ins w:id="1308" w:author="ERCOT" w:date="2026-03-04T13:10:00Z">
        <w:r w:rsidRPr="00BF1782">
          <w:t>I</w:t>
        </w:r>
      </w:ins>
      <w:ins w:id="1309" w:author="ERCOT" w:date="2026-03-01T22:22:00Z">
        <w:r w:rsidRPr="00BF1782">
          <w:t>nterconnecting T</w:t>
        </w:r>
      </w:ins>
      <w:ins w:id="1310" w:author="ERCOT" w:date="2026-03-04T13:12:00Z">
        <w:r w:rsidRPr="00BF1782">
          <w:t xml:space="preserve">ransmission </w:t>
        </w:r>
      </w:ins>
      <w:ins w:id="1311" w:author="ERCOT" w:date="2026-03-01T22:22:00Z">
        <w:r w:rsidRPr="00BF1782">
          <w:t>S</w:t>
        </w:r>
      </w:ins>
      <w:ins w:id="1312" w:author="ERCOT" w:date="2026-03-04T13:12:00Z">
        <w:r w:rsidRPr="00BF1782">
          <w:t xml:space="preserve">ervice </w:t>
        </w:r>
      </w:ins>
      <w:ins w:id="1313" w:author="ERCOT" w:date="2026-03-01T22:22:00Z">
        <w:r w:rsidRPr="00BF1782">
          <w:t>P</w:t>
        </w:r>
      </w:ins>
      <w:ins w:id="1314" w:author="ERCOT" w:date="2026-03-04T13:12:00Z">
        <w:r w:rsidRPr="00BF1782">
          <w:t>rovider</w:t>
        </w:r>
      </w:ins>
      <w:ins w:id="1315" w:author="ERCOT" w:date="2026-03-01T22:22:00Z">
        <w:r w:rsidRPr="00BF1782">
          <w:t>s</w:t>
        </w:r>
      </w:ins>
      <w:ins w:id="1316" w:author="ERCOT" w:date="2026-03-04T13:12:00Z">
        <w:r w:rsidRPr="00BF1782">
          <w:t xml:space="preserve"> (TSP</w:t>
        </w:r>
      </w:ins>
      <w:ins w:id="1317" w:author="ERCOT" w:date="2026-03-04T15:53:00Z">
        <w:r w:rsidRPr="00BF1782">
          <w:t>s</w:t>
        </w:r>
      </w:ins>
      <w:ins w:id="1318" w:author="ERCOT" w:date="2026-03-04T13:12:00Z">
        <w:r w:rsidRPr="00BF1782">
          <w:t>)</w:t>
        </w:r>
      </w:ins>
      <w:ins w:id="1319" w:author="ERCOT" w:date="2026-03-01T22:22:00Z">
        <w:r w:rsidRPr="00BF1782">
          <w:t xml:space="preserve"> must provide to ERCOT </w:t>
        </w:r>
        <w:r w:rsidRPr="00BF1782">
          <w:rPr>
            <w:iCs/>
            <w:szCs w:val="20"/>
          </w:rPr>
          <w:t xml:space="preserve">all information required by Section 9.2.2, </w:t>
        </w:r>
      </w:ins>
      <w:ins w:id="1320" w:author="ERCOT" w:date="2026-03-04T15:53:00Z">
        <w:r w:rsidRPr="00BF1782">
          <w:rPr>
            <w:szCs w:val="20"/>
          </w:rPr>
          <w:t xml:space="preserve">Submission </w:t>
        </w:r>
        <w:r w:rsidRPr="00BF1782">
          <w:t>of Large Load Information for Batch Zero Process</w:t>
        </w:r>
      </w:ins>
      <w:ins w:id="1321" w:author="ERCOT" w:date="2026-03-01T22:22:00Z">
        <w:r w:rsidRPr="00BF1782">
          <w:rPr>
            <w:iCs/>
            <w:szCs w:val="20"/>
          </w:rPr>
          <w:t xml:space="preserve">, on or before </w:t>
        </w:r>
      </w:ins>
      <w:ins w:id="1322" w:author="ERCOT" w:date="2026-03-03T23:09:00Z">
        <w:del w:id="1323" w:author="ERCOT 031726" w:date="2026-03-16T19:18:00Z">
          <w:r w:rsidRPr="00BF1782">
            <w:rPr>
              <w:iCs/>
              <w:szCs w:val="20"/>
            </w:rPr>
            <w:delText xml:space="preserve">July </w:delText>
          </w:r>
        </w:del>
      </w:ins>
      <w:ins w:id="1324" w:author="ERCOT" w:date="2026-03-04T15:53:00Z">
        <w:del w:id="1325" w:author="ERCOT 031726" w:date="2026-03-16T19:18:00Z">
          <w:r w:rsidRPr="00BF1782">
            <w:rPr>
              <w:iCs/>
              <w:szCs w:val="20"/>
            </w:rPr>
            <w:delText>15</w:delText>
          </w:r>
        </w:del>
      </w:ins>
      <w:ins w:id="1326" w:author="ERCOT 031726" w:date="2026-03-16T21:48:00Z">
        <w:r w:rsidRPr="00BF1782">
          <w:rPr>
            <w:iCs/>
            <w:szCs w:val="20"/>
          </w:rPr>
          <w:t>July 24</w:t>
        </w:r>
      </w:ins>
      <w:ins w:id="1327" w:author="ERCOT" w:date="2026-03-01T22:22:00Z">
        <w:r w:rsidRPr="00BF1782">
          <w:rPr>
            <w:iCs/>
            <w:szCs w:val="20"/>
          </w:rPr>
          <w:t>, 2026</w:t>
        </w:r>
      </w:ins>
      <w:ins w:id="1328" w:author="ERCOT 031726" w:date="2026-03-16T21:48:00Z">
        <w:r w:rsidRPr="00BF1782">
          <w:rPr>
            <w:iCs/>
            <w:szCs w:val="20"/>
          </w:rPr>
          <w:t xml:space="preserve">. </w:t>
        </w:r>
      </w:ins>
      <w:ins w:id="1329" w:author="ERCOT 031726" w:date="2026-03-17T12:56:00Z">
        <w:r w:rsidRPr="00BF1782">
          <w:rPr>
            <w:iCs/>
            <w:szCs w:val="20"/>
          </w:rPr>
          <w:t xml:space="preserve"> </w:t>
        </w:r>
      </w:ins>
      <w:ins w:id="1330" w:author="ERCOT 031726" w:date="2026-03-16T21:48:00Z">
        <w:r w:rsidRPr="00BF1782">
          <w:rPr>
            <w:iCs/>
            <w:szCs w:val="20"/>
          </w:rPr>
          <w:t xml:space="preserve">ERCOT will notify </w:t>
        </w:r>
      </w:ins>
      <w:ins w:id="1331" w:author="ERCOT 031726" w:date="2026-03-16T21:49:00Z">
        <w:r w:rsidRPr="00BF1782">
          <w:rPr>
            <w:iCs/>
            <w:szCs w:val="20"/>
          </w:rPr>
          <w:t>each</w:t>
        </w:r>
      </w:ins>
      <w:ins w:id="1332" w:author="ERCOT 031726" w:date="2026-03-16T21:48:00Z">
        <w:r w:rsidRPr="00BF1782">
          <w:rPr>
            <w:iCs/>
            <w:szCs w:val="20"/>
          </w:rPr>
          <w:t xml:space="preserve"> </w:t>
        </w:r>
      </w:ins>
      <w:ins w:id="1333" w:author="ERCOT 031726" w:date="2026-03-16T21:49:00Z">
        <w:r w:rsidRPr="00BF1782">
          <w:t>Interconnecting DSP and Interconnecting TSP o</w:t>
        </w:r>
      </w:ins>
      <w:ins w:id="1334" w:author="ERCOT 031726" w:date="2026-03-16T21:50:00Z">
        <w:r w:rsidRPr="00BF1782">
          <w:t xml:space="preserve">f how each Large Load submitted under Section 9.2.2 is included and classified in the Batch Zero </w:t>
        </w:r>
      </w:ins>
      <w:ins w:id="1335" w:author="ERCOT 031726" w:date="2026-03-16T21:51:00Z">
        <w:r w:rsidRPr="00BF1782">
          <w:t>Interconnection</w:t>
        </w:r>
      </w:ins>
      <w:ins w:id="1336" w:author="ERCOT 031726" w:date="2026-03-16T21:50:00Z">
        <w:r w:rsidRPr="00BF1782">
          <w:t xml:space="preserve"> Study</w:t>
        </w:r>
      </w:ins>
      <w:ins w:id="1337" w:author="ERCOT 031726" w:date="2026-03-16T21:51:00Z">
        <w:r w:rsidRPr="00BF1782">
          <w:t xml:space="preserve"> according to the methodology defined in Section 9.2.1</w:t>
        </w:r>
      </w:ins>
      <w:ins w:id="1338" w:author="ERCOT 031726" w:date="2026-03-16T21:52:00Z">
        <w:r w:rsidRPr="00BF1782">
          <w:t>, Applicability of the Batch Zero Process, on or before August 7, 2026</w:t>
        </w:r>
      </w:ins>
      <w:ins w:id="1339" w:author="ERCOT" w:date="2026-03-01T22:22:00Z">
        <w:r w:rsidRPr="00BF1782">
          <w:t>;</w:t>
        </w:r>
      </w:ins>
    </w:p>
    <w:p w14:paraId="6DDA176D" w14:textId="77777777" w:rsidR="0059089A" w:rsidRPr="00BF1782" w:rsidRDefault="0059089A" w:rsidP="0059089A">
      <w:pPr>
        <w:spacing w:after="240"/>
        <w:ind w:left="1440" w:hanging="720"/>
        <w:rPr>
          <w:ins w:id="1340" w:author="ERCOT" w:date="2026-03-01T22:22:00Z"/>
        </w:rPr>
      </w:pPr>
      <w:ins w:id="1341" w:author="ERCOT" w:date="2026-03-01T22:22:00Z">
        <w:r w:rsidRPr="00BF1782">
          <w:t>(</w:t>
        </w:r>
      </w:ins>
      <w:ins w:id="1342" w:author="ERCOT" w:date="2026-03-04T15:54:00Z">
        <w:r w:rsidRPr="00BF1782">
          <w:t>b</w:t>
        </w:r>
      </w:ins>
      <w:ins w:id="1343" w:author="ERCOT" w:date="2026-03-01T22:22:00Z">
        <w:r w:rsidRPr="00BF1782">
          <w:t>)</w:t>
        </w:r>
        <w:r w:rsidRPr="00BF1782">
          <w:tab/>
          <w:t xml:space="preserve">ERCOT shall </w:t>
        </w:r>
      </w:ins>
      <w:ins w:id="1344" w:author="ERCOT" w:date="2026-03-04T16:12:00Z">
        <w:r w:rsidRPr="00BF1782">
          <w:t>provide</w:t>
        </w:r>
      </w:ins>
      <w:ins w:id="1345" w:author="ERCOT" w:date="2026-03-01T22:22:00Z">
        <w:r w:rsidRPr="00BF1782">
          <w:t xml:space="preserve"> the Batch Zero</w:t>
        </w:r>
      </w:ins>
      <w:ins w:id="1346" w:author="ERCOT" w:date="2026-03-04T00:01:00Z">
        <w:r w:rsidRPr="00BF1782">
          <w:t xml:space="preserve"> Interconnection Study</w:t>
        </w:r>
      </w:ins>
      <w:ins w:id="1347" w:author="ERCOT" w:date="2026-03-01T22:22:00Z">
        <w:r w:rsidRPr="00BF1782">
          <w:t xml:space="preserve"> report </w:t>
        </w:r>
      </w:ins>
      <w:ins w:id="1348" w:author="ERCOT" w:date="2026-03-04T16:12:00Z">
        <w:r w:rsidRPr="00BF1782">
          <w:t xml:space="preserve">to </w:t>
        </w:r>
      </w:ins>
      <w:ins w:id="1349" w:author="ERCOT" w:date="2026-03-01T22:22:00Z">
        <w:r w:rsidRPr="00BF1782">
          <w:t xml:space="preserve">all </w:t>
        </w:r>
      </w:ins>
      <w:ins w:id="1350" w:author="ERCOT" w:date="2026-03-04T13:11:00Z">
        <w:r w:rsidRPr="00BF1782">
          <w:t>Interconnecting DSPs</w:t>
        </w:r>
      </w:ins>
      <w:ins w:id="1351" w:author="ERCOT" w:date="2026-03-04T16:12:00Z">
        <w:r w:rsidRPr="00BF1782">
          <w:t xml:space="preserve"> and</w:t>
        </w:r>
      </w:ins>
      <w:ins w:id="1352" w:author="ERCOT" w:date="2026-03-04T13:11:00Z">
        <w:r w:rsidRPr="00BF1782">
          <w:t xml:space="preserve"> Interconnecting TSPs</w:t>
        </w:r>
      </w:ins>
      <w:ins w:id="1353" w:author="ERCOT" w:date="2026-03-04T16:13:00Z">
        <w:r w:rsidRPr="00BF1782">
          <w:t xml:space="preserve"> </w:t>
        </w:r>
      </w:ins>
      <w:ins w:id="1354" w:author="ERCOT 040426" w:date="2026-04-03T00:58:00Z">
        <w:r w:rsidRPr="00BF1782">
          <w:t xml:space="preserve">on </w:t>
        </w:r>
      </w:ins>
      <w:ins w:id="1355" w:author="ERCOT" w:date="2026-03-04T16:13:00Z">
        <w:r w:rsidRPr="00BF1782">
          <w:t>or before January 29, 2027.</w:t>
        </w:r>
      </w:ins>
      <w:ins w:id="1356" w:author="ERCOT" w:date="2026-03-04T13:11:00Z">
        <w:r w:rsidRPr="00BF1782">
          <w:t xml:space="preserve"> </w:t>
        </w:r>
      </w:ins>
      <w:ins w:id="1357" w:author="ERCOT" w:date="2026-03-04T16:13:00Z">
        <w:r w:rsidRPr="00BF1782">
          <w:t xml:space="preserve">ERCOT shall </w:t>
        </w:r>
      </w:ins>
      <w:ins w:id="1358" w:author="ERCOT" w:date="2026-03-04T16:20:00Z">
        <w:r w:rsidRPr="00BF1782">
          <w:t xml:space="preserve">also </w:t>
        </w:r>
      </w:ins>
      <w:ins w:id="1359" w:author="ERCOT" w:date="2026-03-04T16:13:00Z">
        <w:r w:rsidRPr="00BF1782">
          <w:t>communicate updated Load Commissioning Plans</w:t>
        </w:r>
      </w:ins>
      <w:ins w:id="1360" w:author="ERCOT" w:date="2026-03-04T23:08:00Z">
        <w:r w:rsidRPr="00BF1782">
          <w:t xml:space="preserve"> (LCPs)</w:t>
        </w:r>
      </w:ins>
      <w:ins w:id="1361" w:author="ERCOT" w:date="2026-03-04T16:19:00Z">
        <w:r w:rsidRPr="00BF1782">
          <w:t xml:space="preserve"> to </w:t>
        </w:r>
      </w:ins>
      <w:ins w:id="1362" w:author="ERCOT" w:date="2026-03-01T22:22:00Z">
        <w:r w:rsidRPr="00BF1782">
          <w:t xml:space="preserve">Interconnecting Large Load Entities (ILLEs) </w:t>
        </w:r>
      </w:ins>
      <w:ins w:id="1363" w:author="ERCOT" w:date="2026-03-04T16:19:00Z">
        <w:r w:rsidRPr="00BF1782">
          <w:t>reflecting</w:t>
        </w:r>
      </w:ins>
      <w:ins w:id="1364" w:author="ERCOT" w:date="2026-03-01T22:22:00Z">
        <w:r w:rsidRPr="00BF1782">
          <w:t xml:space="preserve"> Batch Zero MW allocations </w:t>
        </w:r>
      </w:ins>
      <w:ins w:id="1365" w:author="ERCOT" w:date="2026-03-04T16:20:00Z">
        <w:r w:rsidRPr="00BF1782">
          <w:t>by this date</w:t>
        </w:r>
      </w:ins>
      <w:ins w:id="1366" w:author="ERCOT" w:date="2026-03-01T22:22:00Z">
        <w:r w:rsidRPr="00BF1782">
          <w:t>;</w:t>
        </w:r>
      </w:ins>
    </w:p>
    <w:p w14:paraId="62C1A688" w14:textId="77777777" w:rsidR="0059089A" w:rsidRPr="00BF1782" w:rsidRDefault="0059089A" w:rsidP="0059089A">
      <w:pPr>
        <w:spacing w:after="240"/>
        <w:ind w:left="1440" w:hanging="720"/>
        <w:rPr>
          <w:ins w:id="1367" w:author="ERCOT" w:date="2026-03-01T22:22:00Z"/>
        </w:rPr>
      </w:pPr>
      <w:ins w:id="1368" w:author="ERCOT" w:date="2026-03-01T22:22:00Z">
        <w:r w:rsidRPr="00BF1782">
          <w:t>(</w:t>
        </w:r>
      </w:ins>
      <w:ins w:id="1369" w:author="ERCOT" w:date="2026-03-04T15:54:00Z">
        <w:r w:rsidRPr="00BF1782">
          <w:t>c</w:t>
        </w:r>
      </w:ins>
      <w:ins w:id="1370" w:author="ERCOT" w:date="2026-03-01T22:22:00Z">
        <w:r w:rsidRPr="00BF1782">
          <w:t>)</w:t>
        </w:r>
        <w:r w:rsidRPr="00BF1782">
          <w:tab/>
        </w:r>
      </w:ins>
      <w:ins w:id="1371" w:author="ERCOT" w:date="2026-03-04T13:11:00Z">
        <w:r w:rsidRPr="00BF1782">
          <w:t xml:space="preserve">Interconnecting DSPs </w:t>
        </w:r>
      </w:ins>
      <w:ins w:id="1372" w:author="ERCOT" w:date="2026-03-01T22:22:00Z">
        <w:r w:rsidRPr="00BF1782">
          <w:t>shall provide to ERCOT a list of all Large Loads</w:t>
        </w:r>
      </w:ins>
      <w:ins w:id="1373" w:author="ERCOT" w:date="2026-03-04T00:06:00Z">
        <w:r w:rsidRPr="00BF1782">
          <w:t xml:space="preserve"> for which the ILLE has</w:t>
        </w:r>
      </w:ins>
      <w:ins w:id="1374" w:author="ERCOT" w:date="2026-03-01T22:22:00Z">
        <w:r w:rsidRPr="00BF1782">
          <w:t xml:space="preserve"> met the </w:t>
        </w:r>
      </w:ins>
      <w:ins w:id="1375" w:author="ERCOT" w:date="2026-03-04T00:07:00Z">
        <w:r w:rsidRPr="00BF1782">
          <w:t xml:space="preserve">commitment </w:t>
        </w:r>
      </w:ins>
      <w:ins w:id="1376" w:author="ERCOT" w:date="2026-03-01T22:22:00Z">
        <w:r w:rsidRPr="00BF1782">
          <w:t xml:space="preserve">requirements, as described in Section 9.4, Batch Zero Report and Interconnecting Large Load Entity (ILLE) Commitment, on or before </w:t>
        </w:r>
      </w:ins>
      <w:ins w:id="1377" w:author="ERCOT" w:date="2026-03-03T23:08:00Z">
        <w:r w:rsidRPr="00BF1782">
          <w:t>March</w:t>
        </w:r>
      </w:ins>
      <w:ins w:id="1378" w:author="ERCOT" w:date="2026-03-01T22:22:00Z">
        <w:r w:rsidRPr="00BF1782">
          <w:t xml:space="preserve"> 1, 2027;</w:t>
        </w:r>
      </w:ins>
    </w:p>
    <w:p w14:paraId="3A1EAC03" w14:textId="77777777" w:rsidR="0059089A" w:rsidRPr="00BF1782" w:rsidRDefault="0059089A" w:rsidP="0059089A">
      <w:pPr>
        <w:spacing w:after="240"/>
        <w:ind w:left="1440" w:hanging="720"/>
        <w:rPr>
          <w:ins w:id="1379" w:author="ERCOT" w:date="2026-03-01T22:22:00Z"/>
        </w:rPr>
      </w:pPr>
      <w:ins w:id="1380" w:author="ERCOT" w:date="2026-03-01T22:22:00Z">
        <w:r w:rsidRPr="00BF1782">
          <w:t>(</w:t>
        </w:r>
      </w:ins>
      <w:ins w:id="1381" w:author="ERCOT" w:date="2026-03-04T15:54:00Z">
        <w:r w:rsidRPr="00BF1782">
          <w:t>d</w:t>
        </w:r>
      </w:ins>
      <w:ins w:id="1382" w:author="ERCOT" w:date="2026-03-01T22:22:00Z">
        <w:r w:rsidRPr="00BF1782">
          <w:t>)</w:t>
        </w:r>
        <w:r w:rsidRPr="00BF1782">
          <w:tab/>
          <w:t xml:space="preserve">ERCOT shall complete the Batch Zero Refinement Study and provide a Batch Zero </w:t>
        </w:r>
      </w:ins>
      <w:ins w:id="1383" w:author="ERCOT" w:date="2026-03-03T23:11:00Z">
        <w:r w:rsidRPr="00BF1782">
          <w:t>t</w:t>
        </w:r>
      </w:ins>
      <w:ins w:id="1384" w:author="ERCOT" w:date="2026-03-01T22:22:00Z">
        <w:r w:rsidRPr="00BF1782">
          <w:t xml:space="preserve">ransmission </w:t>
        </w:r>
      </w:ins>
      <w:ins w:id="1385" w:author="ERCOT" w:date="2026-03-03T23:11:00Z">
        <w:r w:rsidRPr="00BF1782">
          <w:t>p</w:t>
        </w:r>
      </w:ins>
      <w:ins w:id="1386" w:author="ERCOT" w:date="2026-03-01T22:22:00Z">
        <w:r w:rsidRPr="00BF1782">
          <w:t xml:space="preserve">lan to the Regional Planning Group (RPG), as described in Section 9.5, Batch Zero Study Refinement and Delivery of </w:t>
        </w:r>
        <w:del w:id="1387" w:author="ERCOT 040426" w:date="2026-04-03T01:00:00Z">
          <w:r w:rsidRPr="00BF1782">
            <w:delText xml:space="preserve">RPG </w:delText>
          </w:r>
        </w:del>
        <w:r w:rsidRPr="00BF1782">
          <w:t xml:space="preserve">Transmission Plan, on or before </w:t>
        </w:r>
      </w:ins>
      <w:ins w:id="1388" w:author="ERCOT" w:date="2026-03-03T23:11:00Z">
        <w:r w:rsidRPr="00BF1782">
          <w:t>June 1</w:t>
        </w:r>
      </w:ins>
      <w:ins w:id="1389" w:author="ERCOT" w:date="2026-03-01T22:22:00Z">
        <w:r w:rsidRPr="00BF1782">
          <w:t>, 2027.</w:t>
        </w:r>
      </w:ins>
    </w:p>
    <w:p w14:paraId="45B9CB8D" w14:textId="77777777" w:rsidR="0059089A" w:rsidRPr="00BF1782" w:rsidRDefault="0059089A" w:rsidP="0059089A">
      <w:pPr>
        <w:spacing w:after="240"/>
        <w:ind w:left="720" w:hanging="720"/>
        <w:rPr>
          <w:ins w:id="1390" w:author="ERCOT" w:date="2026-03-01T22:22:00Z"/>
        </w:rPr>
      </w:pPr>
      <w:ins w:id="1391" w:author="ERCOT" w:date="2026-03-01T22:22:00Z">
        <w:r w:rsidRPr="00BF1782">
          <w:t>(</w:t>
        </w:r>
      </w:ins>
      <w:ins w:id="1392" w:author="ERCOT" w:date="2026-03-04T15:59:00Z">
        <w:r w:rsidRPr="00BF1782">
          <w:t>3</w:t>
        </w:r>
      </w:ins>
      <w:ins w:id="1393" w:author="ERCOT" w:date="2026-03-01T22:22:00Z">
        <w:r w:rsidRPr="00BF1782">
          <w:t>)</w:t>
        </w:r>
        <w:r w:rsidRPr="00BF1782">
          <w:tab/>
          <w:t xml:space="preserve">The </w:t>
        </w:r>
      </w:ins>
      <w:ins w:id="1394" w:author="ERCOT" w:date="2026-03-04T13:13:00Z">
        <w:r w:rsidRPr="00BF1782">
          <w:t>I</w:t>
        </w:r>
      </w:ins>
      <w:ins w:id="1395" w:author="ERCOT" w:date="2026-03-01T22:22:00Z">
        <w:r w:rsidRPr="00BF1782">
          <w:t>nterconnecting</w:t>
        </w:r>
      </w:ins>
      <w:ins w:id="1396" w:author="ERCOT" w:date="2026-03-04T13:13:00Z">
        <w:r w:rsidRPr="00BF1782">
          <w:t xml:space="preserve"> DSP </w:t>
        </w:r>
      </w:ins>
      <w:ins w:id="1397" w:author="ERCOT" w:date="2026-03-04T16:06:00Z">
        <w:r w:rsidRPr="00BF1782">
          <w:t>or</w:t>
        </w:r>
      </w:ins>
      <w:ins w:id="1398" w:author="ERCOT" w:date="2026-03-04T13:13:00Z">
        <w:r w:rsidRPr="00BF1782">
          <w:t xml:space="preserve"> Interconnecting TSP</w:t>
        </w:r>
      </w:ins>
      <w:ins w:id="1399" w:author="ERCOT" w:date="2026-03-01T22:22:00Z">
        <w:r w:rsidRPr="00BF1782">
          <w:t xml:space="preserve"> must complete </w:t>
        </w:r>
      </w:ins>
      <w:ins w:id="1400" w:author="ERCOT" w:date="2026-03-04T16:04:00Z">
        <w:r w:rsidRPr="00BF1782">
          <w:t xml:space="preserve">the </w:t>
        </w:r>
      </w:ins>
      <w:ins w:id="1401" w:author="ERCOT" w:date="2026-03-01T22:22:00Z">
        <w:r w:rsidRPr="00BF1782">
          <w:t>short-circuit</w:t>
        </w:r>
      </w:ins>
      <w:ins w:id="1402" w:author="ERCOT" w:date="2026-03-04T16:04:00Z">
        <w:r w:rsidRPr="00BF1782">
          <w:t xml:space="preserve"> study</w:t>
        </w:r>
      </w:ins>
      <w:ins w:id="1403" w:author="ERCOT" w:date="2026-03-03T23:28:00Z">
        <w:r w:rsidRPr="00BF1782">
          <w:t xml:space="preserve"> prescribed in Section 9.</w:t>
        </w:r>
      </w:ins>
      <w:ins w:id="1404" w:author="ERCOT" w:date="2026-03-04T23:12:00Z">
        <w:r w:rsidRPr="00BF1782">
          <w:t>5</w:t>
        </w:r>
      </w:ins>
      <w:ins w:id="1405" w:author="ERCOT" w:date="2026-03-03T23:28:00Z">
        <w:r w:rsidRPr="00BF1782">
          <w:t>.</w:t>
        </w:r>
      </w:ins>
      <w:ins w:id="1406" w:author="ERCOT" w:date="2026-03-04T23:12:00Z">
        <w:r w:rsidRPr="00BF1782">
          <w:t>2</w:t>
        </w:r>
      </w:ins>
      <w:ins w:id="1407" w:author="ERCOT" w:date="2026-03-03T23:28:00Z">
        <w:r w:rsidRPr="00BF1782">
          <w:t>, System Protection (Short-Circuit) Analysis,</w:t>
        </w:r>
      </w:ins>
      <w:ins w:id="1408" w:author="ERCOT" w:date="2026-03-01T22:22:00Z">
        <w:r w:rsidRPr="00BF1782">
          <w:t xml:space="preserve"> </w:t>
        </w:r>
      </w:ins>
      <w:ins w:id="1409" w:author="ERCOT" w:date="2026-03-04T16:05:00Z">
        <w:r w:rsidRPr="00BF1782">
          <w:t xml:space="preserve">and provide a study report to ERCOT </w:t>
        </w:r>
      </w:ins>
      <w:ins w:id="1410" w:author="ERCOT" w:date="2026-03-01T22:22:00Z">
        <w:r w:rsidRPr="00BF1782">
          <w:t>30 days prior to the date specified in paragraph (</w:t>
        </w:r>
      </w:ins>
      <w:ins w:id="1411" w:author="ERCOT" w:date="2026-03-04T16:26:00Z">
        <w:r w:rsidRPr="00BF1782">
          <w:t>2</w:t>
        </w:r>
      </w:ins>
      <w:ins w:id="1412" w:author="ERCOT" w:date="2026-03-01T22:22:00Z">
        <w:r w:rsidRPr="00BF1782">
          <w:t>)(</w:t>
        </w:r>
      </w:ins>
      <w:ins w:id="1413" w:author="ERCOT" w:date="2026-03-04T16:10:00Z">
        <w:r w:rsidRPr="00BF1782">
          <w:t>d</w:t>
        </w:r>
      </w:ins>
      <w:ins w:id="1414" w:author="ERCOT" w:date="2026-03-01T22:22:00Z">
        <w:r w:rsidRPr="00BF1782">
          <w:t>) above.</w:t>
        </w:r>
      </w:ins>
    </w:p>
    <w:p w14:paraId="03C2BF9C" w14:textId="77777777" w:rsidR="0059089A" w:rsidRPr="00BF1782" w:rsidDel="00CA1C4F" w:rsidRDefault="0059089A" w:rsidP="0059089A">
      <w:pPr>
        <w:spacing w:after="240"/>
        <w:ind w:left="720" w:hanging="720"/>
        <w:rPr>
          <w:del w:id="1415" w:author="ERCOT" w:date="2026-03-01T22:22:00Z"/>
          <w:iCs/>
          <w:szCs w:val="20"/>
        </w:rPr>
      </w:pPr>
      <w:del w:id="1416"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613D7FEA" w14:textId="77777777" w:rsidR="0059089A" w:rsidRPr="00BF1782" w:rsidDel="00CA1C4F" w:rsidRDefault="0059089A" w:rsidP="0059089A">
      <w:pPr>
        <w:spacing w:after="240"/>
        <w:ind w:left="720" w:hanging="720"/>
        <w:rPr>
          <w:del w:id="1417" w:author="ERCOT" w:date="2026-03-01T22:22:00Z"/>
          <w:iCs/>
          <w:szCs w:val="20"/>
        </w:rPr>
      </w:pPr>
      <w:del w:id="1418" w:author="ERCOT" w:date="2026-03-01T22:22:00Z">
        <w:r w:rsidRPr="00BF1782" w:rsidDel="00CA1C4F">
          <w:rPr>
            <w:iCs/>
            <w:szCs w:val="20"/>
          </w:rPr>
          <w:delText>(2)</w:delText>
        </w:r>
        <w:r w:rsidRPr="00BF1782"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w:delText>
        </w:r>
        <w:r w:rsidRPr="00BF1782" w:rsidDel="00CA1C4F">
          <w:rPr>
            <w:iCs/>
            <w:szCs w:val="20"/>
          </w:rPr>
          <w:lastRenderedPageBreak/>
          <w:delText>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F610F59" w14:textId="77777777" w:rsidR="0059089A" w:rsidRPr="00BF1782" w:rsidDel="00CA1C4F" w:rsidRDefault="0059089A" w:rsidP="0059089A">
      <w:pPr>
        <w:spacing w:after="240"/>
        <w:ind w:left="720" w:hanging="720"/>
        <w:rPr>
          <w:del w:id="1419" w:author="ERCOT" w:date="2026-03-01T22:22:00Z"/>
          <w:iCs/>
          <w:szCs w:val="20"/>
        </w:rPr>
      </w:pPr>
      <w:del w:id="1420"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19968CEC" w14:textId="77777777" w:rsidR="0059089A" w:rsidRPr="00BF1782" w:rsidDel="00CA1C4F" w:rsidRDefault="0059089A" w:rsidP="0059089A">
      <w:pPr>
        <w:spacing w:after="240"/>
        <w:ind w:left="720" w:hanging="720"/>
        <w:rPr>
          <w:del w:id="1421" w:author="ERCOT" w:date="2026-03-01T22:22:00Z"/>
        </w:rPr>
      </w:pPr>
      <w:del w:id="1422"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FA8E711" w14:textId="77777777" w:rsidR="0059089A" w:rsidRPr="00BF1782" w:rsidRDefault="0059089A" w:rsidP="0059089A">
      <w:pPr>
        <w:keepNext/>
        <w:tabs>
          <w:tab w:val="left" w:pos="1080"/>
        </w:tabs>
        <w:spacing w:after="240"/>
        <w:outlineLvl w:val="2"/>
        <w:rPr>
          <w:b/>
          <w:bCs/>
          <w:i/>
          <w:szCs w:val="20"/>
        </w:rPr>
      </w:pPr>
      <w:bookmarkStart w:id="1423" w:name="_Toc216098217"/>
      <w:bookmarkEnd w:id="1129"/>
      <w:r w:rsidRPr="00BF1782">
        <w:rPr>
          <w:b/>
          <w:bCs/>
          <w:i/>
          <w:szCs w:val="20"/>
        </w:rPr>
        <w:t>9.3.2</w:t>
      </w:r>
      <w:r w:rsidRPr="00BF1782">
        <w:rPr>
          <w:b/>
          <w:bCs/>
          <w:i/>
          <w:szCs w:val="20"/>
        </w:rPr>
        <w:tab/>
      </w:r>
      <w:del w:id="1424" w:author="ERCOT" w:date="2026-03-01T22:25:00Z">
        <w:r w:rsidRPr="00BF1782" w:rsidDel="00CA1C4F">
          <w:rPr>
            <w:b/>
            <w:bCs/>
            <w:i/>
            <w:szCs w:val="20"/>
          </w:rPr>
          <w:delText>Large Load Interconnection Study Scoping Process</w:delText>
        </w:r>
      </w:del>
      <w:bookmarkEnd w:id="1423"/>
      <w:ins w:id="1425" w:author="ERCOT" w:date="2026-03-01T22:25:00Z">
        <w:r w:rsidRPr="00BF1782">
          <w:rPr>
            <w:b/>
            <w:bCs/>
            <w:i/>
            <w:szCs w:val="20"/>
          </w:rPr>
          <w:t xml:space="preserve">Batch Zero </w:t>
        </w:r>
      </w:ins>
      <w:ins w:id="1426" w:author="ERCOT" w:date="2026-03-03T23:35:00Z">
        <w:r w:rsidRPr="00BF1782">
          <w:rPr>
            <w:b/>
            <w:bCs/>
            <w:i/>
            <w:szCs w:val="20"/>
          </w:rPr>
          <w:t xml:space="preserve">Interconnection </w:t>
        </w:r>
      </w:ins>
      <w:ins w:id="1427" w:author="ERCOT" w:date="2026-03-01T22:25:00Z">
        <w:r w:rsidRPr="00BF1782">
          <w:rPr>
            <w:b/>
            <w:bCs/>
            <w:i/>
            <w:szCs w:val="20"/>
          </w:rPr>
          <w:t>Study Methodology</w:t>
        </w:r>
      </w:ins>
    </w:p>
    <w:p w14:paraId="4DB54CE5" w14:textId="77777777" w:rsidR="0059089A" w:rsidRPr="00BF1782" w:rsidRDefault="0059089A" w:rsidP="0059089A">
      <w:pPr>
        <w:spacing w:after="240"/>
        <w:ind w:left="720" w:hanging="720"/>
        <w:rPr>
          <w:ins w:id="1428" w:author="ERCOT 040426" w:date="2026-04-02T21:46:00Z"/>
        </w:rPr>
      </w:pPr>
      <w:ins w:id="1429"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430" w:author="ERCOT" w:date="2026-03-01T22:25:00Z">
        <w:r w:rsidRPr="00BF1782">
          <w:t xml:space="preserve">paragraph (2) of </w:t>
        </w:r>
      </w:ins>
      <w:ins w:id="1431" w:author="ERCOT" w:date="2026-03-01T22:24:00Z">
        <w:r w:rsidRPr="00BF1782">
          <w:t>Section 9.2.1.</w:t>
        </w:r>
        <w:del w:id="1432" w:author="ERCOT 040426" w:date="2026-04-03T17:59:00Z">
          <w:r w:rsidRPr="00BF1782">
            <w:delText>1</w:delText>
          </w:r>
        </w:del>
      </w:ins>
      <w:ins w:id="1433" w:author="ERCOT 040426" w:date="2026-04-03T17:59:00Z">
        <w:r w:rsidRPr="00BF1782">
          <w:t>2</w:t>
        </w:r>
      </w:ins>
      <w:ins w:id="1434" w:author="ERCOT 040426" w:date="2026-04-03T01:01:00Z">
        <w:r w:rsidRPr="00BF1782">
          <w:t>,</w:t>
        </w:r>
      </w:ins>
      <w:ins w:id="1435" w:author="ERCOT" w:date="2026-03-01T22:24:00Z">
        <w:r w:rsidRPr="00BF1782">
          <w:t xml:space="preserve"> </w:t>
        </w:r>
      </w:ins>
      <w:ins w:id="1436" w:author="ERCOT 040426" w:date="2026-04-03T01:01:00Z">
        <w:r w:rsidRPr="00BF1782">
          <w:t>Eligibility Criteria for Inclusion</w:t>
        </w:r>
      </w:ins>
      <w:ins w:id="1437" w:author="ERCOT 040426" w:date="2026-04-03T18:00:00Z">
        <w:r w:rsidRPr="00BF1782">
          <w:t xml:space="preserve"> as Load to be Studied and Allocated in Batch Zero</w:t>
        </w:r>
      </w:ins>
      <w:ins w:id="1438" w:author="ERCOT 040426" w:date="2026-04-03T01:01:00Z">
        <w:del w:id="1439"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440" w:author="ERCOT" w:date="2026-03-01T22:24:00Z">
        <w:r w:rsidRPr="00BF1782">
          <w:t>for years 2028 through 2032</w:t>
        </w:r>
        <w:del w:id="1441" w:author="ERCOT 040426" w:date="2026-04-02T21:46:00Z">
          <w:r w:rsidRPr="00BF1782" w:rsidDel="00C86A21">
            <w:delText xml:space="preserve"> and make them available in the Batch Zero report</w:delText>
          </w:r>
        </w:del>
        <w:r w:rsidRPr="00BF1782">
          <w:t>.</w:t>
        </w:r>
      </w:ins>
    </w:p>
    <w:p w14:paraId="3F53BF3D" w14:textId="77777777" w:rsidR="0059089A" w:rsidRPr="00BF1782" w:rsidRDefault="0059089A" w:rsidP="0059089A">
      <w:pPr>
        <w:spacing w:after="240"/>
        <w:ind w:left="720" w:hanging="720"/>
        <w:rPr>
          <w:ins w:id="1442" w:author="ERCOT" w:date="2026-03-01T22:24:00Z"/>
        </w:rPr>
      </w:pPr>
      <w:ins w:id="1443" w:author="ERCOT 040426" w:date="2026-04-02T21:46:00Z">
        <w:r w:rsidRPr="00BF1782">
          <w:t>(2)</w:t>
        </w:r>
        <w:r w:rsidRPr="00BF1782">
          <w:tab/>
          <w:t xml:space="preserve">ERCOT shall </w:t>
        </w:r>
      </w:ins>
      <w:ins w:id="1444" w:author="ERCOT 040426" w:date="2026-04-02T21:54:00Z">
        <w:r w:rsidRPr="00BF1782">
          <w:t>present the study scope and methodology to the R</w:t>
        </w:r>
      </w:ins>
      <w:ins w:id="1445" w:author="ERCOT 040426" w:date="2026-04-03T20:07:00Z">
        <w:r w:rsidRPr="00BF1782">
          <w:t xml:space="preserve">egional </w:t>
        </w:r>
      </w:ins>
      <w:ins w:id="1446" w:author="ERCOT 040426" w:date="2026-04-02T21:54:00Z">
        <w:r w:rsidRPr="00BF1782">
          <w:t>P</w:t>
        </w:r>
      </w:ins>
      <w:ins w:id="1447" w:author="ERCOT 040426" w:date="2026-04-03T20:07:00Z">
        <w:r w:rsidRPr="00BF1782">
          <w:t xml:space="preserve">lanning </w:t>
        </w:r>
      </w:ins>
      <w:ins w:id="1448" w:author="ERCOT 040426" w:date="2026-04-02T21:54:00Z">
        <w:r w:rsidRPr="00BF1782">
          <w:t>G</w:t>
        </w:r>
      </w:ins>
      <w:ins w:id="1449" w:author="ERCOT 040426" w:date="2026-04-03T20:07:00Z">
        <w:r w:rsidRPr="00BF1782">
          <w:t>roup (RPG)</w:t>
        </w:r>
      </w:ins>
      <w:ins w:id="1450" w:author="ERCOT 040426" w:date="2026-04-02T21:54:00Z">
        <w:r w:rsidRPr="00BF1782">
          <w:t xml:space="preserve"> and allow an opportunity for stake</w:t>
        </w:r>
      </w:ins>
      <w:ins w:id="1451" w:author="ERCOT 040426" w:date="2026-04-02T21:55:00Z">
        <w:r w:rsidRPr="00BF1782">
          <w:t>holder comments.</w:t>
        </w:r>
      </w:ins>
    </w:p>
    <w:p w14:paraId="0ADC5D08" w14:textId="77777777" w:rsidR="0059089A" w:rsidRPr="00BF1782" w:rsidDel="003D155A" w:rsidRDefault="0059089A" w:rsidP="0059089A">
      <w:pPr>
        <w:spacing w:after="240"/>
        <w:ind w:left="720" w:hanging="720"/>
        <w:rPr>
          <w:del w:id="1452" w:author="ERCOT" w:date="2026-03-03T23:36:00Z"/>
        </w:rPr>
      </w:pPr>
      <w:ins w:id="1453" w:author="ERCOT" w:date="2026-03-01T22:24:00Z">
        <w:r w:rsidRPr="00BF1782">
          <w:t>(</w:t>
        </w:r>
        <w:del w:id="1454" w:author="ERCOT 040426" w:date="2026-04-02T21:55:00Z">
          <w:r w:rsidRPr="00BF1782" w:rsidDel="00F268EB">
            <w:delText>2</w:delText>
          </w:r>
        </w:del>
      </w:ins>
      <w:ins w:id="1455" w:author="ERCOT 040426" w:date="2026-04-02T21:55:00Z">
        <w:r w:rsidRPr="00BF1782">
          <w:t>3</w:t>
        </w:r>
      </w:ins>
      <w:ins w:id="1456" w:author="ERCOT" w:date="2026-03-01T22:24:00Z">
        <w:r w:rsidRPr="00BF1782">
          <w:t>)</w:t>
        </w:r>
        <w:r w:rsidRPr="00BF1782">
          <w:tab/>
          <w:t xml:space="preserve">ERCOT shall post </w:t>
        </w:r>
        <w:del w:id="1457" w:author="ERCOT 031726" w:date="2026-03-14T17:40:00Z">
          <w:r w:rsidRPr="00BF1782" w:rsidDel="00E50AB2">
            <w:delText>all</w:delText>
          </w:r>
        </w:del>
      </w:ins>
      <w:ins w:id="1458" w:author="ERCOT 031726" w:date="2026-03-14T17:40:00Z">
        <w:r w:rsidRPr="00BF1782">
          <w:t>the initial Batch Zero Interconnection</w:t>
        </w:r>
      </w:ins>
      <w:ins w:id="1459" w:author="ERCOT" w:date="2026-03-01T22:24:00Z">
        <w:r w:rsidRPr="00BF1782">
          <w:t xml:space="preserve"> </w:t>
        </w:r>
      </w:ins>
      <w:ins w:id="1460" w:author="ERCOT 031726" w:date="2026-03-14T17:41:00Z">
        <w:r w:rsidRPr="00BF1782">
          <w:t>S</w:t>
        </w:r>
      </w:ins>
      <w:ins w:id="1461" w:author="ERCOT" w:date="2026-03-01T22:24:00Z">
        <w:del w:id="1462" w:author="ERCOT 031726" w:date="2026-03-14T17:41:00Z">
          <w:r w:rsidRPr="00BF1782" w:rsidDel="00E50AB2">
            <w:delText>s</w:delText>
          </w:r>
        </w:del>
        <w:r w:rsidRPr="00BF1782">
          <w:t>tudy cases</w:t>
        </w:r>
      </w:ins>
      <w:ins w:id="1463" w:author="ERCOT 040426" w:date="2026-04-02T21:56:00Z">
        <w:r w:rsidRPr="00BF1782">
          <w:t xml:space="preserve"> and contingencies</w:t>
        </w:r>
      </w:ins>
      <w:ins w:id="1464" w:author="ERCOT 031726" w:date="2026-03-14T17:40:00Z">
        <w:r w:rsidRPr="00BF1782">
          <w:t xml:space="preserve">, the final Batch Zero Interconnection </w:t>
        </w:r>
      </w:ins>
      <w:ins w:id="1465" w:author="ERCOT 031726" w:date="2026-03-14T17:41:00Z">
        <w:r w:rsidRPr="00BF1782">
          <w:t>S</w:t>
        </w:r>
      </w:ins>
      <w:ins w:id="1466" w:author="ERCOT 031726" w:date="2026-03-14T17:40:00Z">
        <w:r w:rsidRPr="00BF1782">
          <w:t>tudy cases, the initial Ba</w:t>
        </w:r>
      </w:ins>
      <w:ins w:id="1467" w:author="ERCOT 031726" w:date="2026-03-14T17:41:00Z">
        <w:r w:rsidRPr="00BF1782">
          <w:t>tch Zero Refinement Study cases</w:t>
        </w:r>
      </w:ins>
      <w:ins w:id="1468" w:author="ERCOT 040426" w:date="2026-04-02T21:56:00Z">
        <w:r w:rsidRPr="00BF1782">
          <w:t xml:space="preserve"> and contingencies</w:t>
        </w:r>
      </w:ins>
      <w:ins w:id="1469" w:author="ERCOT 031726" w:date="2026-03-14T17:41:00Z">
        <w:r w:rsidRPr="00BF1782">
          <w:t>, and the final Batch Zero Refinement Study cases</w:t>
        </w:r>
      </w:ins>
      <w:ins w:id="1470" w:author="ERCOT" w:date="2026-03-01T22:24:00Z">
        <w:del w:id="1471" w:author="ERCOT 041726" w:date="2026-04-17T08:14:00Z" w16du:dateUtc="2026-04-17T13:14:00Z">
          <w:r w:rsidRPr="00BF1782" w:rsidDel="007B19CA">
            <w:delText xml:space="preserve"> to be used in the study</w:delText>
          </w:r>
        </w:del>
        <w:r w:rsidRPr="00BF1782">
          <w:t xml:space="preserve"> on the MIS </w:t>
        </w:r>
        <w:del w:id="1472" w:author="ERCOT 031726" w:date="2026-03-14T17:38:00Z">
          <w:r w:rsidRPr="00BF1782" w:rsidDel="00E50AB2">
            <w:delText>Certified</w:delText>
          </w:r>
        </w:del>
      </w:ins>
      <w:ins w:id="1473" w:author="ERCOT 031726" w:date="2026-03-14T17:38:00Z">
        <w:r w:rsidRPr="00BF1782">
          <w:t>Secure</w:t>
        </w:r>
      </w:ins>
      <w:ins w:id="1474" w:author="ERCOT" w:date="2026-03-01T22:24:00Z">
        <w:r w:rsidRPr="00BF1782">
          <w:t xml:space="preserve"> area once available.</w:t>
        </w:r>
      </w:ins>
    </w:p>
    <w:p w14:paraId="42E9B587" w14:textId="77777777" w:rsidR="0059089A" w:rsidRPr="00BF1782" w:rsidRDefault="0059089A" w:rsidP="0059089A">
      <w:pPr>
        <w:spacing w:after="240"/>
        <w:ind w:left="720" w:hanging="720"/>
        <w:rPr>
          <w:ins w:id="1475" w:author="ERCOT 040426" w:date="2026-04-03T20:06:00Z"/>
        </w:rPr>
      </w:pPr>
      <w:ins w:id="1476" w:author="ERCOT" w:date="2026-03-01T22:24:00Z">
        <w:del w:id="1477" w:author="ERCOT 040426" w:date="2026-04-03T21:17:00Z">
          <w:r w:rsidRPr="00BF1782" w:rsidDel="00DA19C3">
            <w:delText>(3</w:delText>
          </w:r>
        </w:del>
      </w:ins>
      <w:ins w:id="1478" w:author="ERCOT 040426" w:date="2026-04-02T21:57:00Z">
        <w:del w:id="1479" w:author="ERCOT 040426" w:date="2026-04-03T21:17:00Z">
          <w:r w:rsidRPr="00BF1782" w:rsidDel="00DA19C3">
            <w:delText>4</w:delText>
          </w:r>
        </w:del>
      </w:ins>
      <w:ins w:id="1480" w:author="ERCOT" w:date="2026-03-01T22:24:00Z">
        <w:del w:id="1481" w:author="ERCOT 040426" w:date="2026-04-03T21:17:00Z">
          <w:r w:rsidRPr="00BF1782" w:rsidDel="00DA19C3">
            <w:delText>)</w:delText>
          </w:r>
          <w:r w:rsidRPr="00BF1782" w:rsidDel="00DA19C3">
            <w:tab/>
            <w:delText>For each Large Load subject to assessment in the Batch Zero</w:delText>
          </w:r>
        </w:del>
      </w:ins>
      <w:ins w:id="1482" w:author="ERCOT" w:date="2026-03-04T14:51:00Z">
        <w:del w:id="1483" w:author="ERCOT 040426" w:date="2026-04-03T21:17:00Z">
          <w:r w:rsidRPr="00BF1782" w:rsidDel="00DA19C3">
            <w:delText xml:space="preserve"> Interconnection S</w:delText>
          </w:r>
        </w:del>
      </w:ins>
      <w:ins w:id="1484" w:author="ERCOT" w:date="2026-03-01T22:24:00Z">
        <w:del w:id="1485"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86" w:author="ERCOT" w:date="2026-03-04T02:04:00Z">
        <w:del w:id="1487" w:author="ERCOT 040426" w:date="2026-04-03T21:17:00Z">
          <w:r w:rsidRPr="00BF1782" w:rsidDel="00DA19C3">
            <w:delText xml:space="preserve"> for </w:delText>
          </w:r>
        </w:del>
      </w:ins>
      <w:ins w:id="1488" w:author="ERCOT" w:date="2026-03-04T18:33:00Z">
        <w:del w:id="1489" w:author="ERCOT 040426" w:date="2026-04-03T21:17:00Z">
          <w:r w:rsidRPr="00BF1782" w:rsidDel="00DA19C3">
            <w:delText>2028 through 2032</w:delText>
          </w:r>
        </w:del>
      </w:ins>
      <w:ins w:id="1490" w:author="ERCOT" w:date="2026-03-01T22:24:00Z">
        <w:del w:id="1491" w:author="ERCOT 040426" w:date="2026-04-03T21:17:00Z">
          <w:r w:rsidRPr="00BF1782" w:rsidDel="00DA19C3">
            <w:delText>.</w:delText>
          </w:r>
        </w:del>
      </w:ins>
      <w:ins w:id="1492" w:author="ERCOT" w:date="2026-03-01T22:25:00Z">
        <w:del w:id="1493" w:author="ERCOT 040426" w:date="2026-04-03T21:17:00Z">
          <w:r w:rsidRPr="00BF1782" w:rsidDel="00DA19C3">
            <w:delText xml:space="preserve"> </w:delText>
          </w:r>
        </w:del>
      </w:ins>
      <w:ins w:id="1494" w:author="ERCOT" w:date="2026-03-01T22:24:00Z">
        <w:del w:id="1495"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496" w:author="ERCOT" w:date="2026-03-01T22:25:00Z">
        <w:del w:id="1497" w:author="ERCOT 040426" w:date="2026-04-03T21:17:00Z">
          <w:r w:rsidRPr="00BF1782" w:rsidDel="00DA19C3">
            <w:delText xml:space="preserve"> </w:delText>
          </w:r>
        </w:del>
      </w:ins>
      <w:ins w:id="1498" w:author="ERCOT" w:date="2026-03-01T22:24:00Z">
        <w:del w:id="1499" w:author="ERCOT 040426" w:date="2026-04-03T21:17:00Z">
          <w:r w:rsidRPr="00BF1782" w:rsidDel="00DA19C3">
            <w:delText>ERCOT shall also determine the amount of load that may be served reliably for each year within the study scope.</w:delText>
          </w:r>
        </w:del>
      </w:ins>
      <w:ins w:id="1500" w:author="ERCOT" w:date="2026-03-01T22:25:00Z">
        <w:del w:id="1501" w:author="ERCOT 040426" w:date="2026-04-03T21:17:00Z">
          <w:r w:rsidRPr="00BF1782" w:rsidDel="00DA19C3">
            <w:delText xml:space="preserve"> </w:delText>
          </w:r>
        </w:del>
      </w:ins>
      <w:ins w:id="1502" w:author="ERCOT" w:date="2026-03-01T22:24:00Z">
        <w:del w:id="1503" w:author="ERCOT 040426" w:date="2026-04-03T21:17:00Z">
          <w:r w:rsidRPr="00BF1782" w:rsidDel="00DA19C3">
            <w:delText xml:space="preserve"> </w:delText>
          </w:r>
        </w:del>
      </w:ins>
      <w:ins w:id="1504" w:author="ERCOT" w:date="2026-03-04T17:51:00Z">
        <w:del w:id="1505" w:author="ERCOT 040426" w:date="2026-04-03T21:17:00Z">
          <w:r w:rsidRPr="00BF1782" w:rsidDel="00DA19C3">
            <w:delText>The amount of loa</w:delText>
          </w:r>
        </w:del>
      </w:ins>
      <w:ins w:id="1506" w:author="ERCOT" w:date="2026-03-04T17:52:00Z">
        <w:del w:id="1507" w:author="ERCOT 040426" w:date="2026-04-03T21:17:00Z">
          <w:r w:rsidRPr="00BF1782" w:rsidDel="00DA19C3">
            <w:delText>d that may be reliably served for 2033 will be set to the requested amount</w:delText>
          </w:r>
        </w:del>
        <w:del w:id="1508" w:author="ERCOT 040426" w:date="2026-04-04T04:38:00Z">
          <w:r w:rsidRPr="00BF1782" w:rsidDel="002559C3">
            <w:delText>.</w:delText>
          </w:r>
        </w:del>
      </w:ins>
    </w:p>
    <w:p w14:paraId="1AE5C9AC" w14:textId="77777777" w:rsidR="0059089A" w:rsidRPr="00BF1782" w:rsidRDefault="0059089A" w:rsidP="0059089A">
      <w:pPr>
        <w:spacing w:after="240"/>
        <w:ind w:left="720" w:hanging="720"/>
        <w:rPr>
          <w:ins w:id="1509" w:author="ERCOT 040426" w:date="2026-04-03T20:08:00Z"/>
        </w:rPr>
      </w:pPr>
      <w:ins w:id="1510" w:author="ERCOT 040426" w:date="2026-04-03T20:08:00Z">
        <w:r w:rsidRPr="00BF1782">
          <w:t>(</w:t>
        </w:r>
      </w:ins>
      <w:ins w:id="1511" w:author="ERCOT 040426" w:date="2026-04-03T20:09:00Z">
        <w:r w:rsidRPr="00BF1782">
          <w:t>4</w:t>
        </w:r>
      </w:ins>
      <w:ins w:id="1512" w:author="ERCOT 040426" w:date="2026-04-03T20:08:00Z">
        <w:r w:rsidRPr="00BF1782">
          <w:t>)</w:t>
        </w:r>
        <w:r w:rsidRPr="00BF1782">
          <w:tab/>
          <w:t xml:space="preserve">For each Large Load subject to </w:t>
        </w:r>
        <w:proofErr w:type="gramStart"/>
        <w:r w:rsidRPr="00BF1782">
          <w:t>assessment</w:t>
        </w:r>
        <w:proofErr w:type="gramEnd"/>
        <w:r w:rsidRPr="00BF1782">
          <w:t xml:space="preserve"> in the Batch Zero Interconnection Study, ERCOT shall identify any </w:t>
        </w:r>
      </w:ins>
      <w:ins w:id="1513" w:author="ERCOT 041726" w:date="2026-04-17T08:14:00Z" w16du:dateUtc="2026-04-17T13:14:00Z">
        <w:r>
          <w:t>reliability</w:t>
        </w:r>
      </w:ins>
      <w:ins w:id="1514" w:author="ERCOT 040426" w:date="2026-04-03T20:08:00Z">
        <w:del w:id="1515"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 through 203</w:t>
        </w:r>
        <w:del w:id="1516" w:author="ERCOT 041726" w:date="2026-04-17T08:15:00Z" w16du:dateUtc="2026-04-17T13:15:00Z">
          <w:r w:rsidRPr="00BF1782" w:rsidDel="007B19CA">
            <w:delText>3</w:delText>
          </w:r>
        </w:del>
      </w:ins>
      <w:ins w:id="1517" w:author="ERCOT 041726" w:date="2026-04-17T08:15:00Z" w16du:dateUtc="2026-04-17T13:15:00Z">
        <w:r>
          <w:t>2</w:t>
        </w:r>
      </w:ins>
      <w:ins w:id="1518" w:author="ERCOT 040426" w:date="2026-04-03T20:08:00Z">
        <w:r w:rsidRPr="00BF1782">
          <w:t xml:space="preserve">.  </w:t>
        </w:r>
      </w:ins>
    </w:p>
    <w:p w14:paraId="7C7685DA" w14:textId="77777777" w:rsidR="0059089A" w:rsidRPr="00BF1782" w:rsidRDefault="0059089A" w:rsidP="0059089A">
      <w:pPr>
        <w:spacing w:after="240"/>
        <w:ind w:left="1440" w:hanging="720"/>
        <w:rPr>
          <w:ins w:id="1519" w:author="ERCOT 040426" w:date="2026-04-03T20:08:00Z"/>
        </w:rPr>
      </w:pPr>
      <w:ins w:id="1520" w:author="ERCOT 040426" w:date="2026-04-03T20:08:00Z">
        <w:r w:rsidRPr="00BF1782">
          <w:lastRenderedPageBreak/>
          <w:t>(a)</w:t>
        </w:r>
        <w:r w:rsidRPr="00BF1782">
          <w:tab/>
          <w:t>ERCOT shall consult with the applicable TSP(s) when identifying proposed Transmission Facility improvements.</w:t>
        </w:r>
      </w:ins>
    </w:p>
    <w:p w14:paraId="69F9E924" w14:textId="77777777" w:rsidR="0059089A" w:rsidRPr="00BF1782" w:rsidRDefault="0059089A" w:rsidP="0059089A">
      <w:pPr>
        <w:spacing w:after="240"/>
        <w:ind w:left="1440" w:hanging="720"/>
        <w:rPr>
          <w:ins w:id="1521" w:author="ERCOT 040426" w:date="2026-04-03T20:08:00Z"/>
        </w:rPr>
      </w:pPr>
      <w:ins w:id="1522"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3371E81D" w14:textId="77777777" w:rsidR="0059089A" w:rsidRPr="00BF1782" w:rsidRDefault="0059089A" w:rsidP="0059089A">
      <w:pPr>
        <w:spacing w:after="240"/>
        <w:ind w:left="1440" w:hanging="720"/>
        <w:rPr>
          <w:ins w:id="1523" w:author="ERCOT 040426" w:date="2026-04-03T20:08:00Z"/>
        </w:rPr>
      </w:pPr>
      <w:ins w:id="1524" w:author="ERCOT 040426" w:date="2026-04-03T20:08:00Z">
        <w:r w:rsidRPr="00BF1782">
          <w:t>(c)</w:t>
        </w:r>
        <w:r w:rsidRPr="00BF1782">
          <w:tab/>
          <w:t xml:space="preserve">The applicable TSP(s) shall respond to ERCOT in writing with any comments </w:t>
        </w:r>
        <w:proofErr w:type="gramStart"/>
        <w:r w:rsidRPr="00BF1782">
          <w:t>to</w:t>
        </w:r>
        <w:proofErr w:type="gramEnd"/>
        <w:r w:rsidRPr="00BF1782">
          <w:t xml:space="preserve"> the list of initial Transmission Facility improvements, including an assessment of the construction feasibility to construct the projects, within 1</w:t>
        </w:r>
      </w:ins>
      <w:ins w:id="1525" w:author="ERCOT 040426" w:date="2026-04-03T21:17:00Z">
        <w:r w:rsidRPr="00BF1782">
          <w:t>0</w:t>
        </w:r>
      </w:ins>
      <w:ins w:id="1526" w:author="ERCOT 040426" w:date="2026-04-03T20:08:00Z">
        <w:r w:rsidRPr="00BF1782">
          <w:t xml:space="preserve"> Business Days.</w:t>
        </w:r>
      </w:ins>
    </w:p>
    <w:p w14:paraId="33E278CD" w14:textId="77777777" w:rsidR="0059089A" w:rsidRPr="00BF1782" w:rsidRDefault="0059089A" w:rsidP="0059089A">
      <w:pPr>
        <w:spacing w:after="240"/>
        <w:ind w:left="1440" w:hanging="720"/>
        <w:rPr>
          <w:ins w:id="1527" w:author="ERCOT 040426" w:date="2026-04-03T20:08:00Z"/>
        </w:rPr>
      </w:pPr>
      <w:ins w:id="1528" w:author="ERCOT 040426" w:date="2026-04-03T20:08:00Z">
        <w:r w:rsidRPr="00BF1782">
          <w:t>(d)</w:t>
        </w:r>
        <w:r w:rsidRPr="00BF1782">
          <w:tab/>
          <w:t>Each TSP shall provide any Transmission Facility improvement cost estimates within 1</w:t>
        </w:r>
      </w:ins>
      <w:ins w:id="1529" w:author="ERCOT 040426" w:date="2026-04-03T21:16:00Z">
        <w:r w:rsidRPr="00BF1782">
          <w:t>0</w:t>
        </w:r>
      </w:ins>
      <w:ins w:id="1530" w:author="ERCOT 040426" w:date="2026-04-03T20:08:00Z">
        <w:r w:rsidRPr="00BF1782">
          <w:t xml:space="preserve"> Business Days of ERCOT’s request.</w:t>
        </w:r>
      </w:ins>
    </w:p>
    <w:p w14:paraId="12412944" w14:textId="77777777" w:rsidR="0059089A" w:rsidRPr="00BF1782" w:rsidRDefault="0059089A" w:rsidP="0059089A">
      <w:pPr>
        <w:spacing w:after="240"/>
        <w:ind w:left="1440" w:hanging="720"/>
        <w:rPr>
          <w:ins w:id="1531" w:author="ERCOT 040426" w:date="2026-04-03T20:08:00Z"/>
        </w:rPr>
      </w:pPr>
      <w:ins w:id="1532" w:author="ERCOT 040426" w:date="2026-04-03T20:08:00Z">
        <w:r w:rsidRPr="00BF1782">
          <w:t>(e)</w:t>
        </w:r>
        <w:r w:rsidRPr="00BF1782">
          <w:tab/>
          <w:t>ERCOT shall make final determinations on the Transmission Facility improvements that will be identified in the study report.</w:t>
        </w:r>
      </w:ins>
    </w:p>
    <w:p w14:paraId="68D8D28B" w14:textId="77777777" w:rsidR="0059089A" w:rsidRPr="00BF1782" w:rsidRDefault="0059089A" w:rsidP="0059089A">
      <w:pPr>
        <w:spacing w:after="240"/>
        <w:ind w:left="720" w:hanging="720"/>
        <w:rPr>
          <w:ins w:id="1533" w:author="ERCOT 040426" w:date="2026-04-03T20:08:00Z"/>
        </w:rPr>
      </w:pPr>
      <w:ins w:id="1534" w:author="ERCOT 040426" w:date="2026-04-03T20:08:00Z">
        <w:r w:rsidRPr="00BF1782">
          <w:t>(</w:t>
        </w:r>
      </w:ins>
      <w:ins w:id="1535" w:author="ERCOT 040426" w:date="2026-04-03T20:09:00Z">
        <w:r w:rsidRPr="00BF1782">
          <w:t>5</w:t>
        </w:r>
      </w:ins>
      <w:ins w:id="1536" w:author="ERCOT 040426" w:date="2026-04-03T20:08:00Z">
        <w:r w:rsidRPr="00BF1782">
          <w:t>)</w:t>
        </w:r>
        <w:r w:rsidRPr="00BF1782">
          <w:tab/>
          <w:t xml:space="preserve">ERCOT shall determine the amount of load that may be served reliably for each year within the study scope.  </w:t>
        </w:r>
      </w:ins>
    </w:p>
    <w:p w14:paraId="61120B37" w14:textId="77777777" w:rsidR="0059089A" w:rsidRPr="00BF1782" w:rsidDel="00CA1C4F" w:rsidRDefault="0059089A" w:rsidP="0059089A">
      <w:pPr>
        <w:spacing w:after="240"/>
        <w:ind w:left="720" w:hanging="720"/>
        <w:rPr>
          <w:del w:id="1537" w:author="ERCOT" w:date="2026-03-01T22:24:00Z"/>
          <w:iCs/>
          <w:szCs w:val="20"/>
        </w:rPr>
      </w:pPr>
      <w:del w:id="1538"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C452C54" w14:textId="77777777" w:rsidR="0059089A" w:rsidRPr="00BF1782" w:rsidDel="00CA1C4F" w:rsidRDefault="0059089A" w:rsidP="0059089A">
      <w:pPr>
        <w:spacing w:after="240"/>
        <w:ind w:left="720" w:hanging="720"/>
        <w:rPr>
          <w:del w:id="1539" w:author="ERCOT" w:date="2026-03-01T22:24:00Z"/>
          <w:iCs/>
          <w:szCs w:val="20"/>
        </w:rPr>
      </w:pPr>
      <w:del w:id="1540"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54C242D8" w14:textId="77777777" w:rsidR="0059089A" w:rsidRPr="00BF1782" w:rsidDel="00CA1C4F" w:rsidRDefault="0059089A" w:rsidP="0059089A">
      <w:pPr>
        <w:spacing w:after="240"/>
        <w:ind w:left="720" w:hanging="720"/>
        <w:rPr>
          <w:del w:id="1541" w:author="ERCOT" w:date="2026-03-01T22:24:00Z"/>
          <w:iCs/>
          <w:szCs w:val="20"/>
        </w:rPr>
      </w:pPr>
      <w:del w:id="1542"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3B8B3861" w14:textId="77777777" w:rsidR="0059089A" w:rsidRPr="00BF1782" w:rsidDel="00CA1C4F" w:rsidRDefault="0059089A" w:rsidP="0059089A">
      <w:pPr>
        <w:spacing w:after="240"/>
        <w:ind w:left="720" w:hanging="720"/>
        <w:rPr>
          <w:del w:id="1543" w:author="ERCOT" w:date="2026-03-01T22:24:00Z"/>
          <w:iCs/>
          <w:szCs w:val="20"/>
        </w:rPr>
      </w:pPr>
      <w:del w:id="1544"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66FEA7E5" w14:textId="77777777" w:rsidR="0059089A" w:rsidRPr="00BF1782" w:rsidDel="00CA1C4F" w:rsidRDefault="0059089A" w:rsidP="0059089A">
      <w:pPr>
        <w:spacing w:after="240"/>
        <w:ind w:left="720" w:hanging="720"/>
        <w:rPr>
          <w:del w:id="1545" w:author="ERCOT" w:date="2026-03-01T22:24:00Z"/>
          <w:iCs/>
          <w:szCs w:val="20"/>
        </w:rPr>
      </w:pPr>
      <w:del w:id="1546"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527BE10B" w14:textId="77777777" w:rsidR="0059089A" w:rsidRPr="00BF1782" w:rsidDel="00CA1C4F" w:rsidRDefault="0059089A" w:rsidP="0059089A">
      <w:pPr>
        <w:spacing w:after="240"/>
        <w:ind w:left="720" w:hanging="720"/>
        <w:rPr>
          <w:del w:id="1547" w:author="ERCOT" w:date="2026-03-01T22:24:00Z"/>
          <w:iCs/>
          <w:szCs w:val="20"/>
        </w:rPr>
      </w:pPr>
      <w:del w:id="1548" w:author="ERCOT" w:date="2026-03-01T22:24:00Z">
        <w:r w:rsidRPr="00BF1782" w:rsidDel="00CA1C4F">
          <w:rPr>
            <w:iCs/>
            <w:szCs w:val="20"/>
          </w:rPr>
          <w:lastRenderedPageBreak/>
          <w:delText>(6)</w:delText>
        </w:r>
        <w:r w:rsidRPr="00BF1782" w:rsidDel="00CA1C4F">
          <w:rPr>
            <w:iCs/>
            <w:szCs w:val="20"/>
          </w:rPr>
          <w:tab/>
          <w:delText>The lead TSP will develop a preliminary LLIS study scope within ten Business Days following the kickoff meeting.</w:delText>
        </w:r>
      </w:del>
    </w:p>
    <w:p w14:paraId="75754F90" w14:textId="77777777" w:rsidR="0059089A" w:rsidRPr="00BF1782" w:rsidDel="00CA1C4F" w:rsidRDefault="0059089A" w:rsidP="0059089A">
      <w:pPr>
        <w:spacing w:after="240"/>
        <w:ind w:left="1440" w:hanging="720"/>
        <w:rPr>
          <w:del w:id="1549" w:author="ERCOT" w:date="2026-03-01T22:24:00Z"/>
        </w:rPr>
      </w:pPr>
      <w:del w:id="1550"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307A4F15" w14:textId="77777777" w:rsidR="0059089A" w:rsidRPr="00BF1782" w:rsidDel="00CA1C4F" w:rsidRDefault="0059089A" w:rsidP="0059089A">
      <w:pPr>
        <w:spacing w:after="240"/>
        <w:ind w:left="1440" w:hanging="720"/>
        <w:rPr>
          <w:del w:id="1551" w:author="ERCOT" w:date="2026-03-01T22:24:00Z"/>
        </w:rPr>
      </w:pPr>
      <w:del w:id="1552"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F38B790" w14:textId="77777777" w:rsidR="0059089A" w:rsidRPr="00BF1782" w:rsidDel="00CA1C4F" w:rsidRDefault="0059089A" w:rsidP="0059089A">
      <w:pPr>
        <w:spacing w:after="240"/>
        <w:ind w:left="1440" w:hanging="720"/>
        <w:rPr>
          <w:del w:id="1553" w:author="ERCOT" w:date="2026-03-01T22:24:00Z"/>
        </w:rPr>
      </w:pPr>
      <w:del w:id="1554"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DE6EE79" w14:textId="77777777" w:rsidR="0059089A" w:rsidRPr="00BF1782" w:rsidDel="00CA1C4F" w:rsidRDefault="0059089A" w:rsidP="0059089A">
      <w:pPr>
        <w:spacing w:after="240"/>
        <w:ind w:left="1440" w:hanging="720"/>
        <w:rPr>
          <w:del w:id="1555" w:author="ERCOT" w:date="2026-03-01T22:24:00Z"/>
        </w:rPr>
      </w:pPr>
      <w:del w:id="1556"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3F5765A8" w14:textId="77777777" w:rsidR="0059089A" w:rsidRPr="00BF1782" w:rsidDel="00CA1C4F" w:rsidRDefault="0059089A" w:rsidP="0059089A">
      <w:pPr>
        <w:spacing w:after="240"/>
        <w:ind w:left="720" w:hanging="720"/>
        <w:rPr>
          <w:del w:id="1557" w:author="ERCOT" w:date="2026-03-01T22:24:00Z"/>
          <w:iCs/>
          <w:szCs w:val="20"/>
        </w:rPr>
      </w:pPr>
      <w:del w:id="1558"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16E3C5BC" w14:textId="77777777" w:rsidR="0059089A" w:rsidRPr="00BF1782" w:rsidDel="00CA1C4F" w:rsidRDefault="0059089A" w:rsidP="0059089A">
      <w:pPr>
        <w:spacing w:after="240"/>
        <w:ind w:left="720" w:hanging="720"/>
        <w:rPr>
          <w:del w:id="1559" w:author="ERCOT" w:date="2026-03-01T22:24:00Z"/>
          <w:iCs/>
          <w:szCs w:val="20"/>
        </w:rPr>
      </w:pPr>
      <w:del w:id="1560"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3B257FC2" w14:textId="77777777" w:rsidR="0059089A" w:rsidRPr="00BF1782" w:rsidDel="00CA1C4F" w:rsidRDefault="0059089A" w:rsidP="0059089A">
      <w:pPr>
        <w:spacing w:after="240"/>
        <w:ind w:left="720" w:hanging="720"/>
        <w:rPr>
          <w:del w:id="1561" w:author="ERCOT" w:date="2026-03-01T22:24:00Z"/>
        </w:rPr>
      </w:pPr>
      <w:del w:id="1562"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28A313BD" w14:textId="77777777" w:rsidR="0059089A" w:rsidRPr="00164318" w:rsidRDefault="0059089A" w:rsidP="0059089A">
      <w:pPr>
        <w:keepNext/>
        <w:tabs>
          <w:tab w:val="left" w:pos="1080"/>
        </w:tabs>
        <w:spacing w:before="240" w:after="240"/>
        <w:ind w:left="1080" w:hanging="1080"/>
        <w:outlineLvl w:val="2"/>
        <w:rPr>
          <w:ins w:id="1563" w:author="ERCOT 041726" w:date="2026-04-17T07:41:00Z" w16du:dateUtc="2026-04-17T12:41:00Z"/>
          <w:b/>
          <w:bCs/>
          <w:i/>
          <w:iCs/>
        </w:rPr>
      </w:pPr>
      <w:bookmarkStart w:id="1564" w:name="_Toc216098218"/>
      <w:ins w:id="1565"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13390078" w14:textId="77777777" w:rsidR="0059089A" w:rsidRDefault="0059089A" w:rsidP="0059089A">
      <w:pPr>
        <w:spacing w:after="240"/>
        <w:ind w:left="720" w:hanging="720"/>
        <w:rPr>
          <w:ins w:id="1566" w:author="ERCOT 041726" w:date="2026-04-17T07:41:00Z" w16du:dateUtc="2026-04-17T12:41:00Z"/>
          <w:iCs/>
          <w:szCs w:val="20"/>
        </w:rPr>
      </w:pPr>
      <w:ins w:id="1567"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t>
        </w:r>
        <w:r>
          <w:lastRenderedPageBreak/>
          <w:t xml:space="preserve">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0CD3C806" w14:textId="77777777" w:rsidR="0059089A" w:rsidRPr="00BF1782" w:rsidRDefault="0059089A" w:rsidP="0059089A">
      <w:pPr>
        <w:keepNext/>
        <w:tabs>
          <w:tab w:val="left" w:pos="1080"/>
        </w:tabs>
        <w:spacing w:before="240" w:after="240"/>
        <w:outlineLvl w:val="2"/>
        <w:rPr>
          <w:del w:id="1568" w:author="ERCOT" w:date="2026-03-02T23:40:00Z"/>
          <w:b/>
          <w:bCs/>
          <w:i/>
          <w:szCs w:val="20"/>
        </w:rPr>
      </w:pPr>
      <w:del w:id="1569"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1570" w:name="_Hlk222687544"/>
        <w:bookmarkEnd w:id="1564"/>
        <w:r w:rsidRPr="00BF1782">
          <w:rPr>
            <w:b/>
            <w:bCs/>
            <w:i/>
            <w:szCs w:val="20"/>
          </w:rPr>
          <w:delText xml:space="preserve"> </w:delText>
        </w:r>
        <w:bookmarkEnd w:id="1570"/>
      </w:del>
    </w:p>
    <w:p w14:paraId="33AD4C25" w14:textId="77777777" w:rsidR="0059089A" w:rsidRPr="00BF1782" w:rsidDel="00B76F17" w:rsidRDefault="0059089A" w:rsidP="0059089A">
      <w:pPr>
        <w:spacing w:after="240"/>
        <w:ind w:left="720" w:hanging="720"/>
        <w:rPr>
          <w:del w:id="1571" w:author="ERCOT" w:date="2026-03-01T22:27:00Z"/>
          <w:iCs/>
          <w:szCs w:val="20"/>
        </w:rPr>
      </w:pPr>
      <w:del w:id="1572"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1A4F099A" w14:textId="77777777" w:rsidR="0059089A" w:rsidRPr="00BF1782" w:rsidDel="00B76F17" w:rsidRDefault="0059089A" w:rsidP="0059089A">
      <w:pPr>
        <w:spacing w:after="240"/>
        <w:ind w:left="720" w:hanging="720"/>
        <w:rPr>
          <w:del w:id="1573" w:author="ERCOT" w:date="2026-03-01T22:27:00Z"/>
          <w:iCs/>
          <w:szCs w:val="20"/>
        </w:rPr>
      </w:pPr>
      <w:del w:id="1574"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65300A79" w14:textId="77777777" w:rsidR="0059089A" w:rsidRPr="00BF1782" w:rsidDel="00B76F17" w:rsidRDefault="0059089A" w:rsidP="0059089A">
      <w:pPr>
        <w:spacing w:after="240"/>
        <w:ind w:left="720" w:hanging="720"/>
        <w:rPr>
          <w:del w:id="1575" w:author="ERCOT" w:date="2026-03-01T22:27:00Z"/>
          <w:iCs/>
          <w:szCs w:val="20"/>
        </w:rPr>
      </w:pPr>
      <w:del w:id="1576"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0EA044" w14:textId="77777777" w:rsidR="0059089A" w:rsidRPr="00BF1782" w:rsidDel="00B76F17" w:rsidRDefault="0059089A" w:rsidP="0059089A">
      <w:pPr>
        <w:spacing w:after="240"/>
        <w:ind w:left="720" w:hanging="720"/>
        <w:rPr>
          <w:del w:id="1577" w:author="ERCOT" w:date="2026-03-01T22:27:00Z"/>
          <w:iCs/>
          <w:szCs w:val="20"/>
        </w:rPr>
      </w:pPr>
      <w:del w:id="1578"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F274883" w14:textId="77777777" w:rsidR="0059089A" w:rsidRPr="00BF1782" w:rsidDel="00B76F17" w:rsidRDefault="0059089A" w:rsidP="0059089A">
      <w:pPr>
        <w:spacing w:after="240"/>
        <w:ind w:left="720" w:hanging="720"/>
        <w:rPr>
          <w:del w:id="1579" w:author="ERCOT" w:date="2026-03-01T22:27:00Z"/>
        </w:rPr>
      </w:pPr>
      <w:del w:id="1580"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5115B483" w14:textId="77777777" w:rsidR="0059089A" w:rsidRPr="00BF1782" w:rsidRDefault="0059089A" w:rsidP="0059089A">
      <w:pPr>
        <w:spacing w:before="240" w:after="240"/>
        <w:rPr>
          <w:del w:id="1581" w:author="ERCOT" w:date="2026-03-02T23:40:00Z"/>
        </w:rPr>
      </w:pPr>
      <w:del w:id="1582" w:author="ERCOT" w:date="2026-03-02T23:40:00Z">
        <w:r w:rsidRPr="00BF1782">
          <w:rPr>
            <w:b/>
            <w:bCs/>
            <w:i/>
            <w:szCs w:val="20"/>
          </w:rPr>
          <w:delText>9.3.4</w:delText>
        </w:r>
        <w:r w:rsidRPr="00BF1782">
          <w:rPr>
            <w:b/>
            <w:bCs/>
            <w:i/>
            <w:szCs w:val="20"/>
          </w:rPr>
          <w:tab/>
          <w:delText>Large Load Interconnection Study Elements</w:delText>
        </w:r>
      </w:del>
    </w:p>
    <w:p w14:paraId="48BAE739" w14:textId="77777777" w:rsidR="0059089A" w:rsidRPr="00BF1782" w:rsidRDefault="0059089A" w:rsidP="0059089A">
      <w:pPr>
        <w:keepNext/>
        <w:tabs>
          <w:tab w:val="left" w:pos="1080"/>
        </w:tabs>
        <w:spacing w:before="240" w:after="240"/>
        <w:outlineLvl w:val="2"/>
        <w:rPr>
          <w:del w:id="1583" w:author="ERCOT" w:date="2026-03-02T23:40:00Z"/>
          <w:b/>
          <w:bCs/>
          <w:iCs/>
          <w:szCs w:val="20"/>
        </w:rPr>
      </w:pPr>
      <w:bookmarkStart w:id="1584" w:name="_Toc216098219"/>
      <w:del w:id="1585" w:author="ERCOT" w:date="2026-03-02T23:40:00Z">
        <w:r w:rsidRPr="00BF1782">
          <w:rPr>
            <w:b/>
            <w:bCs/>
            <w:iCs/>
            <w:szCs w:val="20"/>
          </w:rPr>
          <w:delText>9.3.4.1</w:delText>
        </w:r>
        <w:r w:rsidRPr="00BF1782">
          <w:rPr>
            <w:b/>
            <w:bCs/>
            <w:iCs/>
            <w:szCs w:val="20"/>
          </w:rPr>
          <w:tab/>
          <w:delText>Steady-State Analysis</w:delText>
        </w:r>
        <w:bookmarkEnd w:id="1584"/>
      </w:del>
    </w:p>
    <w:p w14:paraId="4545432F" w14:textId="77777777" w:rsidR="0059089A" w:rsidRPr="00BF1782" w:rsidRDefault="0059089A" w:rsidP="0059089A">
      <w:pPr>
        <w:spacing w:after="240"/>
        <w:ind w:left="720" w:hanging="720"/>
        <w:rPr>
          <w:del w:id="1586" w:author="ERCOT" w:date="2026-03-02T23:40:00Z"/>
          <w:iCs/>
          <w:szCs w:val="20"/>
        </w:rPr>
      </w:pPr>
      <w:del w:id="1587"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w:delText>
        </w:r>
        <w:r w:rsidRPr="00BF1782">
          <w:rPr>
            <w:iCs/>
            <w:szCs w:val="20"/>
          </w:rPr>
          <w:lastRenderedPageBreak/>
          <w:delText>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0D2F34E0" w14:textId="77777777" w:rsidR="0059089A" w:rsidRPr="00BF1782" w:rsidRDefault="0059089A" w:rsidP="0059089A">
      <w:pPr>
        <w:spacing w:after="240"/>
        <w:ind w:left="720" w:hanging="720"/>
        <w:rPr>
          <w:del w:id="1588" w:author="ERCOT" w:date="2026-03-02T23:40:00Z"/>
          <w:iCs/>
          <w:szCs w:val="20"/>
        </w:rPr>
      </w:pPr>
      <w:del w:id="1589"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670C1DD6" w14:textId="77777777" w:rsidR="0059089A" w:rsidRPr="00BF1782" w:rsidRDefault="0059089A" w:rsidP="0059089A">
      <w:pPr>
        <w:spacing w:after="240"/>
        <w:ind w:left="720" w:hanging="720"/>
        <w:rPr>
          <w:del w:id="1590" w:author="ERCOT" w:date="2026-03-02T23:40:00Z"/>
        </w:rPr>
      </w:pPr>
      <w:del w:id="1591"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56E177E1" w14:textId="77777777" w:rsidR="0059089A" w:rsidRPr="00BF1782" w:rsidRDefault="0059089A" w:rsidP="0059089A">
      <w:pPr>
        <w:keepNext/>
        <w:tabs>
          <w:tab w:val="left" w:pos="1080"/>
        </w:tabs>
        <w:spacing w:after="240"/>
        <w:outlineLvl w:val="2"/>
        <w:rPr>
          <w:del w:id="1592" w:author="ERCOT" w:date="2026-03-03T23:35:00Z"/>
          <w:b/>
          <w:bCs/>
          <w:iCs/>
          <w:szCs w:val="20"/>
        </w:rPr>
      </w:pPr>
      <w:bookmarkStart w:id="1593" w:name="_Toc216098220"/>
      <w:del w:id="1594" w:author="ERCOT" w:date="2026-03-03T23:31:00Z">
        <w:r w:rsidRPr="00BF1782">
          <w:rPr>
            <w:b/>
            <w:bCs/>
            <w:iCs/>
            <w:szCs w:val="20"/>
          </w:rPr>
          <w:delText>9.3.</w:delText>
        </w:r>
      </w:del>
      <w:del w:id="1595" w:author="ERCOT" w:date="2026-03-03T23:27:00Z">
        <w:r w:rsidRPr="00BF1782">
          <w:rPr>
            <w:b/>
            <w:bCs/>
            <w:iCs/>
            <w:szCs w:val="20"/>
          </w:rPr>
          <w:delText>4.2</w:delText>
        </w:r>
      </w:del>
      <w:del w:id="1596" w:author="ERCOT" w:date="2026-03-03T23:31:00Z">
        <w:r w:rsidRPr="00BF1782">
          <w:rPr>
            <w:b/>
            <w:bCs/>
            <w:iCs/>
            <w:szCs w:val="20"/>
          </w:rPr>
          <w:tab/>
          <w:delText>System Protection (Short-Circuit) Analysis</w:delText>
        </w:r>
      </w:del>
      <w:bookmarkEnd w:id="1593"/>
    </w:p>
    <w:p w14:paraId="22C0C41D" w14:textId="77777777" w:rsidR="0059089A" w:rsidRPr="00BF1782" w:rsidDel="00F85931" w:rsidRDefault="0059089A" w:rsidP="0059089A">
      <w:pPr>
        <w:spacing w:after="240"/>
        <w:ind w:left="720" w:hanging="720"/>
        <w:rPr>
          <w:del w:id="1597" w:author="ERCOT" w:date="2026-03-04T16:44:00Z"/>
          <w:iCs/>
        </w:rPr>
      </w:pPr>
      <w:del w:id="1598" w:author="ERCOT" w:date="2026-03-04T16:44:00Z">
        <w:r w:rsidRPr="00BF1782" w:rsidDel="00F85931">
          <w:delText>(</w:delText>
        </w:r>
      </w:del>
      <w:del w:id="1599" w:author="ERCOT" w:date="2026-03-03T23:28:00Z">
        <w:r w:rsidRPr="00BF1782" w:rsidDel="0080128C">
          <w:delText>1</w:delText>
        </w:r>
      </w:del>
      <w:del w:id="1600"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1601" w:author="ERCOT" w:date="2026-03-03T23:30:00Z">
        <w:r w:rsidRPr="00BF1782">
          <w:delText>the most recently approved System Protection Working Group (SPWG)</w:delText>
        </w:r>
      </w:del>
      <w:del w:id="1602" w:author="ERCOT" w:date="2026-03-04T16:44:00Z">
        <w:r w:rsidRPr="00BF1782" w:rsidDel="00F85931">
          <w:delText xml:space="preserve"> base case appropriate for the desired Initial Energization date of the Load.</w:delText>
        </w:r>
      </w:del>
      <w:del w:id="1603"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58304A0D" w14:textId="77777777" w:rsidR="0059089A" w:rsidRPr="00BF1782" w:rsidRDefault="0059089A" w:rsidP="0059089A">
      <w:pPr>
        <w:spacing w:after="240"/>
        <w:ind w:left="720" w:hanging="720"/>
      </w:pPr>
      <w:del w:id="1604" w:author="ERCOT" w:date="2026-03-04T16:44:00Z">
        <w:r w:rsidRPr="00BF1782" w:rsidDel="00F85931">
          <w:rPr>
            <w:iCs/>
            <w:szCs w:val="20"/>
          </w:rPr>
          <w:delText>(</w:delText>
        </w:r>
      </w:del>
      <w:del w:id="1605" w:author="ERCOT" w:date="2026-03-03T23:33:00Z">
        <w:r w:rsidRPr="00BF1782">
          <w:rPr>
            <w:iCs/>
            <w:szCs w:val="20"/>
          </w:rPr>
          <w:delText>2</w:delText>
        </w:r>
      </w:del>
      <w:del w:id="1606" w:author="ERCOT" w:date="2026-03-04T16:44:00Z">
        <w:r w:rsidRPr="00BF1782" w:rsidDel="00F85931">
          <w:rPr>
            <w:iCs/>
            <w:szCs w:val="20"/>
          </w:rPr>
          <w:delText>)</w:delText>
        </w:r>
        <w:r w:rsidRPr="00BF1782" w:rsidDel="00F85931">
          <w:rPr>
            <w:iCs/>
            <w:szCs w:val="20"/>
          </w:rPr>
          <w:tab/>
          <w:delText xml:space="preserve">The </w:delText>
        </w:r>
      </w:del>
      <w:ins w:id="1607" w:author="ERCOT" w:date="2026-03-04T13:14:00Z">
        <w:del w:id="1608" w:author="ERCOT" w:date="2026-03-04T16:44:00Z">
          <w:r w:rsidRPr="00BF1782" w:rsidDel="00F85931">
            <w:delText>II</w:delText>
          </w:r>
        </w:del>
      </w:ins>
      <w:del w:id="1609" w:author="ERCOT" w:date="2026-03-03T23:33:00Z">
        <w:r w:rsidRPr="00BF1782">
          <w:rPr>
            <w:iCs/>
            <w:szCs w:val="20"/>
          </w:rPr>
          <w:delText xml:space="preserve">lead TSP </w:delText>
        </w:r>
      </w:del>
      <w:del w:id="1610"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1611" w:author="ERCOT" w:date="2026-03-04T13:14:00Z">
        <w:del w:id="1612" w:author="ERCOT" w:date="2026-03-04T16:44:00Z">
          <w:r w:rsidRPr="00BF1782" w:rsidDel="00F85931">
            <w:delText>II</w:delText>
          </w:r>
        </w:del>
      </w:ins>
      <w:ins w:id="1613" w:author="ERCOT" w:date="2026-03-04T16:01:00Z">
        <w:del w:id="1614" w:author="ERCOT" w:date="2026-03-04T16:44:00Z">
          <w:r w:rsidRPr="00BF1782" w:rsidDel="00F85931">
            <w:delText>3</w:delText>
          </w:r>
        </w:del>
      </w:ins>
    </w:p>
    <w:p w14:paraId="4F95B36E" w14:textId="77777777" w:rsidR="0059089A" w:rsidRPr="00BF1782" w:rsidRDefault="0059089A" w:rsidP="0059089A">
      <w:pPr>
        <w:keepNext/>
        <w:tabs>
          <w:tab w:val="left" w:pos="1080"/>
        </w:tabs>
        <w:spacing w:before="240" w:after="240"/>
        <w:outlineLvl w:val="2"/>
        <w:rPr>
          <w:del w:id="1615" w:author="ERCOT" w:date="2026-03-02T23:41:00Z"/>
          <w:b/>
          <w:bCs/>
          <w:iCs/>
          <w:szCs w:val="20"/>
        </w:rPr>
      </w:pPr>
      <w:bookmarkStart w:id="1616" w:name="_Toc216098221"/>
      <w:bookmarkStart w:id="1617" w:name="_Hlk221278149"/>
      <w:del w:id="1618" w:author="ERCOT" w:date="2026-03-02T23:41:00Z">
        <w:r w:rsidRPr="00BF1782">
          <w:rPr>
            <w:b/>
            <w:bCs/>
            <w:iCs/>
            <w:szCs w:val="20"/>
          </w:rPr>
          <w:delText>9.3.4.3</w:delText>
        </w:r>
        <w:r w:rsidRPr="00BF1782">
          <w:rPr>
            <w:b/>
            <w:bCs/>
            <w:iCs/>
            <w:szCs w:val="20"/>
          </w:rPr>
          <w:tab/>
          <w:delText>Dynamic and Transient Stability Analysis</w:delText>
        </w:r>
        <w:bookmarkEnd w:id="1616"/>
      </w:del>
    </w:p>
    <w:p w14:paraId="3D117394" w14:textId="77777777" w:rsidR="0059089A" w:rsidRPr="00BF1782" w:rsidRDefault="0059089A" w:rsidP="0059089A">
      <w:pPr>
        <w:spacing w:after="240"/>
        <w:ind w:left="720" w:hanging="720"/>
        <w:rPr>
          <w:del w:id="1619" w:author="ERCOT" w:date="2026-03-02T23:41:00Z"/>
          <w:iCs/>
          <w:szCs w:val="20"/>
        </w:rPr>
      </w:pPr>
      <w:del w:id="1620"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618BCED4" w14:textId="77777777" w:rsidR="0059089A" w:rsidRPr="00BF1782" w:rsidRDefault="0059089A" w:rsidP="0059089A">
      <w:pPr>
        <w:spacing w:after="240"/>
        <w:ind w:left="720" w:hanging="720"/>
        <w:rPr>
          <w:del w:id="1621" w:author="ERCOT" w:date="2026-03-02T23:41:00Z"/>
          <w:iCs/>
          <w:szCs w:val="20"/>
        </w:rPr>
      </w:pPr>
      <w:del w:id="1622"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4B8A8198" w14:textId="77777777" w:rsidR="0059089A" w:rsidRPr="00BF1782" w:rsidRDefault="0059089A" w:rsidP="0059089A">
      <w:pPr>
        <w:spacing w:after="240"/>
        <w:ind w:left="720" w:hanging="720"/>
        <w:rPr>
          <w:del w:id="1623" w:author="ERCOT" w:date="2026-03-02T23:41:00Z"/>
        </w:rPr>
      </w:pPr>
      <w:del w:id="1624" w:author="ERCOT" w:date="2026-03-02T23:41:00Z">
        <w:r w:rsidRPr="00BF1782">
          <w:delText>(3)</w:delText>
        </w:r>
        <w:r w:rsidRPr="00BF1782">
          <w:tab/>
          <w:delText xml:space="preserve">All stability studies shall be performed in accordance with NERC Reliability Standards, Protocols, this Planning Guide, and the Operating Guides.  Transient stability studies will </w:delText>
        </w:r>
        <w:r w:rsidRPr="00BF1782">
          <w:lastRenderedPageBreak/>
          <w:delText>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1B9A713F" w14:textId="77777777" w:rsidR="0059089A" w:rsidRPr="00BF1782" w:rsidRDefault="0059089A" w:rsidP="0059089A">
      <w:pPr>
        <w:spacing w:after="240"/>
        <w:ind w:left="720" w:hanging="720"/>
        <w:rPr>
          <w:del w:id="1625" w:author="ERCOT" w:date="2026-03-02T23:41:00Z"/>
        </w:rPr>
      </w:pPr>
      <w:del w:id="1626" w:author="ERCOT" w:date="2026-03-02T23:41:00Z">
        <w:r w:rsidRPr="00BF1782">
          <w:delText>(4)</w:delText>
        </w:r>
        <w:r w:rsidRPr="00BF1782">
          <w:tab/>
          <w:delText>The stability study portion of the LLIS shall document any identified instability.</w:delText>
        </w:r>
      </w:del>
    </w:p>
    <w:p w14:paraId="0EF74D3D" w14:textId="77777777" w:rsidR="0059089A" w:rsidRPr="00BF1782" w:rsidRDefault="0059089A" w:rsidP="0059089A">
      <w:pPr>
        <w:spacing w:after="240"/>
        <w:ind w:left="720" w:hanging="720"/>
        <w:rPr>
          <w:del w:id="1627" w:author="ERCOT" w:date="2026-03-02T23:41:00Z"/>
        </w:rPr>
      </w:pPr>
      <w:del w:id="1628"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405ADE59" w14:textId="77777777" w:rsidR="0059089A" w:rsidRPr="00BF1782" w:rsidRDefault="0059089A" w:rsidP="0059089A">
      <w:pPr>
        <w:keepNext/>
        <w:tabs>
          <w:tab w:val="left" w:pos="900"/>
          <w:tab w:val="right" w:pos="9360"/>
        </w:tabs>
        <w:spacing w:after="240"/>
        <w:ind w:left="900" w:hanging="900"/>
        <w:outlineLvl w:val="1"/>
        <w:rPr>
          <w:b/>
          <w:szCs w:val="20"/>
        </w:rPr>
      </w:pPr>
      <w:bookmarkStart w:id="1629" w:name="_Toc216098222"/>
      <w:bookmarkEnd w:id="1617"/>
      <w:r w:rsidRPr="00BF1782">
        <w:rPr>
          <w:b/>
          <w:szCs w:val="20"/>
        </w:rPr>
        <w:t>9.4</w:t>
      </w:r>
      <w:r w:rsidRPr="00BF1782">
        <w:rPr>
          <w:b/>
          <w:szCs w:val="20"/>
        </w:rPr>
        <w:tab/>
      </w:r>
      <w:ins w:id="1630" w:author="ERCOT" w:date="2026-03-01T22:29:00Z">
        <w:r w:rsidRPr="00BF1782">
          <w:rPr>
            <w:b/>
            <w:szCs w:val="20"/>
          </w:rPr>
          <w:t>Batch Zero Report and Interconnecting Large Load Entity (ILLE) Commitment</w:t>
        </w:r>
      </w:ins>
      <w:del w:id="1631" w:author="ERCOT" w:date="2026-03-01T22:29:00Z">
        <w:r w:rsidRPr="00BF1782" w:rsidDel="00B76F17">
          <w:rPr>
            <w:b/>
            <w:szCs w:val="20"/>
          </w:rPr>
          <w:delText>LLIS Report and Follow-up</w:delText>
        </w:r>
      </w:del>
      <w:bookmarkEnd w:id="1629"/>
    </w:p>
    <w:p w14:paraId="7910D738" w14:textId="77777777" w:rsidR="0059089A" w:rsidRPr="00BF1782" w:rsidRDefault="0059089A" w:rsidP="0059089A">
      <w:pPr>
        <w:spacing w:after="240"/>
        <w:ind w:left="720" w:hanging="720"/>
        <w:rPr>
          <w:ins w:id="1632" w:author="ERCOT" w:date="2026-03-01T22:28:00Z"/>
          <w:iCs/>
          <w:szCs w:val="20"/>
        </w:rPr>
      </w:pPr>
      <w:ins w:id="1633" w:author="ERCOT" w:date="2026-03-01T22:28:00Z">
        <w:r w:rsidRPr="00BF1782">
          <w:rPr>
            <w:iCs/>
            <w:szCs w:val="20"/>
          </w:rPr>
          <w:t>(1)</w:t>
        </w:r>
        <w:r w:rsidRPr="00BF1782">
          <w:rPr>
            <w:iCs/>
            <w:szCs w:val="20"/>
          </w:rPr>
          <w:tab/>
          <w:t>On or before the date specified in paragraph (</w:t>
        </w:r>
      </w:ins>
      <w:ins w:id="1634" w:author="ERCOT" w:date="2026-03-04T16:01:00Z">
        <w:r w:rsidRPr="00BF1782">
          <w:rPr>
            <w:iCs/>
            <w:szCs w:val="20"/>
          </w:rPr>
          <w:t>2</w:t>
        </w:r>
      </w:ins>
      <w:ins w:id="1635" w:author="ERCOT" w:date="2026-03-01T22:28:00Z">
        <w:r w:rsidRPr="00BF1782">
          <w:rPr>
            <w:iCs/>
            <w:szCs w:val="20"/>
          </w:rPr>
          <w:t>)(</w:t>
        </w:r>
      </w:ins>
      <w:ins w:id="1636" w:author="ERCOT" w:date="2026-03-04T15:57:00Z">
        <w:r w:rsidRPr="00BF1782">
          <w:rPr>
            <w:iCs/>
            <w:szCs w:val="20"/>
          </w:rPr>
          <w:t>b</w:t>
        </w:r>
      </w:ins>
      <w:ins w:id="1637" w:author="ERCOT" w:date="2026-03-01T22:28:00Z">
        <w:r w:rsidRPr="00BF1782">
          <w:rPr>
            <w:iCs/>
            <w:szCs w:val="20"/>
          </w:rPr>
          <w:t xml:space="preserve">) of Section 9.3.1, Batch Zero </w:t>
        </w:r>
      </w:ins>
      <w:ins w:id="1638" w:author="ERCOT 040426" w:date="2026-04-03T01:06:00Z">
        <w:r w:rsidRPr="00BF1782">
          <w:rPr>
            <w:iCs/>
            <w:szCs w:val="20"/>
          </w:rPr>
          <w:t xml:space="preserve">Process </w:t>
        </w:r>
      </w:ins>
      <w:ins w:id="1639" w:author="ERCOT" w:date="2026-03-01T22:28:00Z">
        <w:r w:rsidRPr="00BF1782">
          <w:rPr>
            <w:iCs/>
            <w:szCs w:val="20"/>
          </w:rPr>
          <w:t xml:space="preserve">Overview and Timelines, ERCOT will provide to all </w:t>
        </w:r>
      </w:ins>
      <w:ins w:id="1640" w:author="ERCOT" w:date="2026-03-04T13:16:00Z">
        <w:r w:rsidRPr="00BF1782">
          <w:rPr>
            <w:iCs/>
            <w:szCs w:val="20"/>
          </w:rPr>
          <w:t xml:space="preserve">Interconnecting </w:t>
        </w:r>
      </w:ins>
      <w:ins w:id="1641" w:author="ERCOT" w:date="2026-03-04T13:17:00Z">
        <w:r w:rsidRPr="00BF1782">
          <w:rPr>
            <w:iCs/>
            <w:szCs w:val="20"/>
          </w:rPr>
          <w:t>Distribution Service Provider</w:t>
        </w:r>
      </w:ins>
      <w:ins w:id="1642" w:author="ERCOT" w:date="2026-03-04T16:47:00Z">
        <w:r w:rsidRPr="00BF1782">
          <w:rPr>
            <w:iCs/>
            <w:szCs w:val="20"/>
          </w:rPr>
          <w:t>s</w:t>
        </w:r>
      </w:ins>
      <w:ins w:id="1643" w:author="ERCOT" w:date="2026-03-04T13:17:00Z">
        <w:r w:rsidRPr="00BF1782">
          <w:rPr>
            <w:iCs/>
            <w:szCs w:val="20"/>
          </w:rPr>
          <w:t xml:space="preserve"> (DSP</w:t>
        </w:r>
      </w:ins>
      <w:ins w:id="1644" w:author="ERCOT" w:date="2026-03-04T16:47:00Z">
        <w:r w:rsidRPr="00BF1782">
          <w:rPr>
            <w:iCs/>
            <w:szCs w:val="20"/>
          </w:rPr>
          <w:t>s</w:t>
        </w:r>
      </w:ins>
      <w:ins w:id="1645" w:author="ERCOT" w:date="2026-03-04T13:17:00Z">
        <w:r w:rsidRPr="00BF1782">
          <w:rPr>
            <w:iCs/>
            <w:szCs w:val="20"/>
          </w:rPr>
          <w:t xml:space="preserve">) and Interconnecting </w:t>
        </w:r>
      </w:ins>
      <w:ins w:id="1646" w:author="ERCOT" w:date="2026-03-01T22:29:00Z">
        <w:r w:rsidRPr="00BF1782">
          <w:rPr>
            <w:iCs/>
            <w:szCs w:val="20"/>
          </w:rPr>
          <w:t>Transmission</w:t>
        </w:r>
      </w:ins>
      <w:ins w:id="1647" w:author="ERCOT" w:date="2026-03-04T13:16:00Z">
        <w:r w:rsidRPr="00BF1782">
          <w:rPr>
            <w:iCs/>
            <w:szCs w:val="20"/>
          </w:rPr>
          <w:t xml:space="preserve"> S</w:t>
        </w:r>
      </w:ins>
      <w:ins w:id="1648" w:author="ERCOT" w:date="2026-03-04T13:17:00Z">
        <w:r w:rsidRPr="00BF1782">
          <w:rPr>
            <w:iCs/>
            <w:szCs w:val="20"/>
          </w:rPr>
          <w:t>ervice Provider</w:t>
        </w:r>
      </w:ins>
      <w:ins w:id="1649" w:author="ERCOT" w:date="2026-03-04T16:47:00Z">
        <w:r w:rsidRPr="00BF1782">
          <w:rPr>
            <w:iCs/>
            <w:szCs w:val="20"/>
          </w:rPr>
          <w:t>s</w:t>
        </w:r>
      </w:ins>
      <w:ins w:id="1650" w:author="ERCOT" w:date="2026-03-04T13:17:00Z">
        <w:r w:rsidRPr="00BF1782">
          <w:rPr>
            <w:iCs/>
            <w:szCs w:val="20"/>
          </w:rPr>
          <w:t xml:space="preserve"> (TSP</w:t>
        </w:r>
      </w:ins>
      <w:ins w:id="1651" w:author="ERCOT" w:date="2026-03-04T16:47:00Z">
        <w:r w:rsidRPr="00BF1782">
          <w:rPr>
            <w:iCs/>
            <w:szCs w:val="20"/>
          </w:rPr>
          <w:t>s</w:t>
        </w:r>
      </w:ins>
      <w:ins w:id="1652" w:author="ERCOT" w:date="2026-03-04T13:17:00Z">
        <w:r w:rsidRPr="00BF1782">
          <w:rPr>
            <w:iCs/>
            <w:szCs w:val="20"/>
          </w:rPr>
          <w:t>)</w:t>
        </w:r>
      </w:ins>
      <w:ins w:id="1653" w:author="ERCOT" w:date="2026-03-01T22:28:00Z">
        <w:r w:rsidRPr="00BF1782">
          <w:rPr>
            <w:iCs/>
            <w:szCs w:val="20"/>
          </w:rPr>
          <w:t>:</w:t>
        </w:r>
      </w:ins>
    </w:p>
    <w:p w14:paraId="161D65D9" w14:textId="77777777" w:rsidR="0059089A" w:rsidRPr="00BF1782" w:rsidRDefault="0059089A" w:rsidP="0059089A">
      <w:pPr>
        <w:spacing w:after="240"/>
        <w:ind w:left="1440" w:hanging="720"/>
        <w:rPr>
          <w:ins w:id="1654" w:author="ERCOT" w:date="2026-03-01T22:28:00Z"/>
        </w:rPr>
      </w:pPr>
      <w:ins w:id="1655" w:author="ERCOT" w:date="2026-03-01T22:28:00Z">
        <w:r w:rsidRPr="00BF1782">
          <w:t>(a)</w:t>
        </w:r>
        <w:r w:rsidRPr="00BF1782">
          <w:tab/>
          <w:t>A report summarizing the results of the Batch Zero</w:t>
        </w:r>
      </w:ins>
      <w:ins w:id="1656" w:author="ERCOT" w:date="2026-03-04T16:48:00Z">
        <w:r w:rsidRPr="00BF1782">
          <w:t xml:space="preserve"> Interconnection</w:t>
        </w:r>
      </w:ins>
      <w:ins w:id="1657" w:author="ERCOT" w:date="2026-03-01T22:28:00Z">
        <w:r w:rsidRPr="00BF1782">
          <w:t xml:space="preserve"> Study and proposed Transmission Facility improvements; </w:t>
        </w:r>
        <w:del w:id="1658" w:author="ERCOT 040426" w:date="2026-04-03T01:07:00Z">
          <w:r w:rsidRPr="00BF1782">
            <w:delText>and</w:delText>
          </w:r>
        </w:del>
      </w:ins>
    </w:p>
    <w:p w14:paraId="00D8FBE5" w14:textId="77777777" w:rsidR="0059089A" w:rsidRPr="00BF1782" w:rsidRDefault="0059089A" w:rsidP="0059089A">
      <w:pPr>
        <w:spacing w:after="240"/>
        <w:ind w:left="1440" w:hanging="720"/>
        <w:rPr>
          <w:ins w:id="1659" w:author="ERCOT" w:date="2026-03-01T22:28:00Z"/>
        </w:rPr>
      </w:pPr>
      <w:ins w:id="1660" w:author="ERCOT" w:date="2026-03-01T22:28:00Z">
        <w:r w:rsidRPr="00BF1782">
          <w:t>(b)</w:t>
        </w:r>
        <w:r w:rsidRPr="00BF1782">
          <w:tab/>
          <w:t>A</w:t>
        </w:r>
      </w:ins>
      <w:ins w:id="1661" w:author="ERCOT" w:date="2026-03-02T17:09:00Z">
        <w:r w:rsidRPr="00BF1782">
          <w:t>n updated</w:t>
        </w:r>
      </w:ins>
      <w:ins w:id="1662" w:author="ERCOT" w:date="2026-03-01T22:28:00Z">
        <w:r w:rsidRPr="00BF1782">
          <w:t xml:space="preserve"> Load Commissioning Plan (LCP) for each Large Load that was assessed in the </w:t>
        </w:r>
      </w:ins>
      <w:ins w:id="1663" w:author="ERCOT" w:date="2026-03-04T14:50:00Z">
        <w:r w:rsidRPr="00BF1782">
          <w:t>Batch Zero Interconnection Study</w:t>
        </w:r>
      </w:ins>
      <w:ins w:id="1664" w:author="ERCOT" w:date="2026-03-01T22:28:00Z">
        <w:r w:rsidRPr="00BF1782">
          <w:t xml:space="preserve"> that reflects the amount of peak Demand that can be served reliably for each year of the Batch Zero </w:t>
        </w:r>
      </w:ins>
      <w:ins w:id="1665" w:author="ERCOT" w:date="2026-03-04T14:50:00Z">
        <w:r w:rsidRPr="00BF1782">
          <w:t xml:space="preserve">Interconnection </w:t>
        </w:r>
      </w:ins>
      <w:ins w:id="1666" w:author="ERCOT" w:date="2026-03-01T22:28:00Z">
        <w:r w:rsidRPr="00BF1782">
          <w:t>Study scope; and</w:t>
        </w:r>
      </w:ins>
    </w:p>
    <w:p w14:paraId="1F442D4D" w14:textId="77777777" w:rsidR="0059089A" w:rsidRPr="00BF1782" w:rsidRDefault="0059089A" w:rsidP="0059089A">
      <w:pPr>
        <w:spacing w:after="240"/>
        <w:ind w:left="1440" w:hanging="720"/>
        <w:rPr>
          <w:ins w:id="1667" w:author="ERCOT" w:date="2026-03-01T22:28:00Z"/>
        </w:rPr>
      </w:pPr>
      <w:ins w:id="1668" w:author="ERCOT" w:date="2026-03-01T22:28:00Z">
        <w:r w:rsidRPr="00BF1782">
          <w:t>(c)</w:t>
        </w:r>
        <w:r w:rsidRPr="00BF1782">
          <w:tab/>
          <w:t xml:space="preserve">An estimate of the ILLE’s security requirements for each proposed Transmission Facility improvement identified in the ILLE’s LCP consistent with </w:t>
        </w:r>
      </w:ins>
      <w:ins w:id="1669" w:author="ERCOT" w:date="2026-03-03T22:16:00Z">
        <w:r w:rsidRPr="00BF1782">
          <w:t xml:space="preserve">paragraph (1)(j) of </w:t>
        </w:r>
      </w:ins>
      <w:ins w:id="1670" w:author="ERCOT" w:date="2026-03-01T22:28:00Z">
        <w:r w:rsidRPr="00BF1782">
          <w:t>Section 9.7.2, Definition of an Interconnection Agreement.</w:t>
        </w:r>
        <w:r w:rsidRPr="00BF1782">
          <w:rPr>
            <w:iCs/>
            <w:szCs w:val="20"/>
          </w:rPr>
          <w:t xml:space="preserve"> </w:t>
        </w:r>
      </w:ins>
    </w:p>
    <w:p w14:paraId="158AA3CA" w14:textId="77777777" w:rsidR="0059089A" w:rsidRPr="00BF1782" w:rsidRDefault="0059089A" w:rsidP="0059089A">
      <w:pPr>
        <w:spacing w:after="240"/>
        <w:ind w:left="720" w:hanging="720"/>
        <w:rPr>
          <w:ins w:id="1671" w:author="ERCOT 040426" w:date="2026-04-03T17:58:00Z"/>
        </w:rPr>
      </w:pPr>
      <w:ins w:id="1672" w:author="ERCOT" w:date="2026-03-01T22:28:00Z">
        <w:r>
          <w:t>(2)</w:t>
        </w:r>
        <w:r>
          <w:tab/>
          <w:t>In order to accept the allocated MW amounts and schedule documented in the LCP, the ILLE must execute an interconnection agreement that meets the requirements in Section 9.7.2, Definition of an Interconnection Agreement.</w:t>
        </w:r>
      </w:ins>
      <w:ins w:id="1673" w:author="ERCOT 040426" w:date="2026-04-03T21:00:00Z">
        <w:r>
          <w:t xml:space="preserve"> </w:t>
        </w:r>
      </w:ins>
      <w:ins w:id="1674" w:author="ERCOT 040426" w:date="2026-04-04T04:40:00Z">
        <w:r>
          <w:t xml:space="preserve"> </w:t>
        </w:r>
      </w:ins>
      <w:ins w:id="1675" w:author="ERCOT 040426" w:date="2026-04-03T21:00:00Z">
        <w:r>
          <w:t>In the</w:t>
        </w:r>
      </w:ins>
      <w:ins w:id="1676" w:author="ERCOT 040426" w:date="2026-04-03T21:01:00Z">
        <w:r>
          <w:t xml:space="preserve"> event the executed interconnection agreement reflect</w:t>
        </w:r>
      </w:ins>
      <w:ins w:id="1677" w:author="ERCOT 041726" w:date="2026-04-17T08:13:00Z" w16du:dateUtc="2026-04-17T13:13:00Z">
        <w:r>
          <w:t>s</w:t>
        </w:r>
      </w:ins>
      <w:ins w:id="1678" w:author="ERCOT 040426" w:date="2026-04-03T21:01:00Z">
        <w:r>
          <w:t xml:space="preserve"> MW amounts that are lower than the values determined in paragrap</w:t>
        </w:r>
      </w:ins>
      <w:ins w:id="1679" w:author="ERCOT 040426" w:date="2026-04-03T21:02:00Z">
        <w:r>
          <w:t>h (1)(b) above, the Interconnecting DSP shall update the LCP to reflect the values memorialized in the interconnection agreement.</w:t>
        </w:r>
      </w:ins>
      <w:ins w:id="1680" w:author="ERCOT" w:date="2026-03-01T22:28:00Z">
        <w:r>
          <w:t xml:space="preserve">  </w:t>
        </w:r>
      </w:ins>
    </w:p>
    <w:p w14:paraId="02BA3FEF" w14:textId="77777777" w:rsidR="0059089A" w:rsidRPr="00BF1782" w:rsidRDefault="0059089A" w:rsidP="0059089A">
      <w:pPr>
        <w:spacing w:after="240"/>
        <w:ind w:left="720" w:hanging="720"/>
        <w:rPr>
          <w:ins w:id="1681" w:author="ERCOT" w:date="2026-03-01T22:28:00Z"/>
          <w:iCs/>
          <w:szCs w:val="20"/>
        </w:rPr>
      </w:pPr>
      <w:ins w:id="1682" w:author="ERCOT 040426" w:date="2026-04-03T17:58:00Z">
        <w:r w:rsidRPr="00BF1782">
          <w:rPr>
            <w:iCs/>
            <w:szCs w:val="20"/>
          </w:rPr>
          <w:t>(3)</w:t>
        </w:r>
        <w:r w:rsidRPr="00BF1782">
          <w:rPr>
            <w:iCs/>
            <w:szCs w:val="20"/>
          </w:rPr>
          <w:tab/>
        </w:r>
      </w:ins>
      <w:ins w:id="1683" w:author="ERCOT" w:date="2026-03-01T22:28:00Z">
        <w:r w:rsidRPr="00BF1782">
          <w:rPr>
            <w:iCs/>
            <w:szCs w:val="20"/>
          </w:rPr>
          <w:t>The</w:t>
        </w:r>
        <w:r w:rsidRPr="00BF1782">
          <w:t xml:space="preserve"> </w:t>
        </w:r>
      </w:ins>
      <w:ins w:id="1684" w:author="ERCOT" w:date="2026-03-04T13:18:00Z">
        <w:r w:rsidRPr="00BF1782">
          <w:t>I</w:t>
        </w:r>
      </w:ins>
      <w:ins w:id="1685" w:author="ERCOT" w:date="2026-03-01T22:28:00Z">
        <w:r w:rsidRPr="00BF1782">
          <w:t xml:space="preserve">nterconnecting DSP must submit to ERCOT a notarized attestation sworn to by the DSP’s representative, official, officer, or other authorized person with binding authority </w:t>
        </w:r>
        <w:r w:rsidRPr="00BF1782">
          <w:lastRenderedPageBreak/>
          <w:t xml:space="preserve">over the DSP confirming </w:t>
        </w:r>
        <w:r w:rsidRPr="00BF1782">
          <w:rPr>
            <w:iCs/>
            <w:szCs w:val="20"/>
          </w:rPr>
          <w:t>that the ILLE has executed the interconnection agreement on or before the date specified in paragraph (</w:t>
        </w:r>
      </w:ins>
      <w:ins w:id="1686" w:author="ERCOT" w:date="2026-03-04T16:01:00Z">
        <w:r w:rsidRPr="00BF1782">
          <w:rPr>
            <w:iCs/>
            <w:szCs w:val="20"/>
          </w:rPr>
          <w:t>2</w:t>
        </w:r>
      </w:ins>
      <w:ins w:id="1687" w:author="ERCOT" w:date="2026-03-01T22:28:00Z">
        <w:r w:rsidRPr="00BF1782">
          <w:rPr>
            <w:iCs/>
            <w:szCs w:val="20"/>
          </w:rPr>
          <w:t>)(</w:t>
        </w:r>
      </w:ins>
      <w:ins w:id="1688" w:author="ERCOT" w:date="2026-03-04T15:58:00Z">
        <w:r w:rsidRPr="00BF1782">
          <w:rPr>
            <w:iCs/>
            <w:szCs w:val="20"/>
          </w:rPr>
          <w:t>c</w:t>
        </w:r>
      </w:ins>
      <w:ins w:id="1689" w:author="ERCOT" w:date="2026-03-01T22:28:00Z">
        <w:r w:rsidRPr="00BF1782">
          <w:rPr>
            <w:iCs/>
            <w:szCs w:val="20"/>
          </w:rPr>
          <w:t xml:space="preserve">) of Section 9.3.1. </w:t>
        </w:r>
      </w:ins>
    </w:p>
    <w:p w14:paraId="3E3370DB" w14:textId="77777777" w:rsidR="0059089A" w:rsidRPr="00BF1782" w:rsidRDefault="0059089A" w:rsidP="0059089A">
      <w:pPr>
        <w:spacing w:after="240"/>
        <w:ind w:left="720" w:hanging="720"/>
        <w:rPr>
          <w:ins w:id="1690" w:author="ERCOT 031726" w:date="2026-03-16T22:08:00Z"/>
          <w:iCs/>
          <w:szCs w:val="20"/>
        </w:rPr>
      </w:pPr>
      <w:ins w:id="1691" w:author="ERCOT" w:date="2026-03-01T22:28:00Z">
        <w:r w:rsidRPr="00BF1782">
          <w:rPr>
            <w:szCs w:val="20"/>
          </w:rPr>
          <w:t>(</w:t>
        </w:r>
        <w:del w:id="1692" w:author="ERCOT 040426" w:date="2026-04-03T17:58:00Z">
          <w:r w:rsidRPr="00BF1782">
            <w:rPr>
              <w:szCs w:val="20"/>
            </w:rPr>
            <w:delText>3</w:delText>
          </w:r>
        </w:del>
      </w:ins>
      <w:ins w:id="1693" w:author="ERCOT 040426" w:date="2026-04-03T17:58:00Z">
        <w:r w:rsidRPr="00BF1782">
          <w:rPr>
            <w:szCs w:val="20"/>
          </w:rPr>
          <w:t>4</w:t>
        </w:r>
      </w:ins>
      <w:ins w:id="1694" w:author="ERCOT" w:date="2026-03-01T22:28:00Z">
        <w:r w:rsidRPr="00BF1782">
          <w:rPr>
            <w:szCs w:val="20"/>
          </w:rPr>
          <w:t>)</w:t>
        </w:r>
        <w:r w:rsidRPr="00BF1782">
          <w:rPr>
            <w:szCs w:val="20"/>
          </w:rPr>
          <w:tab/>
        </w:r>
      </w:ins>
      <w:ins w:id="1695" w:author="ERCOT" w:date="2026-03-04T16:56:00Z">
        <w:r w:rsidRPr="00BF1782">
          <w:t>Any Large Load for which the Interconnecting DSP</w:t>
        </w:r>
      </w:ins>
      <w:ins w:id="1696" w:author="ERCOT 040426" w:date="2026-04-03T00:56:00Z">
        <w:r w:rsidRPr="00BF1782">
          <w:t xml:space="preserve"> or its designated representative</w:t>
        </w:r>
      </w:ins>
      <w:ins w:id="1697" w:author="ERCOT" w:date="2026-03-04T16:56:00Z">
        <w:r w:rsidRPr="00BF1782">
          <w:t xml:space="preserve"> has not provided the notarized attestation mandated in paragraph (2) above</w:t>
        </w:r>
      </w:ins>
      <w:ins w:id="1698" w:author="ERCOT" w:date="2026-03-01T22:28:00Z">
        <w:r w:rsidRPr="00BF1782">
          <w:rPr>
            <w:iCs/>
            <w:szCs w:val="20"/>
          </w:rPr>
          <w:t xml:space="preserve"> by the date specified in paragraph (</w:t>
        </w:r>
      </w:ins>
      <w:ins w:id="1699" w:author="ERCOT" w:date="2026-03-04T16:02:00Z">
        <w:r w:rsidRPr="00BF1782">
          <w:rPr>
            <w:iCs/>
            <w:szCs w:val="20"/>
          </w:rPr>
          <w:t>2</w:t>
        </w:r>
      </w:ins>
      <w:ins w:id="1700" w:author="ERCOT" w:date="2026-03-01T22:28:00Z">
        <w:r w:rsidRPr="00BF1782">
          <w:rPr>
            <w:iCs/>
            <w:szCs w:val="20"/>
          </w:rPr>
          <w:t>)(</w:t>
        </w:r>
      </w:ins>
      <w:ins w:id="1701" w:author="ERCOT" w:date="2026-03-04T15:58:00Z">
        <w:r w:rsidRPr="00BF1782">
          <w:rPr>
            <w:iCs/>
            <w:szCs w:val="20"/>
          </w:rPr>
          <w:t>c</w:t>
        </w:r>
      </w:ins>
      <w:ins w:id="1702" w:author="ERCOT" w:date="2026-03-01T22:28:00Z">
        <w:r w:rsidRPr="00BF1782">
          <w:rPr>
            <w:iCs/>
            <w:szCs w:val="20"/>
          </w:rPr>
          <w:t xml:space="preserve">) of Section 9.3.1 is considered to have withdrawn from the Batch Zero </w:t>
        </w:r>
      </w:ins>
      <w:ins w:id="1703" w:author="ERCOT" w:date="2026-03-03T22:17:00Z">
        <w:r w:rsidRPr="00BF1782">
          <w:rPr>
            <w:iCs/>
            <w:szCs w:val="20"/>
          </w:rPr>
          <w:t>P</w:t>
        </w:r>
      </w:ins>
      <w:ins w:id="1704" w:author="ERCOT" w:date="2026-03-01T22:28:00Z">
        <w:r w:rsidRPr="00BF1782">
          <w:rPr>
            <w:iCs/>
            <w:szCs w:val="20"/>
          </w:rPr>
          <w:t xml:space="preserve">rocess and shall not be included in the Batch Zero Refinement Study described in Section 9.5, </w:t>
        </w:r>
      </w:ins>
      <w:ins w:id="1705" w:author="ERCOT 040426" w:date="2026-04-03T01:10:00Z">
        <w:r w:rsidRPr="00BF1782">
          <w:rPr>
            <w:iCs/>
            <w:szCs w:val="20"/>
          </w:rPr>
          <w:t>Batch Zero Study Refinement and Delivery of Transmission Plan</w:t>
        </w:r>
      </w:ins>
      <w:ins w:id="1706" w:author="ERCOT" w:date="2026-03-01T22:28:00Z">
        <w:del w:id="1707"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567D4628" w14:textId="77777777" w:rsidR="0059089A" w:rsidRPr="00BF1782" w:rsidRDefault="0059089A" w:rsidP="0059089A">
      <w:pPr>
        <w:spacing w:after="240"/>
        <w:ind w:left="720" w:hanging="720"/>
        <w:rPr>
          <w:ins w:id="1708" w:author="ERCOT" w:date="2026-03-01T22:28:00Z"/>
          <w:iCs/>
          <w:szCs w:val="20"/>
        </w:rPr>
      </w:pPr>
      <w:ins w:id="1709" w:author="ERCOT 031726" w:date="2026-03-16T22:08:00Z">
        <w:r w:rsidRPr="00BF1782">
          <w:rPr>
            <w:szCs w:val="20"/>
          </w:rPr>
          <w:t>(</w:t>
        </w:r>
        <w:del w:id="1710" w:author="ERCOT 040426" w:date="2026-04-03T17:58:00Z">
          <w:r w:rsidRPr="00BF1782">
            <w:rPr>
              <w:szCs w:val="20"/>
            </w:rPr>
            <w:delText>4</w:delText>
          </w:r>
        </w:del>
      </w:ins>
      <w:ins w:id="1711" w:author="ERCOT 040426" w:date="2026-04-03T17:58:00Z">
        <w:r w:rsidRPr="00BF1782">
          <w:rPr>
            <w:szCs w:val="20"/>
          </w:rPr>
          <w:t>5</w:t>
        </w:r>
      </w:ins>
      <w:ins w:id="1712" w:author="ERCOT 031726" w:date="2026-03-16T22:08:00Z">
        <w:r w:rsidRPr="00BF1782">
          <w:rPr>
            <w:szCs w:val="20"/>
          </w:rPr>
          <w:t>)</w:t>
        </w:r>
        <w:r w:rsidRPr="00BF1782">
          <w:rPr>
            <w:szCs w:val="20"/>
          </w:rPr>
          <w:tab/>
        </w:r>
        <w:r w:rsidRPr="00BF1782">
          <w:t>Nothing in this Section shall be construed to prohibit an ILLE from negotiating and preparing an interconnection agreement described in Section 9.7.2 prior to receipt of the Batch Zero Interconnection Study results</w:t>
        </w:r>
      </w:ins>
      <w:ins w:id="1713" w:author="ERCOT 031726" w:date="2026-03-16T22:09:00Z">
        <w:r w:rsidRPr="00BF1782">
          <w:t xml:space="preserve"> as described in paragraph (1) above</w:t>
        </w:r>
      </w:ins>
      <w:ins w:id="1714" w:author="ERCOT 031726" w:date="2026-03-16T22:08:00Z">
        <w:r w:rsidRPr="00BF1782">
          <w:rPr>
            <w:iCs/>
            <w:szCs w:val="20"/>
          </w:rPr>
          <w:t>.</w:t>
        </w:r>
      </w:ins>
    </w:p>
    <w:p w14:paraId="1EF9555C" w14:textId="77777777" w:rsidR="0059089A" w:rsidRPr="00BF1782" w:rsidDel="00B76F17" w:rsidRDefault="0059089A" w:rsidP="0059089A">
      <w:pPr>
        <w:spacing w:after="240"/>
        <w:ind w:left="720" w:hanging="720"/>
        <w:rPr>
          <w:del w:id="1715" w:author="ERCOT" w:date="2026-03-01T22:28:00Z"/>
          <w:szCs w:val="20"/>
        </w:rPr>
      </w:pPr>
      <w:del w:id="1716"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5E4C6251" w14:textId="77777777" w:rsidR="0059089A" w:rsidRPr="00BF1782" w:rsidDel="00B76F17" w:rsidRDefault="0059089A" w:rsidP="0059089A">
      <w:pPr>
        <w:spacing w:after="240"/>
        <w:ind w:left="720" w:hanging="720"/>
        <w:rPr>
          <w:del w:id="1717" w:author="ERCOT" w:date="2026-03-01T22:28:00Z"/>
          <w:iCs/>
          <w:szCs w:val="20"/>
        </w:rPr>
      </w:pPr>
      <w:del w:id="1718"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3364AA99" w14:textId="77777777" w:rsidR="0059089A" w:rsidRPr="00BF1782" w:rsidDel="00B76F17" w:rsidRDefault="0059089A" w:rsidP="0059089A">
      <w:pPr>
        <w:spacing w:after="240"/>
        <w:ind w:left="720" w:hanging="720"/>
        <w:rPr>
          <w:del w:id="1719" w:author="ERCOT" w:date="2026-03-01T22:28:00Z"/>
          <w:iCs/>
          <w:szCs w:val="20"/>
        </w:rPr>
      </w:pPr>
      <w:del w:id="1720"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F17C02" w14:textId="77777777" w:rsidR="0059089A" w:rsidRPr="00BF1782" w:rsidDel="00B76F17" w:rsidRDefault="0059089A" w:rsidP="0059089A">
      <w:pPr>
        <w:spacing w:after="240"/>
        <w:ind w:left="720" w:hanging="720"/>
        <w:rPr>
          <w:del w:id="1721" w:author="ERCOT" w:date="2026-03-01T22:28:00Z"/>
          <w:iCs/>
          <w:szCs w:val="20"/>
        </w:rPr>
      </w:pPr>
      <w:del w:id="1722"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62F3D0E" w14:textId="77777777" w:rsidR="0059089A" w:rsidRPr="00BF1782" w:rsidDel="00B76F17" w:rsidRDefault="0059089A" w:rsidP="0059089A">
      <w:pPr>
        <w:spacing w:after="240"/>
        <w:ind w:left="720" w:hanging="720"/>
        <w:rPr>
          <w:del w:id="1723" w:author="ERCOT" w:date="2026-03-01T22:28:00Z"/>
          <w:iCs/>
          <w:szCs w:val="20"/>
        </w:rPr>
      </w:pPr>
      <w:del w:id="1724"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D46243F" w14:textId="77777777" w:rsidR="0059089A" w:rsidRPr="00BF1782" w:rsidDel="00B76F17" w:rsidRDefault="0059089A" w:rsidP="0059089A">
      <w:pPr>
        <w:spacing w:after="240"/>
        <w:ind w:left="720" w:hanging="720"/>
        <w:rPr>
          <w:del w:id="1725" w:author="ERCOT" w:date="2026-03-01T22:28:00Z"/>
          <w:iCs/>
          <w:szCs w:val="20"/>
        </w:rPr>
      </w:pPr>
      <w:del w:id="1726" w:author="ERCOT" w:date="2026-03-01T22:28:00Z">
        <w:r w:rsidRPr="00BF1782" w:rsidDel="00B76F17">
          <w:rPr>
            <w:iCs/>
            <w:szCs w:val="20"/>
          </w:rPr>
          <w:lastRenderedPageBreak/>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6E9366B" w14:textId="77777777" w:rsidR="0059089A" w:rsidRPr="00BF1782" w:rsidDel="00B76F17" w:rsidRDefault="0059089A" w:rsidP="0059089A">
      <w:pPr>
        <w:spacing w:after="240"/>
        <w:ind w:left="1440" w:hanging="720"/>
        <w:rPr>
          <w:del w:id="1727" w:author="ERCOT" w:date="2026-03-01T22:28:00Z"/>
        </w:rPr>
      </w:pPr>
      <w:del w:id="1728"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BD95CD1" w14:textId="77777777" w:rsidR="0059089A" w:rsidRPr="00BF1782" w:rsidDel="00B76F17" w:rsidRDefault="0059089A" w:rsidP="0059089A">
      <w:pPr>
        <w:kinsoku w:val="0"/>
        <w:overflowPunct w:val="0"/>
        <w:autoSpaceDE w:val="0"/>
        <w:autoSpaceDN w:val="0"/>
        <w:adjustRightInd w:val="0"/>
        <w:spacing w:after="240"/>
        <w:ind w:left="1440" w:right="226" w:hanging="720"/>
        <w:rPr>
          <w:del w:id="1729" w:author="ERCOT" w:date="2026-03-01T22:28:00Z"/>
        </w:rPr>
      </w:pPr>
      <w:del w:id="1730"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3CCAB5BD" w14:textId="77777777" w:rsidR="0059089A" w:rsidRPr="00BF1782" w:rsidDel="00B76F17" w:rsidRDefault="0059089A" w:rsidP="0059089A">
      <w:pPr>
        <w:kinsoku w:val="0"/>
        <w:overflowPunct w:val="0"/>
        <w:autoSpaceDE w:val="0"/>
        <w:autoSpaceDN w:val="0"/>
        <w:adjustRightInd w:val="0"/>
        <w:spacing w:after="240"/>
        <w:ind w:left="2160" w:right="440" w:hanging="720"/>
        <w:rPr>
          <w:del w:id="1731" w:author="ERCOT" w:date="2026-03-01T22:28:00Z"/>
        </w:rPr>
      </w:pPr>
      <w:del w:id="1732"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7AAD825" w14:textId="77777777" w:rsidR="0059089A" w:rsidRPr="00BF1782" w:rsidDel="00B76F17" w:rsidRDefault="0059089A" w:rsidP="0059089A">
      <w:pPr>
        <w:spacing w:after="240"/>
        <w:ind w:left="1440" w:hanging="720"/>
        <w:rPr>
          <w:del w:id="1733" w:author="ERCOT" w:date="2026-03-01T22:28:00Z"/>
        </w:rPr>
      </w:pPr>
      <w:del w:id="1734" w:author="ERCOT" w:date="2026-03-01T22:28:00Z">
        <w:r w:rsidRPr="00BF1782" w:rsidDel="00B76F17">
          <w:delText>(c)</w:delText>
        </w:r>
        <w:r w:rsidRPr="00BF1782" w:rsidDel="00B76F17">
          <w:tab/>
          <w:delText>Communicate the completion of the LLIS and the resulting LCP to the lead TSP and directly affected TSPs.</w:delText>
        </w:r>
      </w:del>
    </w:p>
    <w:p w14:paraId="0032DE09" w14:textId="77777777" w:rsidR="0059089A" w:rsidRPr="00BF1782" w:rsidDel="00B76F17" w:rsidRDefault="0059089A" w:rsidP="0059089A">
      <w:pPr>
        <w:spacing w:after="240"/>
        <w:ind w:left="720" w:hanging="720"/>
        <w:rPr>
          <w:del w:id="1735" w:author="ERCOT" w:date="2026-03-01T22:28:00Z"/>
          <w:iCs/>
          <w:szCs w:val="20"/>
        </w:rPr>
      </w:pPr>
      <w:del w:id="1736"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A7CA389" w14:textId="77777777" w:rsidR="0059089A" w:rsidRPr="00BF1782" w:rsidRDefault="0059089A" w:rsidP="0059089A">
      <w:pPr>
        <w:spacing w:after="240"/>
        <w:ind w:left="720" w:hanging="720"/>
        <w:rPr>
          <w:del w:id="1737" w:author="ERCOT" w:date="2026-03-02T23:53:00Z"/>
          <w:iCs/>
          <w:szCs w:val="20"/>
        </w:rPr>
      </w:pPr>
      <w:del w:id="1738"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5A9A9550" w14:textId="77777777" w:rsidR="0059089A" w:rsidRPr="00BF1782" w:rsidRDefault="0059089A" w:rsidP="0059089A">
      <w:pPr>
        <w:spacing w:after="240"/>
        <w:ind w:left="720" w:hanging="720"/>
        <w:rPr>
          <w:del w:id="1739" w:author="ERCOT" w:date="2026-03-02T23:53:00Z"/>
          <w:iCs/>
          <w:szCs w:val="20"/>
        </w:rPr>
      </w:pPr>
      <w:del w:id="1740"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775EFE6B" w14:textId="77777777" w:rsidR="0059089A" w:rsidRPr="00BF1782" w:rsidRDefault="0059089A" w:rsidP="0059089A">
      <w:pPr>
        <w:spacing w:after="240"/>
        <w:ind w:left="720" w:hanging="720"/>
        <w:rPr>
          <w:del w:id="1741" w:author="ERCOT" w:date="2026-03-02T23:53:00Z"/>
        </w:rPr>
      </w:pPr>
      <w:del w:id="1742"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w:delText>
        </w:r>
        <w:r w:rsidRPr="00BF1782">
          <w:rPr>
            <w:iCs/>
            <w:szCs w:val="20"/>
          </w:rPr>
          <w:lastRenderedPageBreak/>
          <w:delText>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2533F57" w14:textId="77777777" w:rsidR="0059089A" w:rsidRPr="00164318" w:rsidRDefault="0059089A" w:rsidP="0059089A">
      <w:pPr>
        <w:keepNext/>
        <w:tabs>
          <w:tab w:val="left" w:pos="1080"/>
        </w:tabs>
        <w:spacing w:before="240" w:after="240"/>
        <w:ind w:left="1080" w:hanging="1080"/>
        <w:outlineLvl w:val="2"/>
        <w:rPr>
          <w:ins w:id="1743" w:author="ERCOT 041726" w:date="2026-04-15T19:23:00Z" w16du:dateUtc="2026-04-16T00:23:00Z"/>
          <w:b/>
          <w:bCs/>
          <w:i/>
          <w:iCs/>
        </w:rPr>
      </w:pPr>
      <w:bookmarkStart w:id="1744" w:name="_Toc216098223"/>
      <w:ins w:id="1745"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1EB1B8CF" w14:textId="77777777" w:rsidR="0059089A" w:rsidRDefault="0059089A" w:rsidP="0059089A">
      <w:pPr>
        <w:spacing w:after="240"/>
        <w:ind w:left="720" w:hanging="720"/>
        <w:rPr>
          <w:ins w:id="1746" w:author="ERCOT 041726" w:date="2026-04-15T19:23:00Z" w16du:dateUtc="2026-04-16T00:23:00Z"/>
        </w:rPr>
      </w:pPr>
      <w:ins w:id="1747"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230BACA0" w14:textId="77777777" w:rsidR="0059089A" w:rsidRPr="00BF1782" w:rsidRDefault="0059089A" w:rsidP="0059089A">
      <w:pPr>
        <w:spacing w:after="240"/>
        <w:ind w:left="720" w:hanging="720"/>
        <w:rPr>
          <w:ins w:id="1748" w:author="ERCOT 041726" w:date="2026-04-15T19:23:00Z" w16du:dateUtc="2026-04-16T00:23:00Z"/>
          <w:iCs/>
          <w:szCs w:val="20"/>
        </w:rPr>
      </w:pPr>
      <w:ins w:id="1749"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11EA3E49" w14:textId="77777777" w:rsidR="0059089A" w:rsidRPr="00BF1782" w:rsidRDefault="0059089A" w:rsidP="0059089A">
      <w:pPr>
        <w:spacing w:after="240"/>
        <w:ind w:left="1440" w:hanging="720"/>
        <w:rPr>
          <w:ins w:id="1750" w:author="ERCOT 041726" w:date="2026-04-15T19:23:00Z" w16du:dateUtc="2026-04-16T00:23:00Z"/>
        </w:rPr>
      </w:pPr>
      <w:ins w:id="1751" w:author="ERCOT 041726" w:date="2026-04-15T19:23:00Z" w16du:dateUtc="2026-04-16T00:23:00Z">
        <w:r w:rsidRPr="00BF1782">
          <w:t>(a)</w:t>
        </w:r>
        <w:r w:rsidRPr="00BF1782">
          <w:tab/>
        </w:r>
        <w:r>
          <w:t>Set the maximum approved Low Power Consumption (LPC) values for the PCLR to equal the amounts of peak Demand identified in the study; and</w:t>
        </w:r>
      </w:ins>
    </w:p>
    <w:p w14:paraId="626426EC" w14:textId="77777777" w:rsidR="0059089A" w:rsidRPr="00470F98" w:rsidRDefault="0059089A" w:rsidP="0059089A">
      <w:pPr>
        <w:spacing w:after="240"/>
        <w:ind w:left="1440" w:hanging="720"/>
        <w:rPr>
          <w:ins w:id="1752" w:author="ERCOT 041726" w:date="2026-04-15T19:23:00Z" w16du:dateUtc="2026-04-16T00:23:00Z"/>
        </w:rPr>
      </w:pPr>
      <w:ins w:id="1753" w:author="ERCOT 041726" w:date="2026-04-15T19:23:00Z" w16du:dateUtc="2026-04-16T00:23:00Z">
        <w:r w:rsidRPr="00BF1782">
          <w:t>(b)</w:t>
        </w:r>
        <w:r w:rsidRPr="00BF1782">
          <w:tab/>
        </w:r>
        <w:r>
          <w:t>Identify the ILLE's initial requested amounts of peak Demand as approved Maximum Power Consumption (MPC) values, contingent on successful registration as a PCLR.</w:t>
        </w:r>
      </w:ins>
    </w:p>
    <w:p w14:paraId="3736129D" w14:textId="77777777" w:rsidR="0059089A" w:rsidRPr="00BF1782" w:rsidRDefault="0059089A" w:rsidP="0059089A">
      <w:pPr>
        <w:spacing w:after="240"/>
        <w:ind w:left="720" w:hanging="720"/>
        <w:rPr>
          <w:ins w:id="1754" w:author="ERCOT 041726" w:date="2026-04-15T19:23:00Z" w16du:dateUtc="2026-04-16T00:23:00Z"/>
          <w:iCs/>
          <w:szCs w:val="20"/>
        </w:rPr>
      </w:pPr>
      <w:ins w:id="1755"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3074D393" w14:textId="77777777" w:rsidR="0059089A" w:rsidRPr="00BF1782" w:rsidRDefault="0059089A" w:rsidP="0059089A">
      <w:pPr>
        <w:spacing w:after="240"/>
        <w:ind w:left="1440" w:hanging="720"/>
        <w:rPr>
          <w:ins w:id="1756" w:author="ERCOT 041726" w:date="2026-04-15T19:23:00Z" w16du:dateUtc="2026-04-16T00:23:00Z"/>
        </w:rPr>
      </w:pPr>
      <w:ins w:id="1757"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0CE56D45" w14:textId="77777777" w:rsidR="0059089A" w:rsidRDefault="0059089A" w:rsidP="0059089A">
      <w:pPr>
        <w:spacing w:after="240"/>
        <w:ind w:left="1440" w:hanging="720"/>
        <w:rPr>
          <w:ins w:id="1758" w:author="ERCOT 041726" w:date="2026-04-15T19:23:00Z" w16du:dateUtc="2026-04-16T00:23:00Z"/>
        </w:rPr>
      </w:pPr>
      <w:ins w:id="1759"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1760" w:author="ERCOT 041726" w:date="2026-04-15T19:24:00Z" w16du:dateUtc="2026-04-16T00:24:00Z">
        <w:r>
          <w:t xml:space="preserve">above </w:t>
        </w:r>
      </w:ins>
      <w:ins w:id="1761" w:author="ERCOT 041726" w:date="2026-04-15T19:23:00Z" w16du:dateUtc="2026-04-16T00:23:00Z">
        <w:r>
          <w:t>and must be reflected in the updated LCP provided to ERCOT per paragraph (2) of Section 9.4;</w:t>
        </w:r>
      </w:ins>
    </w:p>
    <w:p w14:paraId="589DB2C0" w14:textId="77777777" w:rsidR="0059089A" w:rsidRDefault="0059089A" w:rsidP="0059089A">
      <w:pPr>
        <w:spacing w:after="240"/>
        <w:ind w:left="1440" w:hanging="720"/>
        <w:rPr>
          <w:ins w:id="1762" w:author="ERCOT 041726" w:date="2026-04-15T19:23:00Z" w16du:dateUtc="2026-04-16T00:23:00Z"/>
        </w:rPr>
      </w:pPr>
      <w:ins w:id="1763"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34DF62EA" w14:textId="77777777" w:rsidR="0059089A" w:rsidRDefault="0059089A" w:rsidP="0059089A">
      <w:pPr>
        <w:spacing w:after="240"/>
        <w:ind w:left="1440" w:hanging="720"/>
        <w:rPr>
          <w:ins w:id="1764" w:author="ERCOT 041726" w:date="2026-04-15T19:23:00Z" w16du:dateUtc="2026-04-16T00:23:00Z"/>
          <w:szCs w:val="20"/>
        </w:rPr>
      </w:pPr>
      <w:ins w:id="1765"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1766" w:author="ERCOT 041726" w:date="2026-04-15T19:24:00Z" w16du:dateUtc="2026-04-16T00:24:00Z">
        <w:r>
          <w:t xml:space="preserve"> </w:t>
        </w:r>
      </w:ins>
      <w:ins w:id="1767" w:author="ERCOT 041726" w:date="2026-04-15T19:23:00Z" w16du:dateUtc="2026-04-16T00:23:00Z">
        <w:r>
          <w:t xml:space="preserve">These modified values must be less than or equal to the values communicated by ERCOT in paragraph (2) </w:t>
        </w:r>
      </w:ins>
      <w:ins w:id="1768" w:author="ERCOT 041726" w:date="2026-04-15T19:24:00Z" w16du:dateUtc="2026-04-16T00:24:00Z">
        <w:r>
          <w:t xml:space="preserve">above </w:t>
        </w:r>
      </w:ins>
      <w:ins w:id="1769" w:author="ERCOT 041726" w:date="2026-04-15T19:23:00Z" w16du:dateUtc="2026-04-16T00:23:00Z">
        <w:r>
          <w:t>and must be reflected in the updated LCP provided to ERCOT per paragraph (2) of Section 9.4.</w:t>
        </w:r>
      </w:ins>
    </w:p>
    <w:p w14:paraId="78E28BD0" w14:textId="77777777" w:rsidR="0059089A" w:rsidRDefault="0059089A" w:rsidP="0059089A">
      <w:pPr>
        <w:spacing w:after="240"/>
        <w:ind w:left="720" w:hanging="720"/>
        <w:rPr>
          <w:ins w:id="1770" w:author="ERCOT 041726" w:date="2026-04-15T19:23:00Z" w16du:dateUtc="2026-04-16T00:23:00Z"/>
          <w:iCs/>
          <w:szCs w:val="20"/>
        </w:rPr>
      </w:pPr>
      <w:ins w:id="1771" w:author="ERCOT 041726" w:date="2026-04-15T19:23:00Z" w16du:dateUtc="2026-04-16T00:23:00Z">
        <w:r w:rsidRPr="002C111D">
          <w:rPr>
            <w:iCs/>
            <w:szCs w:val="20"/>
          </w:rPr>
          <w:lastRenderedPageBreak/>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261A9E7A" w14:textId="77777777" w:rsidR="0059089A" w:rsidRDefault="0059089A" w:rsidP="0059089A">
      <w:pPr>
        <w:spacing w:after="240"/>
        <w:ind w:left="720" w:hanging="720"/>
        <w:rPr>
          <w:ins w:id="1772" w:author="ERCOT 041726" w:date="2026-04-17T08:11:00Z" w16du:dateUtc="2026-04-17T13:11:00Z"/>
          <w:iCs/>
          <w:szCs w:val="20"/>
        </w:rPr>
      </w:pPr>
      <w:ins w:id="1773"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663E8828" w14:textId="77777777" w:rsidR="0059089A" w:rsidRPr="00BF1782" w:rsidRDefault="0059089A" w:rsidP="0059089A">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1774" w:author="ERCOT" w:date="2026-03-01T22:30:00Z">
        <w:r w:rsidRPr="00BF1782" w:rsidDel="00B76F17">
          <w:rPr>
            <w:b/>
            <w:szCs w:val="20"/>
          </w:rPr>
          <w:delText>Interconnection Agreements and Responsibilities</w:delText>
        </w:r>
      </w:del>
      <w:bookmarkEnd w:id="1744"/>
      <w:ins w:id="1775" w:author="ERCOT" w:date="2026-03-01T22:30:00Z">
        <w:r w:rsidRPr="00BF1782">
          <w:rPr>
            <w:b/>
            <w:szCs w:val="20"/>
          </w:rPr>
          <w:t>Batch Zero Study Refinement and Delivery of Transmission Plan</w:t>
        </w:r>
      </w:ins>
    </w:p>
    <w:p w14:paraId="07FA5E92" w14:textId="77777777" w:rsidR="0059089A" w:rsidRPr="00BF1782" w:rsidRDefault="0059089A" w:rsidP="0059089A">
      <w:pPr>
        <w:spacing w:after="240"/>
        <w:ind w:left="720" w:hanging="720"/>
        <w:rPr>
          <w:ins w:id="1776" w:author="ERCOT" w:date="2026-03-04T16:59:00Z"/>
          <w:iCs/>
          <w:szCs w:val="20"/>
        </w:rPr>
      </w:pPr>
      <w:ins w:id="1777" w:author="ERCOT" w:date="2026-03-04T16:59:00Z">
        <w:r w:rsidRPr="00BF1782">
          <w:rPr>
            <w:iCs/>
            <w:szCs w:val="20"/>
          </w:rPr>
          <w:t>(1)</w:t>
        </w:r>
        <w:r w:rsidRPr="00BF1782">
          <w:rPr>
            <w:iCs/>
            <w:szCs w:val="20"/>
          </w:rPr>
          <w:tab/>
          <w:t xml:space="preserve">The Batch Zero Refinement is an activity performed by ERCOT, in consultation with </w:t>
        </w:r>
      </w:ins>
      <w:ins w:id="1778" w:author="ERCOT 040426" w:date="2026-04-03T13:59:00Z">
        <w:r w:rsidRPr="00BF1782">
          <w:rPr>
            <w:iCs/>
            <w:szCs w:val="20"/>
          </w:rPr>
          <w:t>the Interconnecting DSPs and Interconnecting TSPs</w:t>
        </w:r>
      </w:ins>
      <w:ins w:id="1779" w:author="ERCOT" w:date="2026-03-04T16:59:00Z">
        <w:del w:id="1780"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1781" w:author="ERCOT 040426" w:date="2026-04-03T01:11:00Z">
        <w:r w:rsidRPr="00BF1782">
          <w:rPr>
            <w:iCs/>
            <w:szCs w:val="20"/>
          </w:rPr>
          <w:t xml:space="preserve">Interconnection </w:t>
        </w:r>
      </w:ins>
      <w:ins w:id="1782"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2B0ABA11" w14:textId="77777777" w:rsidR="0059089A" w:rsidRPr="00BF1782" w:rsidRDefault="0059089A" w:rsidP="0059089A">
      <w:pPr>
        <w:spacing w:before="240" w:after="240"/>
        <w:ind w:left="720" w:hanging="720"/>
        <w:rPr>
          <w:b/>
          <w:bCs/>
          <w:i/>
        </w:rPr>
      </w:pPr>
      <w:r w:rsidRPr="00BF1782">
        <w:rPr>
          <w:b/>
          <w:bCs/>
          <w:i/>
        </w:rPr>
        <w:t>9.5.1</w:t>
      </w:r>
      <w:r w:rsidRPr="00BF1782">
        <w:rPr>
          <w:b/>
          <w:bCs/>
          <w:i/>
        </w:rPr>
        <w:tab/>
      </w:r>
      <w:del w:id="1783" w:author="ERCOT" w:date="2026-03-04T16:40:00Z">
        <w:r w:rsidRPr="00BF1782" w:rsidDel="00E9068B">
          <w:rPr>
            <w:b/>
            <w:bCs/>
            <w:i/>
          </w:rPr>
          <w:delText>Interconnection Agreement for Large Loads not Co-Located with a Generation Resource Facility</w:delText>
        </w:r>
      </w:del>
      <w:ins w:id="1784" w:author="ERCOT" w:date="2026-03-04T16:40:00Z">
        <w:r w:rsidRPr="00BF1782">
          <w:rPr>
            <w:b/>
            <w:bCs/>
            <w:i/>
          </w:rPr>
          <w:t xml:space="preserve">ERCOT Activities During the Batch Zero </w:t>
        </w:r>
      </w:ins>
      <w:ins w:id="1785" w:author="ERCOT" w:date="2026-03-04T16:41:00Z">
        <w:r w:rsidRPr="00BF1782">
          <w:rPr>
            <w:b/>
            <w:bCs/>
            <w:i/>
          </w:rPr>
          <w:t>Refinement Period</w:t>
        </w:r>
      </w:ins>
    </w:p>
    <w:p w14:paraId="5590EC66" w14:textId="77777777" w:rsidR="0059089A" w:rsidRPr="00BF1782" w:rsidRDefault="0059089A" w:rsidP="0059089A">
      <w:pPr>
        <w:spacing w:after="240"/>
        <w:ind w:left="720" w:hanging="720"/>
        <w:rPr>
          <w:ins w:id="1786" w:author="ERCOT" w:date="2026-03-01T22:31:00Z"/>
        </w:rPr>
      </w:pPr>
      <w:proofErr w:type="gramStart"/>
      <w:ins w:id="1787" w:author="ERCOT" w:date="2026-03-01T22:31:00Z">
        <w:r w:rsidRPr="00BF1782">
          <w:rPr>
            <w:iCs/>
            <w:szCs w:val="20"/>
          </w:rPr>
          <w:t>(</w:t>
        </w:r>
      </w:ins>
      <w:ins w:id="1788" w:author="ERCOT" w:date="2026-03-04T17:00:00Z">
        <w:r w:rsidRPr="00BF1782">
          <w:rPr>
            <w:iCs/>
            <w:szCs w:val="20"/>
          </w:rPr>
          <w:t>1)</w:t>
        </w:r>
        <w:r w:rsidRPr="00BF1782">
          <w:rPr>
            <w:iCs/>
            <w:szCs w:val="20"/>
          </w:rPr>
          <w:tab/>
          <w:t>A</w:t>
        </w:r>
      </w:ins>
      <w:ins w:id="1789" w:author="ERCOT" w:date="2026-03-01T22:31:00Z">
        <w:r w:rsidRPr="00BF1782">
          <w:rPr>
            <w:iCs/>
            <w:szCs w:val="20"/>
          </w:rPr>
          <w:t>fter</w:t>
        </w:r>
        <w:proofErr w:type="gramEnd"/>
        <w:r w:rsidRPr="00BF1782">
          <w:rPr>
            <w:iCs/>
            <w:szCs w:val="20"/>
          </w:rPr>
          <w:t xml:space="preserve"> the deadline established in paragraph (</w:t>
        </w:r>
      </w:ins>
      <w:ins w:id="1790" w:author="ERCOT" w:date="2026-03-04T16:02:00Z">
        <w:r w:rsidRPr="00BF1782">
          <w:rPr>
            <w:iCs/>
            <w:szCs w:val="20"/>
          </w:rPr>
          <w:t>2</w:t>
        </w:r>
      </w:ins>
      <w:ins w:id="1791" w:author="ERCOT" w:date="2026-03-01T22:31:00Z">
        <w:r w:rsidRPr="00BF1782">
          <w:rPr>
            <w:iCs/>
            <w:szCs w:val="20"/>
          </w:rPr>
          <w:t>)(</w:t>
        </w:r>
      </w:ins>
      <w:ins w:id="1792" w:author="ERCOT" w:date="2026-03-04T16:02:00Z">
        <w:r w:rsidRPr="00BF1782">
          <w:rPr>
            <w:iCs/>
            <w:szCs w:val="20"/>
          </w:rPr>
          <w:t>c</w:t>
        </w:r>
      </w:ins>
      <w:ins w:id="1793" w:author="ERCOT" w:date="2026-03-01T22:31:00Z">
        <w:r w:rsidRPr="00BF1782">
          <w:rPr>
            <w:iCs/>
            <w:szCs w:val="20"/>
          </w:rPr>
          <w:t>) of Section 9.3.1,</w:t>
        </w:r>
      </w:ins>
      <w:ins w:id="1794" w:author="ERCOT 040426" w:date="2026-04-03T01:12:00Z">
        <w:r w:rsidRPr="00BF1782">
          <w:rPr>
            <w:iCs/>
            <w:szCs w:val="20"/>
          </w:rPr>
          <w:t xml:space="preserve"> Batch Zero Process Overview and Timelines,</w:t>
        </w:r>
      </w:ins>
      <w:ins w:id="1795" w:author="ERCOT" w:date="2026-03-01T22:31:00Z">
        <w:r w:rsidRPr="00BF1782">
          <w:rPr>
            <w:iCs/>
            <w:szCs w:val="20"/>
          </w:rPr>
          <w:t xml:space="preserve"> for </w:t>
        </w:r>
      </w:ins>
      <w:ins w:id="1796" w:author="ERCOT" w:date="2026-03-04T13:38:00Z">
        <w:r w:rsidRPr="00BF1782">
          <w:rPr>
            <w:iCs/>
            <w:szCs w:val="20"/>
          </w:rPr>
          <w:t>the Interconnecting D</w:t>
        </w:r>
      </w:ins>
      <w:ins w:id="1797" w:author="ERCOT" w:date="2026-03-04T13:39:00Z">
        <w:r w:rsidRPr="00BF1782">
          <w:rPr>
            <w:iCs/>
            <w:szCs w:val="20"/>
          </w:rPr>
          <w:t xml:space="preserve">istribution </w:t>
        </w:r>
      </w:ins>
      <w:ins w:id="1798" w:author="ERCOT" w:date="2026-03-04T13:38:00Z">
        <w:r w:rsidRPr="00BF1782">
          <w:rPr>
            <w:iCs/>
            <w:szCs w:val="20"/>
          </w:rPr>
          <w:t>S</w:t>
        </w:r>
      </w:ins>
      <w:ins w:id="1799" w:author="ERCOT" w:date="2026-03-04T13:39:00Z">
        <w:r w:rsidRPr="00BF1782">
          <w:rPr>
            <w:iCs/>
            <w:szCs w:val="20"/>
          </w:rPr>
          <w:t xml:space="preserve">ervice </w:t>
        </w:r>
      </w:ins>
      <w:ins w:id="1800" w:author="ERCOT" w:date="2026-03-04T13:38:00Z">
        <w:r w:rsidRPr="00BF1782">
          <w:rPr>
            <w:iCs/>
            <w:szCs w:val="20"/>
          </w:rPr>
          <w:t>P</w:t>
        </w:r>
      </w:ins>
      <w:ins w:id="1801" w:author="ERCOT" w:date="2026-03-04T13:39:00Z">
        <w:r w:rsidRPr="00BF1782">
          <w:rPr>
            <w:iCs/>
            <w:szCs w:val="20"/>
          </w:rPr>
          <w:t>rovider (DSP)</w:t>
        </w:r>
      </w:ins>
      <w:ins w:id="1802" w:author="ERCOT" w:date="2026-03-04T13:38:00Z">
        <w:r w:rsidRPr="00BF1782">
          <w:rPr>
            <w:iCs/>
            <w:szCs w:val="20"/>
          </w:rPr>
          <w:t xml:space="preserve"> or Interconnecting T</w:t>
        </w:r>
      </w:ins>
      <w:ins w:id="1803" w:author="ERCOT" w:date="2026-03-04T13:39:00Z">
        <w:r w:rsidRPr="00BF1782">
          <w:rPr>
            <w:iCs/>
            <w:szCs w:val="20"/>
          </w:rPr>
          <w:t>ransmission Service Provider (TSP)</w:t>
        </w:r>
      </w:ins>
      <w:ins w:id="1804" w:author="ERCOT" w:date="2026-03-01T22:31:00Z">
        <w:r w:rsidRPr="00BF1782">
          <w:rPr>
            <w:iCs/>
            <w:szCs w:val="20"/>
          </w:rPr>
          <w:t xml:space="preserve"> to notify ERCOT which Large Loads included in the initial Batch Zero</w:t>
        </w:r>
      </w:ins>
      <w:ins w:id="1805" w:author="ERCOT" w:date="2026-03-04T14:49:00Z">
        <w:r w:rsidRPr="00BF1782">
          <w:rPr>
            <w:iCs/>
            <w:szCs w:val="20"/>
          </w:rPr>
          <w:t xml:space="preserve"> Interconnection</w:t>
        </w:r>
      </w:ins>
      <w:ins w:id="1806" w:author="ERCOT" w:date="2026-03-01T22:31:00Z">
        <w:r w:rsidRPr="00BF1782">
          <w:rPr>
            <w:iCs/>
            <w:szCs w:val="20"/>
          </w:rPr>
          <w:t xml:space="preserve"> Study have </w:t>
        </w:r>
        <w:r w:rsidRPr="00BF1782">
          <w:t xml:space="preserve">met the requirements for commitment, ERCOT </w:t>
        </w:r>
      </w:ins>
      <w:ins w:id="1807" w:author="ERCOT" w:date="2026-03-04T17:00:00Z">
        <w:r w:rsidRPr="00BF1782">
          <w:t xml:space="preserve">will </w:t>
        </w:r>
      </w:ins>
      <w:ins w:id="1808" w:author="ERCOT" w:date="2026-03-01T22:31:00Z">
        <w:r w:rsidRPr="00BF1782">
          <w:t>initiate the Batch Zero Refinement Study.</w:t>
        </w:r>
      </w:ins>
    </w:p>
    <w:p w14:paraId="33C9F72C" w14:textId="77777777" w:rsidR="0059089A" w:rsidRPr="00BF1782" w:rsidRDefault="0059089A" w:rsidP="0059089A">
      <w:pPr>
        <w:spacing w:after="240"/>
        <w:ind w:left="720" w:hanging="720"/>
        <w:rPr>
          <w:ins w:id="1809" w:author="ERCOT" w:date="2026-03-01T22:31:00Z"/>
        </w:rPr>
      </w:pPr>
      <w:ins w:id="1810" w:author="ERCOT" w:date="2026-03-01T22:31:00Z">
        <w:r w:rsidRPr="00BF1782">
          <w:t>(</w:t>
        </w:r>
      </w:ins>
      <w:ins w:id="1811" w:author="ERCOT" w:date="2026-03-04T16:59:00Z">
        <w:r w:rsidRPr="00BF1782">
          <w:t>2</w:t>
        </w:r>
      </w:ins>
      <w:ins w:id="1812" w:author="ERCOT" w:date="2026-03-01T22:31:00Z">
        <w:r w:rsidRPr="00BF1782">
          <w:t>)</w:t>
        </w:r>
        <w:r w:rsidRPr="00BF1782">
          <w:tab/>
          <w:t xml:space="preserve">During the Batch Zero Refinement Study period ERCOT shall update its Batch Zero </w:t>
        </w:r>
      </w:ins>
      <w:ins w:id="1813" w:author="ERCOT" w:date="2026-03-04T14:49:00Z">
        <w:r w:rsidRPr="00BF1782">
          <w:t xml:space="preserve">Interconnection Study </w:t>
        </w:r>
      </w:ins>
      <w:ins w:id="1814" w:author="ERCOT" w:date="2026-03-01T22:31:00Z">
        <w:r w:rsidRPr="00BF1782">
          <w:t xml:space="preserve">to evaluate if the remaining Large Loads under assessment still result in planning criteria violations and if the Transmission Facility improvements </w:t>
        </w:r>
      </w:ins>
      <w:ins w:id="1815" w:author="ERCOT" w:date="2026-03-04T02:09:00Z">
        <w:r w:rsidRPr="00BF1782">
          <w:t xml:space="preserve">for </w:t>
        </w:r>
      </w:ins>
      <w:ins w:id="1816" w:author="ERCOT" w:date="2026-03-04T17:02:00Z">
        <w:r w:rsidRPr="00BF1782">
          <w:t>2028-2032</w:t>
        </w:r>
      </w:ins>
      <w:ins w:id="1817" w:author="ERCOT" w:date="2026-03-04T02:10:00Z">
        <w:r w:rsidRPr="00BF1782">
          <w:t xml:space="preserve"> </w:t>
        </w:r>
      </w:ins>
      <w:ins w:id="1818" w:author="ERCOT" w:date="2026-03-01T22:31:00Z">
        <w:r w:rsidRPr="00BF1782">
          <w:t xml:space="preserve">identified in the Batch Zero </w:t>
        </w:r>
      </w:ins>
      <w:ins w:id="1819" w:author="ERCOT" w:date="2026-03-04T14:49:00Z">
        <w:r w:rsidRPr="00BF1782">
          <w:t xml:space="preserve">Interconnection </w:t>
        </w:r>
      </w:ins>
      <w:ins w:id="1820" w:author="ERCOT" w:date="2026-03-01T22:31:00Z">
        <w:r w:rsidRPr="00BF1782">
          <w:t>Study require modification.</w:t>
        </w:r>
      </w:ins>
    </w:p>
    <w:p w14:paraId="661C1EF6" w14:textId="77777777" w:rsidR="0059089A" w:rsidRPr="00BF1782" w:rsidRDefault="0059089A" w:rsidP="0059089A">
      <w:pPr>
        <w:spacing w:after="240"/>
        <w:ind w:left="720" w:hanging="720"/>
        <w:rPr>
          <w:ins w:id="1821" w:author="ERCOT" w:date="2026-03-01T22:31:00Z"/>
        </w:rPr>
      </w:pPr>
      <w:ins w:id="1822" w:author="ERCOT" w:date="2026-03-01T22:31:00Z">
        <w:r w:rsidRPr="00BF1782">
          <w:rPr>
            <w:iCs/>
            <w:szCs w:val="20"/>
          </w:rPr>
          <w:t>(</w:t>
        </w:r>
      </w:ins>
      <w:ins w:id="1823" w:author="ERCOT" w:date="2026-03-04T16:59:00Z">
        <w:r w:rsidRPr="00BF1782">
          <w:rPr>
            <w:iCs/>
            <w:szCs w:val="20"/>
          </w:rPr>
          <w:t>3</w:t>
        </w:r>
      </w:ins>
      <w:ins w:id="1824" w:author="ERCOT" w:date="2026-03-01T22:31:00Z">
        <w:r w:rsidRPr="00BF1782">
          <w:rPr>
            <w:iCs/>
            <w:szCs w:val="20"/>
          </w:rPr>
          <w:t>)</w:t>
        </w:r>
        <w:r w:rsidRPr="00BF1782">
          <w:rPr>
            <w:iCs/>
            <w:szCs w:val="20"/>
          </w:rPr>
          <w:tab/>
          <w:t>ERCOT shall communicate with</w:t>
        </w:r>
      </w:ins>
      <w:ins w:id="1825" w:author="ERCOT" w:date="2026-03-04T17:03:00Z">
        <w:r w:rsidRPr="00BF1782">
          <w:rPr>
            <w:iCs/>
            <w:szCs w:val="20"/>
          </w:rPr>
          <w:t xml:space="preserve"> applicable</w:t>
        </w:r>
      </w:ins>
      <w:ins w:id="1826" w:author="ERCOT" w:date="2026-03-01T22:31:00Z">
        <w:r w:rsidRPr="00BF1782">
          <w:rPr>
            <w:iCs/>
            <w:szCs w:val="20"/>
          </w:rPr>
          <w:t xml:space="preserve"> </w:t>
        </w:r>
      </w:ins>
      <w:ins w:id="1827" w:author="ERCOT 040426" w:date="2026-04-03T13:59:00Z">
        <w:r w:rsidRPr="00BF1782">
          <w:rPr>
            <w:iCs/>
            <w:szCs w:val="20"/>
          </w:rPr>
          <w:t>Interconnecting DSPs and Interconnecti</w:t>
        </w:r>
      </w:ins>
      <w:ins w:id="1828" w:author="ERCOT 040426" w:date="2026-04-03T14:00:00Z">
        <w:r w:rsidRPr="00BF1782">
          <w:rPr>
            <w:iCs/>
            <w:szCs w:val="20"/>
          </w:rPr>
          <w:t>ng</w:t>
        </w:r>
      </w:ins>
      <w:ins w:id="1829" w:author="ERCOT 040426" w:date="2026-04-03T13:59:00Z">
        <w:r w:rsidRPr="00BF1782">
          <w:rPr>
            <w:iCs/>
            <w:szCs w:val="20"/>
          </w:rPr>
          <w:t xml:space="preserve"> TSPs</w:t>
        </w:r>
      </w:ins>
      <w:ins w:id="1830" w:author="ERCOT" w:date="2026-03-04T17:03:00Z">
        <w:del w:id="1831" w:author="ERCOT 040426" w:date="2026-04-03T13:59:00Z">
          <w:r w:rsidRPr="00BF1782">
            <w:rPr>
              <w:iCs/>
              <w:szCs w:val="20"/>
            </w:rPr>
            <w:delText>TDSPs</w:delText>
          </w:r>
        </w:del>
        <w:r w:rsidRPr="00BF1782">
          <w:rPr>
            <w:iCs/>
            <w:szCs w:val="20"/>
          </w:rPr>
          <w:t xml:space="preserve"> </w:t>
        </w:r>
      </w:ins>
      <w:ins w:id="1832" w:author="ERCOT" w:date="2026-03-01T22:31:00Z">
        <w:r w:rsidRPr="00BF1782">
          <w:rPr>
            <w:iCs/>
            <w:szCs w:val="20"/>
          </w:rPr>
          <w:t xml:space="preserve">during ERCOT’s evaluation. </w:t>
        </w:r>
      </w:ins>
      <w:ins w:id="1833" w:author="ERCOT" w:date="2026-03-04T17:04:00Z">
        <w:r w:rsidRPr="00BF1782">
          <w:rPr>
            <w:iCs/>
            <w:szCs w:val="20"/>
          </w:rPr>
          <w:t xml:space="preserve">Each </w:t>
        </w:r>
      </w:ins>
      <w:ins w:id="1834" w:author="ERCOT 040426" w:date="2026-04-03T13:59:00Z">
        <w:r w:rsidRPr="00BF1782">
          <w:rPr>
            <w:iCs/>
            <w:szCs w:val="20"/>
          </w:rPr>
          <w:t>Interconnecting DSP a</w:t>
        </w:r>
      </w:ins>
      <w:ins w:id="1835" w:author="ERCOT 040426" w:date="2026-04-03T14:00:00Z">
        <w:r w:rsidRPr="00BF1782">
          <w:rPr>
            <w:iCs/>
            <w:szCs w:val="20"/>
          </w:rPr>
          <w:t>nd Interconnecting TSP</w:t>
        </w:r>
      </w:ins>
      <w:ins w:id="1836" w:author="ERCOT" w:date="2026-03-04T17:04:00Z">
        <w:del w:id="1837" w:author="ERCOT 040426" w:date="2026-04-03T14:00:00Z">
          <w:r w:rsidRPr="00BF1782">
            <w:rPr>
              <w:iCs/>
              <w:szCs w:val="20"/>
            </w:rPr>
            <w:delText>TDSP</w:delText>
          </w:r>
        </w:del>
      </w:ins>
      <w:ins w:id="1838" w:author="ERCOT" w:date="2026-03-01T22:31:00Z">
        <w:r w:rsidRPr="00BF1782">
          <w:rPr>
            <w:iCs/>
            <w:szCs w:val="20"/>
          </w:rPr>
          <w:t xml:space="preserve"> shall promptly respond to all communications and provide recommendations to ERCOT as soon as practicable. </w:t>
        </w:r>
      </w:ins>
      <w:ins w:id="1839" w:author="ERCOT" w:date="2026-03-04T17:05:00Z">
        <w:r w:rsidRPr="00BF1782">
          <w:t xml:space="preserve">Each </w:t>
        </w:r>
      </w:ins>
      <w:ins w:id="1840" w:author="ERCOT 040426" w:date="2026-04-03T14:00:00Z">
        <w:r w:rsidRPr="00BF1782">
          <w:t>Interconnecting DSP and Interconnecting TSP</w:t>
        </w:r>
      </w:ins>
      <w:ins w:id="1841" w:author="ERCOT" w:date="2026-03-04T17:05:00Z">
        <w:del w:id="1842" w:author="ERCOT 040426" w:date="2026-04-03T14:00:00Z">
          <w:r w:rsidRPr="00BF1782">
            <w:delText>TDSP</w:delText>
          </w:r>
        </w:del>
        <w:r w:rsidRPr="00BF1782">
          <w:t xml:space="preserve"> </w:t>
        </w:r>
      </w:ins>
      <w:ins w:id="1843" w:author="ERCOT" w:date="2026-03-01T22:31:00Z">
        <w:r w:rsidRPr="00BF1782">
          <w:t xml:space="preserve">shall provide any Transmission Facility improvement cost estimates within 15 </w:t>
        </w:r>
      </w:ins>
      <w:ins w:id="1844" w:author="ERCOT" w:date="2026-03-02T23:59:00Z">
        <w:r w:rsidRPr="00BF1782">
          <w:t>B</w:t>
        </w:r>
      </w:ins>
      <w:ins w:id="1845" w:author="ERCOT" w:date="2026-03-01T22:31:00Z">
        <w:r w:rsidRPr="00BF1782">
          <w:t xml:space="preserve">usiness </w:t>
        </w:r>
      </w:ins>
      <w:ins w:id="1846" w:author="ERCOT" w:date="2026-03-02T23:59:00Z">
        <w:r w:rsidRPr="00BF1782">
          <w:t>D</w:t>
        </w:r>
      </w:ins>
      <w:ins w:id="1847" w:author="ERCOT" w:date="2026-03-01T22:31:00Z">
        <w:r w:rsidRPr="00BF1782">
          <w:t>ays of ERCOT’s request.</w:t>
        </w:r>
      </w:ins>
    </w:p>
    <w:p w14:paraId="5FDCA43F" w14:textId="77777777" w:rsidR="0059089A" w:rsidRPr="00BF1782" w:rsidRDefault="0059089A" w:rsidP="0059089A">
      <w:pPr>
        <w:spacing w:after="240"/>
        <w:ind w:left="720" w:hanging="720"/>
        <w:rPr>
          <w:ins w:id="1848" w:author="ERCOT 040426" w:date="2026-04-03T09:47:00Z"/>
        </w:rPr>
      </w:pPr>
      <w:ins w:id="1849" w:author="ERCOT" w:date="2026-03-01T22:31:00Z">
        <w:r w:rsidRPr="00BF1782">
          <w:lastRenderedPageBreak/>
          <w:t>(</w:t>
        </w:r>
      </w:ins>
      <w:ins w:id="1850" w:author="ERCOT" w:date="2026-03-04T23:16:00Z">
        <w:r w:rsidRPr="00BF1782">
          <w:t>4</w:t>
        </w:r>
      </w:ins>
      <w:ins w:id="1851" w:author="ERCOT" w:date="2026-03-04T16:59:00Z">
        <w:r w:rsidRPr="00BF1782">
          <w:t>)</w:t>
        </w:r>
      </w:ins>
      <w:ins w:id="1852" w:author="ERCOT" w:date="2026-03-01T22:31:00Z">
        <w:r w:rsidRPr="00BF1782">
          <w:tab/>
          <w:t xml:space="preserve">ERCOT shall prepare a final report for the Batch Zero Refinement Study described in this </w:t>
        </w:r>
      </w:ins>
      <w:ins w:id="1853" w:author="ERCOT" w:date="2026-03-04T17:06:00Z">
        <w:r w:rsidRPr="00BF1782">
          <w:t>S</w:t>
        </w:r>
      </w:ins>
      <w:ins w:id="1854" w:author="ERCOT" w:date="2026-03-01T22:31:00Z">
        <w:r w:rsidRPr="00BF1782">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w:t>
        </w:r>
      </w:ins>
    </w:p>
    <w:p w14:paraId="2E95FFC5" w14:textId="77777777" w:rsidR="0059089A" w:rsidRPr="00BF1782" w:rsidRDefault="0059089A" w:rsidP="0059089A">
      <w:pPr>
        <w:spacing w:after="240"/>
        <w:ind w:left="720" w:hanging="720"/>
        <w:rPr>
          <w:ins w:id="1855" w:author="ERCOT" w:date="2026-03-01T22:31:00Z"/>
        </w:rPr>
      </w:pPr>
      <w:ins w:id="1856" w:author="ERCOT 040426" w:date="2026-04-03T09:47:00Z">
        <w:r w:rsidRPr="00BF1782">
          <w:t>(5)</w:t>
        </w:r>
        <w:r w:rsidRPr="00BF1782">
          <w:tab/>
        </w:r>
      </w:ins>
      <w:ins w:id="1857" w:author="ERCOT" w:date="2026-03-01T22:31:00Z">
        <w:r w:rsidRPr="00BF1782">
          <w:t xml:space="preserve">ERCOT shall submit the final report for RPG Project Review by </w:t>
        </w:r>
      </w:ins>
      <w:ins w:id="1858" w:author="ERCOT" w:date="2026-03-04T17:06:00Z">
        <w:r w:rsidRPr="00BF1782">
          <w:t>the date specified in paragraph (2)(d) of Section 9.3.1</w:t>
        </w:r>
      </w:ins>
      <w:ins w:id="1859"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B81FE36" w14:textId="77777777" w:rsidR="0059089A" w:rsidRPr="00BF1782" w:rsidRDefault="0059089A" w:rsidP="0059089A">
      <w:pPr>
        <w:spacing w:after="240"/>
        <w:ind w:left="720" w:hanging="720"/>
        <w:rPr>
          <w:ins w:id="1860" w:author="ERCOT" w:date="2026-03-01T22:31:00Z"/>
        </w:rPr>
      </w:pPr>
      <w:ins w:id="1861" w:author="ERCOT" w:date="2026-03-01T22:31:00Z">
        <w:r w:rsidRPr="00BF1782">
          <w:t>(</w:t>
        </w:r>
      </w:ins>
      <w:ins w:id="1862" w:author="ERCOT" w:date="2026-03-04T23:16:00Z">
        <w:del w:id="1863" w:author="ERCOT 040426" w:date="2026-04-03T09:47:00Z">
          <w:r w:rsidRPr="00BF1782">
            <w:delText>5</w:delText>
          </w:r>
        </w:del>
      </w:ins>
      <w:ins w:id="1864" w:author="ERCOT 040426" w:date="2026-04-03T09:47:00Z">
        <w:r w:rsidRPr="00BF1782">
          <w:t>6</w:t>
        </w:r>
      </w:ins>
      <w:ins w:id="1865" w:author="ERCOT" w:date="2026-03-01T22:31:00Z">
        <w:r w:rsidRPr="00BF1782">
          <w:t>)</w:t>
        </w:r>
        <w:r w:rsidRPr="00BF1782">
          <w:tab/>
          <w:t xml:space="preserve">The Batch Zero Refinement Study described in this section shall not include an adjustment to the allocated MWs for any Large Loads included in the Batch Zero </w:t>
        </w:r>
      </w:ins>
      <w:ins w:id="1866" w:author="ERCOT" w:date="2026-03-04T13:47:00Z">
        <w:r w:rsidRPr="00BF1782">
          <w:t xml:space="preserve">Interconnection </w:t>
        </w:r>
      </w:ins>
      <w:ins w:id="1867" w:author="ERCOT" w:date="2026-03-01T22:31:00Z">
        <w:r w:rsidRPr="00BF1782">
          <w:t>Study for which the Large Load has met the required commitment criteria per Section 9.4.</w:t>
        </w:r>
      </w:ins>
    </w:p>
    <w:p w14:paraId="550228B2" w14:textId="77777777" w:rsidR="0059089A" w:rsidRPr="00BF1782" w:rsidDel="00B76F17" w:rsidRDefault="0059089A" w:rsidP="0059089A">
      <w:pPr>
        <w:spacing w:after="240"/>
        <w:ind w:left="720" w:hanging="720"/>
        <w:rPr>
          <w:del w:id="1868" w:author="ERCOT" w:date="2026-03-01T22:31:00Z"/>
          <w:iCs/>
          <w:szCs w:val="20"/>
        </w:rPr>
      </w:pPr>
      <w:del w:id="1869"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4EE00EA7" w14:textId="77777777" w:rsidR="0059089A" w:rsidRPr="00BF1782" w:rsidDel="00B76F17" w:rsidRDefault="0059089A" w:rsidP="0059089A">
      <w:pPr>
        <w:kinsoku w:val="0"/>
        <w:overflowPunct w:val="0"/>
        <w:autoSpaceDE w:val="0"/>
        <w:autoSpaceDN w:val="0"/>
        <w:adjustRightInd w:val="0"/>
        <w:spacing w:after="240"/>
        <w:ind w:left="1440" w:right="226" w:hanging="720"/>
        <w:rPr>
          <w:del w:id="1870" w:author="ERCOT" w:date="2026-03-01T22:31:00Z"/>
        </w:rPr>
      </w:pPr>
      <w:del w:id="1871" w:author="ERCOT" w:date="2026-03-01T22:31:00Z">
        <w:r w:rsidRPr="00BF1782" w:rsidDel="00B76F17">
          <w:delText>(a)</w:delText>
        </w:r>
        <w:r w:rsidRPr="00BF1782" w:rsidDel="00B76F17">
          <w:tab/>
          <w:delText>Confirmation from the interconnecting Transmission Service Provider (TSP) that:</w:delText>
        </w:r>
      </w:del>
    </w:p>
    <w:p w14:paraId="049EFC48" w14:textId="77777777" w:rsidR="0059089A" w:rsidRPr="00BF1782" w:rsidDel="00B76F17" w:rsidRDefault="0059089A" w:rsidP="0059089A">
      <w:pPr>
        <w:kinsoku w:val="0"/>
        <w:overflowPunct w:val="0"/>
        <w:autoSpaceDE w:val="0"/>
        <w:autoSpaceDN w:val="0"/>
        <w:adjustRightInd w:val="0"/>
        <w:spacing w:after="240"/>
        <w:ind w:left="2160" w:right="440" w:hanging="720"/>
        <w:rPr>
          <w:del w:id="1872" w:author="ERCOT" w:date="2026-03-01T22:31:00Z"/>
        </w:rPr>
      </w:pPr>
      <w:del w:id="1873"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24100F0" w14:textId="77777777" w:rsidR="0059089A" w:rsidRPr="00BF1782" w:rsidDel="00B76F17" w:rsidRDefault="0059089A" w:rsidP="0059089A">
      <w:pPr>
        <w:kinsoku w:val="0"/>
        <w:overflowPunct w:val="0"/>
        <w:autoSpaceDE w:val="0"/>
        <w:autoSpaceDN w:val="0"/>
        <w:adjustRightInd w:val="0"/>
        <w:spacing w:after="240"/>
        <w:ind w:left="2160" w:right="440" w:hanging="720"/>
        <w:rPr>
          <w:del w:id="1874" w:author="ERCOT" w:date="2026-03-01T22:31:00Z"/>
        </w:rPr>
      </w:pPr>
      <w:del w:id="1875" w:author="ERCOT" w:date="2026-03-01T22:31:00Z">
        <w:r w:rsidRPr="00BF1782" w:rsidDel="00B76F17">
          <w:delText>(ii)</w:delText>
        </w:r>
        <w:r w:rsidRPr="00BF1782" w:rsidDel="00B76F17">
          <w:tab/>
          <w:delText>The interconnecting TSP has received written acknowledgement from the ILLE of the ILLE’s obligations to:</w:delText>
        </w:r>
      </w:del>
    </w:p>
    <w:p w14:paraId="72CDEC86" w14:textId="77777777" w:rsidR="0059089A" w:rsidRPr="00BF1782" w:rsidDel="00B76F17" w:rsidRDefault="0059089A" w:rsidP="0059089A">
      <w:pPr>
        <w:kinsoku w:val="0"/>
        <w:overflowPunct w:val="0"/>
        <w:autoSpaceDE w:val="0"/>
        <w:autoSpaceDN w:val="0"/>
        <w:adjustRightInd w:val="0"/>
        <w:spacing w:after="240"/>
        <w:ind w:left="2880" w:right="440" w:hanging="720"/>
        <w:rPr>
          <w:del w:id="1876" w:author="ERCOT" w:date="2026-03-01T22:31:00Z"/>
        </w:rPr>
      </w:pPr>
      <w:del w:id="187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0F7BBC0" w14:textId="77777777" w:rsidR="0059089A" w:rsidRPr="00BF1782" w:rsidDel="00B76F17" w:rsidRDefault="0059089A" w:rsidP="0059089A">
      <w:pPr>
        <w:kinsoku w:val="0"/>
        <w:overflowPunct w:val="0"/>
        <w:autoSpaceDE w:val="0"/>
        <w:autoSpaceDN w:val="0"/>
        <w:adjustRightInd w:val="0"/>
        <w:spacing w:after="240"/>
        <w:ind w:left="2880" w:right="440" w:hanging="720"/>
        <w:rPr>
          <w:del w:id="1878" w:author="ERCOT" w:date="2026-03-01T22:31:00Z"/>
        </w:rPr>
      </w:pPr>
      <w:del w:id="187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1AEAA452" w14:textId="77777777" w:rsidR="0059089A" w:rsidRPr="00BF1782" w:rsidDel="00B76F17" w:rsidRDefault="0059089A" w:rsidP="0059089A">
      <w:pPr>
        <w:kinsoku w:val="0"/>
        <w:overflowPunct w:val="0"/>
        <w:autoSpaceDE w:val="0"/>
        <w:autoSpaceDN w:val="0"/>
        <w:adjustRightInd w:val="0"/>
        <w:spacing w:after="240"/>
        <w:ind w:left="2160" w:right="440" w:hanging="720"/>
        <w:rPr>
          <w:del w:id="1880" w:author="ERCOT" w:date="2026-03-01T22:31:00Z"/>
        </w:rPr>
      </w:pPr>
      <w:del w:id="188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6AEA306" w14:textId="77777777" w:rsidR="0059089A" w:rsidRPr="00BF1782" w:rsidDel="00B76F17" w:rsidRDefault="0059089A" w:rsidP="0059089A">
      <w:pPr>
        <w:kinsoku w:val="0"/>
        <w:overflowPunct w:val="0"/>
        <w:autoSpaceDE w:val="0"/>
        <w:autoSpaceDN w:val="0"/>
        <w:adjustRightInd w:val="0"/>
        <w:spacing w:after="240"/>
        <w:ind w:left="2160" w:right="226" w:hanging="720"/>
        <w:rPr>
          <w:del w:id="1882" w:author="ERCOT" w:date="2026-03-01T22:31:00Z"/>
        </w:rPr>
      </w:pPr>
      <w:del w:id="1883"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64B0F0B9" w14:textId="77777777" w:rsidR="0059089A" w:rsidRPr="00BF1782" w:rsidDel="00B76F17" w:rsidRDefault="0059089A" w:rsidP="0059089A">
      <w:pPr>
        <w:kinsoku w:val="0"/>
        <w:overflowPunct w:val="0"/>
        <w:autoSpaceDE w:val="0"/>
        <w:autoSpaceDN w:val="0"/>
        <w:adjustRightInd w:val="0"/>
        <w:spacing w:after="240"/>
        <w:ind w:left="1440" w:right="226" w:hanging="720"/>
        <w:rPr>
          <w:del w:id="1884" w:author="ERCOT" w:date="2026-03-01T22:31:00Z"/>
        </w:rPr>
      </w:pPr>
      <w:del w:id="1885" w:author="ERCOT" w:date="2026-03-01T22:31:00Z">
        <w:r w:rsidRPr="00BF1782" w:rsidDel="00B76F17">
          <w:rPr>
            <w:iCs/>
            <w:szCs w:val="20"/>
          </w:rPr>
          <w:lastRenderedPageBreak/>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730FD759" w14:textId="77777777" w:rsidR="0059089A" w:rsidRPr="00BF1782" w:rsidRDefault="0059089A" w:rsidP="0059089A">
      <w:pPr>
        <w:spacing w:before="240" w:after="240"/>
        <w:ind w:left="720" w:hanging="720"/>
        <w:rPr>
          <w:b/>
          <w:bCs/>
          <w:i/>
        </w:rPr>
      </w:pPr>
      <w:r w:rsidRPr="00BF1782">
        <w:rPr>
          <w:b/>
          <w:bCs/>
          <w:i/>
        </w:rPr>
        <w:t>9.5.2</w:t>
      </w:r>
      <w:r w:rsidRPr="00BF1782">
        <w:rPr>
          <w:b/>
          <w:bCs/>
          <w:i/>
        </w:rPr>
        <w:tab/>
      </w:r>
      <w:ins w:id="1886" w:author="ERCOT" w:date="2026-03-04T16:43:00Z">
        <w:r w:rsidRPr="00BF1782">
          <w:rPr>
            <w:b/>
            <w:bCs/>
            <w:i/>
          </w:rPr>
          <w:t>System Protection (Short-Circuit) Analysis</w:t>
        </w:r>
      </w:ins>
      <w:del w:id="1887" w:author="ERCOT" w:date="2026-03-04T16:43:00Z">
        <w:r w:rsidRPr="00BF1782" w:rsidDel="00BD2233">
          <w:rPr>
            <w:b/>
            <w:bCs/>
            <w:i/>
          </w:rPr>
          <w:delText>Interconnection Agreement for Large Loads Co-Located with One or More Generation Resource Facilities</w:delText>
        </w:r>
      </w:del>
    </w:p>
    <w:p w14:paraId="41C571FC" w14:textId="77777777" w:rsidR="0059089A" w:rsidRPr="00BF1782" w:rsidRDefault="0059089A" w:rsidP="0059089A">
      <w:pPr>
        <w:spacing w:after="240"/>
        <w:ind w:left="720" w:hanging="720"/>
        <w:rPr>
          <w:ins w:id="1888" w:author="ERCOT" w:date="2026-03-04T16:42:00Z"/>
          <w:iCs/>
        </w:rPr>
      </w:pPr>
      <w:ins w:id="1889" w:author="ERCOT" w:date="2026-03-04T16:42:00Z">
        <w:r w:rsidRPr="00BF1782">
          <w:t>(1)</w:t>
        </w:r>
        <w:r w:rsidRPr="00BF1782">
          <w:tab/>
          <w:t>The Interconnecting DSP or Interconnecting TSP shall perform a short-circuit analysis during the Batch Zero Refinement Study period.</w:t>
        </w:r>
      </w:ins>
    </w:p>
    <w:p w14:paraId="4EB2A5BD" w14:textId="77777777" w:rsidR="0059089A" w:rsidRPr="00BF1782" w:rsidRDefault="0059089A" w:rsidP="0059089A">
      <w:pPr>
        <w:spacing w:after="240"/>
        <w:ind w:left="720" w:hanging="720"/>
        <w:rPr>
          <w:ins w:id="1890" w:author="ERCOT" w:date="2026-03-04T16:42:00Z"/>
          <w:iCs/>
        </w:rPr>
      </w:pPr>
      <w:ins w:id="1891"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(2) of Section 9.3.2, Batch Zero Interconnection Study Methodology, appropriate for the desired Initial Energization date and Load Commissioning Plan of the Load.</w:t>
        </w:r>
      </w:ins>
    </w:p>
    <w:p w14:paraId="368D31A8" w14:textId="77777777" w:rsidR="0059089A" w:rsidRPr="00BF1782" w:rsidRDefault="0059089A" w:rsidP="0059089A">
      <w:pPr>
        <w:spacing w:after="240"/>
        <w:ind w:left="720" w:hanging="720"/>
        <w:rPr>
          <w:ins w:id="1892" w:author="ERCOT" w:date="2026-03-04T16:42:00Z"/>
        </w:rPr>
      </w:pPr>
      <w:ins w:id="1893" w:author="ERCOT" w:date="2026-03-04T16:42:00Z">
        <w:r w:rsidRPr="00BF1782">
          <w:rPr>
            <w:iCs/>
            <w:szCs w:val="20"/>
          </w:rPr>
          <w:t>(3)</w:t>
        </w:r>
        <w:r w:rsidRPr="00BF1782">
          <w:rPr>
            <w:iCs/>
            <w:szCs w:val="20"/>
          </w:rPr>
          <w:tab/>
          <w:t xml:space="preserve">The </w:t>
        </w:r>
        <w:r w:rsidRPr="00BF1782">
          <w:t>Interconnecting DSP or Interconnecting TSP</w:t>
        </w:r>
        <w:r w:rsidRPr="00BF1782">
          <w:rPr>
            <w:iCs/>
            <w:szCs w:val="20"/>
          </w:rPr>
          <w:t xml:space="preserve">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61B6C662" w14:textId="77777777" w:rsidR="0059089A" w:rsidRPr="00BF1782" w:rsidRDefault="0059089A" w:rsidP="0059089A">
      <w:pPr>
        <w:spacing w:after="240"/>
        <w:ind w:left="720" w:hanging="720"/>
        <w:rPr>
          <w:ins w:id="1894" w:author="ERCOT" w:date="2026-03-04T16:42:00Z"/>
        </w:rPr>
      </w:pPr>
      <w:ins w:id="1895" w:author="ERCOT" w:date="2026-03-04T16:42:00Z">
        <w:r w:rsidRPr="00BF1782">
          <w:rPr>
            <w:iCs/>
            <w:szCs w:val="20"/>
          </w:rPr>
          <w:t>(4)</w:t>
        </w:r>
        <w:r w:rsidRPr="00BF1782">
          <w:rPr>
            <w:iCs/>
            <w:szCs w:val="20"/>
          </w:rPr>
          <w:tab/>
          <w:t xml:space="preserve">The </w:t>
        </w:r>
        <w:r w:rsidRPr="00BF1782">
          <w:t xml:space="preserve">Interconnecting DSP or Interconnecting TSP must provide the short-circuit study report to ERCOT on or before the date prescribed in paragraph (3) of Section 9.3.1, Batch Zero </w:t>
        </w:r>
      </w:ins>
      <w:ins w:id="1896" w:author="ERCOT 040426" w:date="2026-04-03T01:13:00Z">
        <w:r w:rsidRPr="00BF1782">
          <w:t xml:space="preserve">Process </w:t>
        </w:r>
      </w:ins>
      <w:ins w:id="1897" w:author="ERCOT" w:date="2026-03-04T16:42:00Z">
        <w:r w:rsidRPr="00BF1782">
          <w:t>Overview and Timelines</w:t>
        </w:r>
        <w:r w:rsidRPr="00BF1782">
          <w:rPr>
            <w:iCs/>
            <w:szCs w:val="20"/>
          </w:rPr>
          <w:t>.</w:t>
        </w:r>
      </w:ins>
    </w:p>
    <w:p w14:paraId="3BE57AF6" w14:textId="77777777" w:rsidR="0059089A" w:rsidRPr="00BF1782" w:rsidDel="00B76F17" w:rsidRDefault="0059089A" w:rsidP="0059089A">
      <w:pPr>
        <w:spacing w:after="240"/>
        <w:ind w:left="720" w:hanging="720"/>
        <w:rPr>
          <w:del w:id="1898" w:author="ERCOT" w:date="2026-03-01T22:31:00Z"/>
          <w:iCs/>
          <w:szCs w:val="20"/>
        </w:rPr>
      </w:pPr>
      <w:del w:id="1899"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6DAB15A4" w14:textId="77777777" w:rsidR="0059089A" w:rsidRPr="00BF1782" w:rsidDel="00B76F17" w:rsidRDefault="0059089A" w:rsidP="0059089A">
      <w:pPr>
        <w:kinsoku w:val="0"/>
        <w:overflowPunct w:val="0"/>
        <w:autoSpaceDE w:val="0"/>
        <w:autoSpaceDN w:val="0"/>
        <w:adjustRightInd w:val="0"/>
        <w:spacing w:after="240"/>
        <w:ind w:left="1440" w:right="226" w:hanging="720"/>
        <w:rPr>
          <w:del w:id="1900" w:author="ERCOT" w:date="2026-03-01T22:31:00Z"/>
        </w:rPr>
      </w:pPr>
      <w:del w:id="1901" w:author="ERCOT" w:date="2026-03-01T22:31:00Z">
        <w:r w:rsidRPr="00BF1782" w:rsidDel="00B76F17">
          <w:delText>(a)</w:delText>
        </w:r>
        <w:r w:rsidRPr="00BF1782" w:rsidDel="00B76F17">
          <w:tab/>
          <w:delText>Confirmation from the interconnecting TSP that:</w:delText>
        </w:r>
      </w:del>
    </w:p>
    <w:p w14:paraId="576A3275" w14:textId="77777777" w:rsidR="0059089A" w:rsidRPr="00BF1782" w:rsidDel="00B76F17" w:rsidRDefault="0059089A" w:rsidP="0059089A">
      <w:pPr>
        <w:kinsoku w:val="0"/>
        <w:overflowPunct w:val="0"/>
        <w:autoSpaceDE w:val="0"/>
        <w:autoSpaceDN w:val="0"/>
        <w:adjustRightInd w:val="0"/>
        <w:spacing w:after="240"/>
        <w:ind w:left="2160" w:right="440" w:hanging="720"/>
        <w:rPr>
          <w:del w:id="1902" w:author="ERCOT" w:date="2026-03-01T22:31:00Z"/>
        </w:rPr>
      </w:pPr>
      <w:del w:id="1903"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201E9257" w14:textId="77777777" w:rsidR="0059089A" w:rsidRPr="00BF1782" w:rsidDel="00B76F17" w:rsidRDefault="0059089A" w:rsidP="0059089A">
      <w:pPr>
        <w:kinsoku w:val="0"/>
        <w:overflowPunct w:val="0"/>
        <w:autoSpaceDE w:val="0"/>
        <w:autoSpaceDN w:val="0"/>
        <w:adjustRightInd w:val="0"/>
        <w:spacing w:after="240"/>
        <w:ind w:left="2880" w:right="440" w:hanging="720"/>
        <w:rPr>
          <w:del w:id="1904" w:author="ERCOT" w:date="2026-03-01T22:31:00Z"/>
        </w:rPr>
      </w:pPr>
      <w:del w:id="1905"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4FE0D34B" w14:textId="77777777" w:rsidR="0059089A" w:rsidRPr="00BF1782" w:rsidDel="00B76F17" w:rsidRDefault="0059089A" w:rsidP="0059089A">
      <w:pPr>
        <w:kinsoku w:val="0"/>
        <w:overflowPunct w:val="0"/>
        <w:autoSpaceDE w:val="0"/>
        <w:autoSpaceDN w:val="0"/>
        <w:adjustRightInd w:val="0"/>
        <w:spacing w:after="240"/>
        <w:ind w:left="2880" w:right="440" w:hanging="720"/>
        <w:rPr>
          <w:del w:id="1906" w:author="ERCOT" w:date="2026-03-01T22:31:00Z"/>
        </w:rPr>
      </w:pPr>
      <w:del w:id="1907"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7F16CD38" w14:textId="77777777" w:rsidR="0059089A" w:rsidRPr="00BF1782" w:rsidDel="00B76F17" w:rsidRDefault="0059089A" w:rsidP="0059089A">
      <w:pPr>
        <w:kinsoku w:val="0"/>
        <w:overflowPunct w:val="0"/>
        <w:autoSpaceDE w:val="0"/>
        <w:autoSpaceDN w:val="0"/>
        <w:adjustRightInd w:val="0"/>
        <w:spacing w:after="240"/>
        <w:ind w:left="2160" w:right="440" w:hanging="720"/>
        <w:rPr>
          <w:del w:id="1908" w:author="ERCOT" w:date="2026-03-01T22:31:00Z"/>
        </w:rPr>
      </w:pPr>
      <w:del w:id="1909"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28CBC98B" w14:textId="77777777" w:rsidR="0059089A" w:rsidRPr="00BF1782" w:rsidDel="00B76F17" w:rsidRDefault="0059089A" w:rsidP="0059089A">
      <w:pPr>
        <w:kinsoku w:val="0"/>
        <w:overflowPunct w:val="0"/>
        <w:autoSpaceDE w:val="0"/>
        <w:autoSpaceDN w:val="0"/>
        <w:adjustRightInd w:val="0"/>
        <w:spacing w:after="240"/>
        <w:ind w:left="2880" w:right="440" w:hanging="720"/>
        <w:rPr>
          <w:del w:id="1910" w:author="ERCOT" w:date="2026-03-01T22:31:00Z"/>
        </w:rPr>
      </w:pPr>
      <w:del w:id="1911" w:author="ERCOT" w:date="2026-03-01T22:31:00Z">
        <w:r w:rsidRPr="00BF1782" w:rsidDel="00B76F17">
          <w:rPr>
            <w:szCs w:val="20"/>
            <w:lang w:eastAsia="x-none"/>
          </w:rPr>
          <w:lastRenderedPageBreak/>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2CFF9810" w14:textId="77777777" w:rsidR="0059089A" w:rsidRPr="00BF1782" w:rsidDel="00B76F17" w:rsidRDefault="0059089A" w:rsidP="0059089A">
      <w:pPr>
        <w:kinsoku w:val="0"/>
        <w:overflowPunct w:val="0"/>
        <w:autoSpaceDE w:val="0"/>
        <w:autoSpaceDN w:val="0"/>
        <w:adjustRightInd w:val="0"/>
        <w:spacing w:after="240"/>
        <w:ind w:left="2880" w:right="440" w:hanging="720"/>
        <w:rPr>
          <w:del w:id="1912" w:author="ERCOT" w:date="2026-03-01T22:31:00Z"/>
        </w:rPr>
      </w:pPr>
      <w:del w:id="191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64796AFD" w14:textId="77777777" w:rsidR="0059089A" w:rsidRPr="00BF1782" w:rsidDel="00B76F17" w:rsidRDefault="0059089A" w:rsidP="0059089A">
      <w:pPr>
        <w:kinsoku w:val="0"/>
        <w:overflowPunct w:val="0"/>
        <w:autoSpaceDE w:val="0"/>
        <w:autoSpaceDN w:val="0"/>
        <w:adjustRightInd w:val="0"/>
        <w:spacing w:after="240"/>
        <w:ind w:left="2160" w:right="440" w:hanging="720"/>
        <w:rPr>
          <w:del w:id="1914" w:author="ERCOT" w:date="2026-03-01T22:31:00Z"/>
        </w:rPr>
      </w:pPr>
      <w:del w:id="191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210A4933" w14:textId="77777777" w:rsidR="0059089A" w:rsidRPr="00BF1782" w:rsidDel="00B76F17" w:rsidRDefault="0059089A" w:rsidP="0059089A">
      <w:pPr>
        <w:kinsoku w:val="0"/>
        <w:overflowPunct w:val="0"/>
        <w:autoSpaceDE w:val="0"/>
        <w:autoSpaceDN w:val="0"/>
        <w:adjustRightInd w:val="0"/>
        <w:spacing w:after="240"/>
        <w:ind w:left="2160" w:right="226" w:hanging="720"/>
        <w:rPr>
          <w:del w:id="1916" w:author="ERCOT" w:date="2026-03-01T22:31:00Z"/>
        </w:rPr>
      </w:pPr>
      <w:del w:id="1917"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22A6E27A" w14:textId="77777777" w:rsidR="0059089A" w:rsidRPr="00BF1782" w:rsidDel="00B76F17" w:rsidRDefault="0059089A" w:rsidP="0059089A">
      <w:pPr>
        <w:kinsoku w:val="0"/>
        <w:overflowPunct w:val="0"/>
        <w:autoSpaceDE w:val="0"/>
        <w:autoSpaceDN w:val="0"/>
        <w:adjustRightInd w:val="0"/>
        <w:spacing w:after="240"/>
        <w:ind w:left="1440" w:right="226" w:hanging="720"/>
        <w:rPr>
          <w:del w:id="1918" w:author="ERCOT" w:date="2026-03-01T22:31:00Z"/>
        </w:rPr>
      </w:pPr>
      <w:del w:id="1919"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774B1797" w14:textId="77777777" w:rsidR="0059089A" w:rsidRPr="00BF1782" w:rsidRDefault="0059089A" w:rsidP="0059089A">
      <w:pPr>
        <w:keepNext/>
        <w:tabs>
          <w:tab w:val="left" w:pos="1080"/>
        </w:tabs>
        <w:spacing w:before="240" w:after="240"/>
        <w:ind w:left="1080" w:hanging="1080"/>
        <w:outlineLvl w:val="2"/>
        <w:rPr>
          <w:ins w:id="1920" w:author="ERCOT 041726" w:date="2026-04-15T19:25:00Z" w16du:dateUtc="2026-04-16T00:25:00Z"/>
          <w:b/>
          <w:bCs/>
          <w:i/>
          <w:iCs/>
        </w:rPr>
      </w:pPr>
      <w:bookmarkStart w:id="1921" w:name="_Toc216098224"/>
      <w:ins w:id="1922"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6D501AE" w14:textId="77777777" w:rsidR="0059089A" w:rsidRPr="002C111D" w:rsidRDefault="0059089A" w:rsidP="0059089A">
      <w:pPr>
        <w:spacing w:after="240"/>
        <w:ind w:left="720" w:hanging="720"/>
        <w:rPr>
          <w:ins w:id="1923" w:author="ERCOT 041726" w:date="2026-04-17T07:45:00Z" w16du:dateUtc="2026-04-17T12:45:00Z"/>
          <w:iCs/>
          <w:szCs w:val="20"/>
        </w:rPr>
      </w:pPr>
      <w:ins w:id="1924"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04AE3393" w14:textId="77777777" w:rsidR="0059089A" w:rsidRPr="00BF1782" w:rsidRDefault="0059089A" w:rsidP="0059089A">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1921"/>
    </w:p>
    <w:p w14:paraId="29FD4D32" w14:textId="77777777" w:rsidR="0059089A" w:rsidRPr="00BF1782" w:rsidRDefault="0059089A" w:rsidP="0059089A">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58732E1" w14:textId="77777777" w:rsidR="0059089A" w:rsidRPr="00BF1782" w:rsidRDefault="0059089A" w:rsidP="0059089A">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EB7D906" w14:textId="77777777" w:rsidR="0059089A" w:rsidRPr="00BF1782" w:rsidRDefault="0059089A" w:rsidP="0059089A">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4E0D9B9D" w14:textId="77777777" w:rsidR="0059089A" w:rsidRPr="00BF1782" w:rsidRDefault="0059089A" w:rsidP="0059089A">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7B17A71B" w14:textId="77777777" w:rsidR="0059089A" w:rsidRPr="00BF1782" w:rsidRDefault="0059089A" w:rsidP="0059089A">
      <w:pPr>
        <w:spacing w:after="240"/>
        <w:ind w:left="1440" w:hanging="720"/>
        <w:rPr>
          <w:iCs/>
          <w:szCs w:val="20"/>
        </w:rPr>
      </w:pPr>
      <w:r w:rsidRPr="00BF1782">
        <w:rPr>
          <w:iCs/>
          <w:szCs w:val="20"/>
        </w:rPr>
        <w:lastRenderedPageBreak/>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5572A52D" w14:textId="77777777" w:rsidR="0059089A" w:rsidRPr="00BF1782" w:rsidRDefault="0059089A" w:rsidP="0059089A">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379E9E" w14:textId="77777777" w:rsidR="0059089A" w:rsidRPr="00BF1782" w:rsidRDefault="0059089A" w:rsidP="0059089A">
      <w:pPr>
        <w:spacing w:after="240"/>
        <w:ind w:left="720" w:hanging="720"/>
        <w:rPr>
          <w:iCs/>
          <w:szCs w:val="20"/>
        </w:rPr>
      </w:pPr>
      <w:r w:rsidRPr="00BF1782">
        <w:rPr>
          <w:iCs/>
          <w:szCs w:val="20"/>
        </w:rPr>
        <w:t>(2)</w:t>
      </w:r>
      <w:r w:rsidRPr="00BF1782">
        <w:rPr>
          <w:iCs/>
          <w:szCs w:val="20"/>
        </w:rPr>
        <w:tab/>
        <w:t>During continuing operations:</w:t>
      </w:r>
    </w:p>
    <w:p w14:paraId="32CCE320" w14:textId="77777777" w:rsidR="0059089A" w:rsidRPr="00BF1782" w:rsidRDefault="0059089A" w:rsidP="0059089A">
      <w:pPr>
        <w:spacing w:after="240"/>
        <w:ind w:left="1440" w:hanging="720"/>
        <w:rPr>
          <w:iCs/>
          <w:szCs w:val="20"/>
        </w:rPr>
      </w:pPr>
      <w:r w:rsidRPr="00BF1782">
        <w:rPr>
          <w:iCs/>
          <w:szCs w:val="20"/>
        </w:rPr>
        <w:t>(a)</w:t>
      </w:r>
      <w:r w:rsidRPr="00BF1782">
        <w:rPr>
          <w:iCs/>
          <w:szCs w:val="20"/>
        </w:rPr>
        <w:tab/>
        <w:t xml:space="preserve">The </w:t>
      </w:r>
      <w:del w:id="1925" w:author="ERCOT" w:date="2026-03-04T13:18:00Z">
        <w:r w:rsidRPr="00BF1782" w:rsidDel="00C010E4">
          <w:rPr>
            <w:iCs/>
            <w:szCs w:val="20"/>
          </w:rPr>
          <w:delText>i</w:delText>
        </w:r>
      </w:del>
      <w:ins w:id="1926" w:author="ERCOT" w:date="2026-03-04T13:18:00Z">
        <w:r w:rsidRPr="00BF1782">
          <w:rPr>
            <w:iCs/>
            <w:szCs w:val="20"/>
          </w:rPr>
          <w:t>I</w:t>
        </w:r>
      </w:ins>
      <w:r w:rsidRPr="00BF1782">
        <w:rPr>
          <w:iCs/>
          <w:szCs w:val="20"/>
        </w:rPr>
        <w:t xml:space="preserve">nterconnecting </w:t>
      </w:r>
      <w:del w:id="1927" w:author="ERCOT" w:date="2026-03-04T17:18:00Z">
        <w:r w:rsidRPr="00BF1782" w:rsidDel="00150959">
          <w:rPr>
            <w:iCs/>
            <w:szCs w:val="20"/>
          </w:rPr>
          <w:delText>Transmission Service Provider (TSP)</w:delText>
        </w:r>
      </w:del>
      <w:ins w:id="1928" w:author="ERCOT" w:date="2026-03-04T17:18:00Z">
        <w:r w:rsidRPr="00BF1782">
          <w:rPr>
            <w:iCs/>
            <w:szCs w:val="20"/>
          </w:rPr>
          <w:t>DSP</w:t>
        </w:r>
      </w:ins>
      <w:ins w:id="1929"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1930" w:author="ERCOT" w:date="2026-03-04T16:43:00Z">
        <w:r w:rsidRPr="00BF1782">
          <w:rPr>
            <w:iCs/>
            <w:szCs w:val="20"/>
          </w:rPr>
          <w:delText xml:space="preserve"> Large Load Interconnection Study (LLIS) and</w:delText>
        </w:r>
      </w:del>
      <w:r w:rsidRPr="00BF1782">
        <w:rPr>
          <w:iCs/>
          <w:szCs w:val="20"/>
        </w:rPr>
        <w:t xml:space="preserve"> LCP. </w:t>
      </w:r>
    </w:p>
    <w:p w14:paraId="7932004A" w14:textId="77777777" w:rsidR="0059089A" w:rsidRPr="00BF1782" w:rsidRDefault="0059089A" w:rsidP="0059089A">
      <w:pPr>
        <w:spacing w:after="240"/>
        <w:ind w:left="1440" w:hanging="720"/>
        <w:rPr>
          <w:del w:id="1931" w:author="ERCOT" w:date="2026-03-04T16:44:00Z"/>
          <w:iCs/>
          <w:szCs w:val="20"/>
        </w:rPr>
      </w:pPr>
      <w:del w:id="1932"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0E420388" w14:textId="77777777" w:rsidR="0059089A" w:rsidRPr="00BF1782" w:rsidRDefault="0059089A" w:rsidP="0059089A">
      <w:pPr>
        <w:spacing w:after="240"/>
        <w:ind w:left="1440" w:hanging="720"/>
        <w:rPr>
          <w:iCs/>
          <w:szCs w:val="20"/>
        </w:rPr>
      </w:pPr>
      <w:r w:rsidRPr="00BF1782">
        <w:rPr>
          <w:iCs/>
          <w:szCs w:val="20"/>
        </w:rPr>
        <w:t>(</w:t>
      </w:r>
      <w:ins w:id="1933" w:author="ERCOT" w:date="2026-03-04T16:44:00Z">
        <w:r w:rsidRPr="00BF1782">
          <w:rPr>
            <w:iCs/>
            <w:szCs w:val="20"/>
          </w:rPr>
          <w:t>b</w:t>
        </w:r>
      </w:ins>
      <w:del w:id="1934" w:author="ERCOT" w:date="2026-03-04T16:44:00Z">
        <w:r w:rsidRPr="00BF1782">
          <w:rPr>
            <w:iCs/>
            <w:szCs w:val="20"/>
          </w:rPr>
          <w:delText>c</w:delText>
        </w:r>
      </w:del>
      <w:r w:rsidRPr="00BF1782">
        <w:rPr>
          <w:iCs/>
          <w:szCs w:val="20"/>
        </w:rPr>
        <w:t>)</w:t>
      </w:r>
      <w:r w:rsidRPr="00BF1782">
        <w:rPr>
          <w:iCs/>
          <w:szCs w:val="20"/>
        </w:rPr>
        <w:tab/>
        <w:t>Pursuant to Section 9.</w:t>
      </w:r>
      <w:del w:id="1935" w:author="ERCOT" w:date="2026-03-04T17:17:00Z">
        <w:r w:rsidRPr="00BF1782" w:rsidDel="005A212A">
          <w:rPr>
            <w:iCs/>
            <w:szCs w:val="20"/>
          </w:rPr>
          <w:delText>5</w:delText>
        </w:r>
      </w:del>
      <w:ins w:id="1936" w:author="ERCOT" w:date="2026-03-04T17:17:00Z">
        <w:r w:rsidRPr="00BF1782">
          <w:rPr>
            <w:iCs/>
            <w:szCs w:val="20"/>
          </w:rPr>
          <w:t>2.3</w:t>
        </w:r>
      </w:ins>
      <w:r w:rsidRPr="00BF1782">
        <w:rPr>
          <w:iCs/>
          <w:szCs w:val="20"/>
        </w:rPr>
        <w:t xml:space="preserve">, </w:t>
      </w:r>
      <w:ins w:id="1937" w:author="ERCOT" w:date="2026-03-04T17:18:00Z">
        <w:r w:rsidRPr="00BF1782">
          <w:t>Modification of Large Load Information</w:t>
        </w:r>
      </w:ins>
      <w:del w:id="1938" w:author="ERCOT" w:date="2026-03-04T17:18:00Z">
        <w:r w:rsidRPr="00BF1782" w:rsidDel="008538A4">
          <w:rPr>
            <w:iCs/>
            <w:szCs w:val="20"/>
          </w:rPr>
          <w:delText>Interconnection Agreements and Responsibilities</w:delText>
        </w:r>
      </w:del>
      <w:r w:rsidRPr="00BF1782">
        <w:rPr>
          <w:iCs/>
          <w:szCs w:val="20"/>
        </w:rPr>
        <w:t>, if a</w:t>
      </w:r>
      <w:ins w:id="1939" w:author="ERCOT 040426" w:date="2026-04-03T11:02:00Z">
        <w:r w:rsidRPr="00BF1782">
          <w:rPr>
            <w:iCs/>
            <w:szCs w:val="20"/>
          </w:rPr>
          <w:t>n ILLE</w:t>
        </w:r>
      </w:ins>
      <w:r w:rsidRPr="00BF1782">
        <w:rPr>
          <w:iCs/>
          <w:szCs w:val="20"/>
        </w:rPr>
        <w:t xml:space="preserve"> </w:t>
      </w:r>
      <w:del w:id="1940"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1941" w:author="ERCOT" w:date="2026-03-04T13:42:00Z">
        <w:r w:rsidRPr="00BF1782">
          <w:rPr>
            <w:iCs/>
            <w:szCs w:val="20"/>
          </w:rPr>
          <w:t xml:space="preserve">Interconnecting </w:t>
        </w:r>
      </w:ins>
      <w:ins w:id="1942" w:author="ERCOT" w:date="2026-03-04T13:43:00Z">
        <w:r w:rsidRPr="00BF1782">
          <w:rPr>
            <w:iCs/>
            <w:szCs w:val="20"/>
          </w:rPr>
          <w:t xml:space="preserve">Distribution Service Provider (DSP) and Interconnecting Transmission Service Provider (TSP) </w:t>
        </w:r>
      </w:ins>
      <w:del w:id="1943"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1944" w:author="ERCOT" w:date="2026-03-04T13:43:00Z">
        <w:r w:rsidRPr="00BF1782">
          <w:rPr>
            <w:iCs/>
            <w:szCs w:val="20"/>
          </w:rPr>
          <w:t>Interconnectin</w:t>
        </w:r>
      </w:ins>
      <w:ins w:id="1945" w:author="ERCOT" w:date="2026-03-04T14:39:00Z">
        <w:r w:rsidRPr="00BF1782">
          <w:rPr>
            <w:iCs/>
            <w:szCs w:val="20"/>
          </w:rPr>
          <w:t>g</w:t>
        </w:r>
      </w:ins>
      <w:ins w:id="1946" w:author="ERCOT" w:date="2026-03-04T13:43:00Z">
        <w:r w:rsidRPr="00BF1782">
          <w:rPr>
            <w:iCs/>
            <w:szCs w:val="20"/>
          </w:rPr>
          <w:t xml:space="preserve"> DSP or Interconnecting TSP</w:t>
        </w:r>
      </w:ins>
      <w:del w:id="1947" w:author="ERCOT" w:date="2026-03-04T13:43:00Z">
        <w:r w:rsidRPr="00BF1782">
          <w:rPr>
            <w:iCs/>
            <w:szCs w:val="20"/>
          </w:rPr>
          <w:delText>TDSP</w:delText>
        </w:r>
      </w:del>
      <w:r w:rsidRPr="00BF1782">
        <w:rPr>
          <w:iCs/>
          <w:szCs w:val="20"/>
        </w:rPr>
        <w:t xml:space="preserve"> shall subsequently provide this updated dynamic load model to ERCOT.</w:t>
      </w:r>
    </w:p>
    <w:p w14:paraId="158E3A92" w14:textId="77777777" w:rsidR="0059089A" w:rsidRPr="00BF1782" w:rsidRDefault="0059089A" w:rsidP="0059089A">
      <w:pPr>
        <w:keepNext/>
        <w:tabs>
          <w:tab w:val="left" w:pos="1080"/>
        </w:tabs>
        <w:spacing w:before="240" w:after="240"/>
        <w:ind w:left="1080" w:hanging="1080"/>
        <w:outlineLvl w:val="2"/>
        <w:rPr>
          <w:ins w:id="1948" w:author="ERCOT 041726" w:date="2026-04-08T23:27:00Z"/>
          <w:b/>
          <w:bCs/>
          <w:i/>
          <w:iCs/>
        </w:rPr>
      </w:pPr>
      <w:ins w:id="1949" w:author="ERCOT 041726" w:date="2026-04-08T23:27:00Z">
        <w:r w:rsidRPr="00BF1782">
          <w:rPr>
            <w:b/>
            <w:bCs/>
            <w:i/>
            <w:iCs/>
          </w:rPr>
          <w:t>9.6.1</w:t>
        </w:r>
        <w:r w:rsidRPr="00BF1782">
          <w:rPr>
            <w:b/>
            <w:bCs/>
            <w:i/>
            <w:iCs/>
          </w:rPr>
          <w:tab/>
          <w:t>Additional Energization and Operation Requirements for Provisional Controllable Load Resources (PCLRs)</w:t>
        </w:r>
      </w:ins>
    </w:p>
    <w:p w14:paraId="0C69B56E" w14:textId="77777777" w:rsidR="0059089A" w:rsidRPr="00BF1782" w:rsidRDefault="0059089A" w:rsidP="0059089A">
      <w:pPr>
        <w:spacing w:after="240"/>
        <w:ind w:left="720" w:hanging="720"/>
        <w:rPr>
          <w:ins w:id="1950" w:author="ERCOT 041726" w:date="2026-04-15T19:20:00Z" w16du:dateUtc="2026-04-16T00:20:00Z"/>
        </w:rPr>
      </w:pPr>
      <w:ins w:id="1951"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4E61EDE3" w14:textId="77777777" w:rsidR="0059089A" w:rsidRPr="00BF1782" w:rsidRDefault="0059089A" w:rsidP="0059089A">
      <w:pPr>
        <w:spacing w:after="240"/>
        <w:ind w:left="720" w:hanging="720"/>
        <w:rPr>
          <w:ins w:id="1952" w:author="ERCOT 041726" w:date="2026-04-15T19:20:00Z" w16du:dateUtc="2026-04-16T00:20:00Z"/>
        </w:rPr>
      </w:pPr>
      <w:ins w:id="1953"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1DF00EC2" w14:textId="77777777" w:rsidR="0059089A" w:rsidRPr="00BF1782" w:rsidRDefault="0059089A" w:rsidP="0059089A">
      <w:pPr>
        <w:spacing w:after="240"/>
        <w:ind w:left="1440" w:hanging="720"/>
        <w:rPr>
          <w:ins w:id="1954" w:author="ERCOT 041726" w:date="2026-04-15T19:20:00Z" w16du:dateUtc="2026-04-16T00:20:00Z"/>
        </w:rPr>
      </w:pPr>
      <w:ins w:id="1955"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1D72F488" w14:textId="77777777" w:rsidR="0059089A" w:rsidRPr="00BF1782" w:rsidRDefault="0059089A" w:rsidP="0059089A">
      <w:pPr>
        <w:spacing w:after="240"/>
        <w:ind w:left="1440" w:hanging="720"/>
        <w:rPr>
          <w:ins w:id="1956" w:author="ERCOT 041726" w:date="2026-04-15T19:20:00Z" w16du:dateUtc="2026-04-16T00:20:00Z"/>
        </w:rPr>
      </w:pPr>
      <w:ins w:id="1957" w:author="ERCOT 041726" w:date="2026-04-15T19:20:00Z" w16du:dateUtc="2026-04-16T00:20:00Z">
        <w:r w:rsidRPr="00BF1782">
          <w:lastRenderedPageBreak/>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5E1BC6E4" w14:textId="77777777" w:rsidR="0059089A" w:rsidRPr="00BF1782" w:rsidRDefault="0059089A" w:rsidP="0059089A">
      <w:pPr>
        <w:spacing w:after="240"/>
        <w:ind w:left="1440" w:hanging="720"/>
        <w:rPr>
          <w:ins w:id="1958" w:author="ERCOT 041726" w:date="2026-04-15T19:20:00Z" w16du:dateUtc="2026-04-16T00:20:00Z"/>
        </w:rPr>
      </w:pPr>
      <w:ins w:id="1959"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AAA0F96" w14:textId="77777777" w:rsidR="0059089A" w:rsidRDefault="0059089A" w:rsidP="0059089A">
      <w:pPr>
        <w:spacing w:after="240"/>
        <w:ind w:left="1440" w:hanging="720"/>
        <w:rPr>
          <w:ins w:id="1960" w:author="ERCOT 041726" w:date="2026-04-15T19:20:00Z" w16du:dateUtc="2026-04-16T00:20:00Z"/>
        </w:rPr>
      </w:pPr>
      <w:ins w:id="1961" w:author="ERCOT 041726" w:date="2026-04-15T19:20:00Z" w16du:dateUtc="2026-04-16T00:20:00Z">
        <w:r>
          <w:t>(d)</w:t>
        </w:r>
        <w:r>
          <w:tab/>
        </w:r>
      </w:ins>
      <w:ins w:id="1962" w:author="ERCOT 041726" w:date="2026-04-15T19:21:00Z" w16du:dateUtc="2026-04-16T00:21:00Z">
        <w:r>
          <w:t>T</w:t>
        </w:r>
      </w:ins>
      <w:ins w:id="1963" w:author="ERCOT 041726" w:date="2026-04-15T19:20:00Z" w16du:dateUtc="2026-04-16T00:20:00Z">
        <w:r>
          <w:t>he ILLE successfully completes all qualification testing required by ERCOT; and</w:t>
        </w:r>
      </w:ins>
    </w:p>
    <w:p w14:paraId="1924E9E0" w14:textId="77777777" w:rsidR="0059089A" w:rsidRDefault="0059089A" w:rsidP="0059089A">
      <w:pPr>
        <w:spacing w:after="240"/>
        <w:ind w:left="1440" w:hanging="720"/>
        <w:rPr>
          <w:ins w:id="1964" w:author="ERCOT 041726" w:date="2026-04-15T19:20:00Z" w16du:dateUtc="2026-04-16T00:20:00Z"/>
        </w:rPr>
      </w:pPr>
      <w:ins w:id="1965"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382CFDEF" w14:textId="77777777" w:rsidR="0059089A" w:rsidRPr="00BF1782" w:rsidRDefault="0059089A" w:rsidP="0059089A">
      <w:pPr>
        <w:spacing w:after="240"/>
        <w:ind w:left="720" w:hanging="720"/>
        <w:rPr>
          <w:ins w:id="1966" w:author="ERCOT 041726" w:date="2026-04-15T19:20:00Z" w16du:dateUtc="2026-04-16T00:20:00Z"/>
          <w:iCs/>
          <w:szCs w:val="20"/>
        </w:rPr>
      </w:pPr>
      <w:ins w:id="1967"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31167F36" w14:textId="77777777" w:rsidR="0059089A" w:rsidRPr="00BF1782" w:rsidRDefault="0059089A" w:rsidP="0059089A">
      <w:pPr>
        <w:keepNext/>
        <w:tabs>
          <w:tab w:val="left" w:pos="900"/>
          <w:tab w:val="right" w:pos="9360"/>
        </w:tabs>
        <w:spacing w:before="240" w:after="240"/>
        <w:ind w:left="907" w:hanging="907"/>
        <w:outlineLvl w:val="1"/>
        <w:rPr>
          <w:ins w:id="1968" w:author="ERCOT" w:date="2026-03-01T22:33:00Z"/>
          <w:b/>
          <w:szCs w:val="20"/>
        </w:rPr>
      </w:pPr>
      <w:ins w:id="1969" w:author="ERCOT" w:date="2026-03-01T22:33:00Z">
        <w:r w:rsidRPr="00BF1782">
          <w:rPr>
            <w:b/>
            <w:szCs w:val="20"/>
          </w:rPr>
          <w:t>9.7</w:t>
        </w:r>
        <w:r w:rsidRPr="00BF1782">
          <w:rPr>
            <w:b/>
            <w:szCs w:val="20"/>
          </w:rPr>
          <w:tab/>
          <w:t>Definition of Required Commitment Criteria</w:t>
        </w:r>
      </w:ins>
    </w:p>
    <w:p w14:paraId="471AF5BC" w14:textId="77777777" w:rsidR="0059089A" w:rsidRPr="00BF1782" w:rsidRDefault="0059089A" w:rsidP="0059089A">
      <w:pPr>
        <w:spacing w:after="240"/>
        <w:ind w:left="720" w:hanging="720"/>
        <w:rPr>
          <w:ins w:id="1970" w:author="ERCOT" w:date="2026-03-01T22:35:00Z"/>
          <w:b/>
          <w:bCs/>
          <w:i/>
          <w:szCs w:val="20"/>
        </w:rPr>
      </w:pPr>
      <w:ins w:id="1971" w:author="ERCOT" w:date="2026-03-01T22:33:00Z">
        <w:r w:rsidRPr="00BF1782">
          <w:rPr>
            <w:b/>
            <w:bCs/>
            <w:i/>
            <w:szCs w:val="20"/>
          </w:rPr>
          <w:t>9.7.1</w:t>
        </w:r>
        <w:r w:rsidRPr="00BF1782">
          <w:rPr>
            <w:b/>
            <w:bCs/>
            <w:i/>
            <w:szCs w:val="20"/>
          </w:rPr>
          <w:tab/>
          <w:t>Definition of an Intermediate Agreement</w:t>
        </w:r>
      </w:ins>
    </w:p>
    <w:p w14:paraId="70521332" w14:textId="77777777" w:rsidR="0059089A" w:rsidRPr="00BF1782" w:rsidRDefault="0059089A" w:rsidP="0059089A">
      <w:pPr>
        <w:spacing w:after="240"/>
        <w:ind w:left="720" w:hanging="720"/>
        <w:rPr>
          <w:ins w:id="1972" w:author="ERCOT" w:date="2026-03-01T22:33:00Z"/>
          <w:iCs/>
          <w:szCs w:val="20"/>
        </w:rPr>
      </w:pPr>
      <w:ins w:id="1973" w:author="ERCOT" w:date="2026-03-01T22:33:00Z">
        <w:r w:rsidRPr="00BF1782">
          <w:rPr>
            <w:iCs/>
            <w:szCs w:val="20"/>
          </w:rPr>
          <w:t>(1)</w:t>
        </w:r>
        <w:r w:rsidRPr="00BF1782">
          <w:rPr>
            <w:iCs/>
            <w:szCs w:val="20"/>
          </w:rPr>
          <w:tab/>
          <w:t xml:space="preserve">An ILLE must execute </w:t>
        </w:r>
      </w:ins>
      <w:ins w:id="1974" w:author="ERCOT 040426" w:date="2026-04-03T01:19:00Z">
        <w:r w:rsidRPr="00BF1782">
          <w:rPr>
            <w:iCs/>
            <w:szCs w:val="20"/>
          </w:rPr>
          <w:t xml:space="preserve">an </w:t>
        </w:r>
      </w:ins>
      <w:ins w:id="1975" w:author="ERCOT" w:date="2026-03-01T22:33:00Z">
        <w:r w:rsidRPr="00BF1782">
          <w:rPr>
            <w:iCs/>
            <w:szCs w:val="20"/>
          </w:rPr>
          <w:t xml:space="preserve">intermediate agreement with the </w:t>
        </w:r>
      </w:ins>
      <w:ins w:id="1976" w:author="ERCOT" w:date="2026-03-04T13:19:00Z">
        <w:r w:rsidRPr="00BF1782">
          <w:rPr>
            <w:iCs/>
            <w:szCs w:val="20"/>
          </w:rPr>
          <w:t>I</w:t>
        </w:r>
      </w:ins>
      <w:ins w:id="1977" w:author="ERCOT" w:date="2026-03-01T22:33:00Z">
        <w:r w:rsidRPr="00BF1782">
          <w:rPr>
            <w:iCs/>
            <w:szCs w:val="20"/>
          </w:rPr>
          <w:t>nterconnecting D</w:t>
        </w:r>
      </w:ins>
      <w:ins w:id="1978" w:author="ERCOT" w:date="2026-03-04T13:19:00Z">
        <w:r w:rsidRPr="00BF1782">
          <w:rPr>
            <w:iCs/>
            <w:szCs w:val="20"/>
          </w:rPr>
          <w:t xml:space="preserve">istribution </w:t>
        </w:r>
      </w:ins>
      <w:ins w:id="1979" w:author="ERCOT" w:date="2026-03-01T22:33:00Z">
        <w:r w:rsidRPr="00BF1782">
          <w:rPr>
            <w:iCs/>
            <w:szCs w:val="20"/>
          </w:rPr>
          <w:t>S</w:t>
        </w:r>
      </w:ins>
      <w:ins w:id="1980" w:author="ERCOT" w:date="2026-03-04T13:19:00Z">
        <w:r w:rsidRPr="00BF1782">
          <w:rPr>
            <w:iCs/>
            <w:szCs w:val="20"/>
          </w:rPr>
          <w:t xml:space="preserve">ervice </w:t>
        </w:r>
      </w:ins>
      <w:ins w:id="1981" w:author="ERCOT" w:date="2026-03-01T22:33:00Z">
        <w:r w:rsidRPr="00BF1782">
          <w:rPr>
            <w:iCs/>
            <w:szCs w:val="20"/>
          </w:rPr>
          <w:t>P</w:t>
        </w:r>
      </w:ins>
      <w:ins w:id="1982" w:author="ERCOT" w:date="2026-03-04T13:19:00Z">
        <w:r w:rsidRPr="00BF1782">
          <w:rPr>
            <w:iCs/>
            <w:szCs w:val="20"/>
          </w:rPr>
          <w:t>rovider (DSP)</w:t>
        </w:r>
      </w:ins>
      <w:ins w:id="1983" w:author="ERCOT" w:date="2026-03-01T22:33:00Z">
        <w:r w:rsidRPr="00BF1782">
          <w:rPr>
            <w:iCs/>
            <w:szCs w:val="20"/>
          </w:rPr>
          <w:t xml:space="preserve"> and, if different from the </w:t>
        </w:r>
      </w:ins>
      <w:ins w:id="1984" w:author="ERCOT" w:date="2026-03-04T13:19:00Z">
        <w:r w:rsidRPr="00BF1782">
          <w:rPr>
            <w:iCs/>
            <w:szCs w:val="20"/>
          </w:rPr>
          <w:t>I</w:t>
        </w:r>
      </w:ins>
      <w:ins w:id="1985" w:author="ERCOT" w:date="2026-03-01T22:33:00Z">
        <w:r w:rsidRPr="00BF1782">
          <w:rPr>
            <w:iCs/>
            <w:szCs w:val="20"/>
          </w:rPr>
          <w:t xml:space="preserve">nterconnecting DSP, the </w:t>
        </w:r>
      </w:ins>
      <w:ins w:id="1986" w:author="ERCOT" w:date="2026-03-04T13:19:00Z">
        <w:r w:rsidRPr="00BF1782">
          <w:rPr>
            <w:iCs/>
            <w:szCs w:val="20"/>
          </w:rPr>
          <w:t>I</w:t>
        </w:r>
      </w:ins>
      <w:ins w:id="1987" w:author="ERCOT" w:date="2026-03-01T22:33:00Z">
        <w:r w:rsidRPr="00BF1782">
          <w:rPr>
            <w:iCs/>
            <w:szCs w:val="20"/>
          </w:rPr>
          <w:t>nterconnecting T</w:t>
        </w:r>
      </w:ins>
      <w:ins w:id="1988" w:author="ERCOT" w:date="2026-03-04T13:19:00Z">
        <w:r w:rsidRPr="00BF1782">
          <w:rPr>
            <w:iCs/>
            <w:szCs w:val="20"/>
          </w:rPr>
          <w:t xml:space="preserve">ransmission </w:t>
        </w:r>
      </w:ins>
      <w:ins w:id="1989" w:author="ERCOT" w:date="2026-03-01T22:33:00Z">
        <w:r w:rsidRPr="00BF1782">
          <w:rPr>
            <w:iCs/>
            <w:szCs w:val="20"/>
          </w:rPr>
          <w:t>S</w:t>
        </w:r>
      </w:ins>
      <w:ins w:id="1990" w:author="ERCOT" w:date="2026-03-04T13:19:00Z">
        <w:r w:rsidRPr="00BF1782">
          <w:rPr>
            <w:iCs/>
            <w:szCs w:val="20"/>
          </w:rPr>
          <w:t xml:space="preserve">ervice </w:t>
        </w:r>
      </w:ins>
      <w:ins w:id="1991" w:author="ERCOT" w:date="2026-03-01T22:33:00Z">
        <w:r w:rsidRPr="00BF1782">
          <w:rPr>
            <w:iCs/>
            <w:szCs w:val="20"/>
          </w:rPr>
          <w:t>P</w:t>
        </w:r>
      </w:ins>
      <w:ins w:id="1992" w:author="ERCOT" w:date="2026-03-04T13:19:00Z">
        <w:r w:rsidRPr="00BF1782">
          <w:rPr>
            <w:iCs/>
            <w:szCs w:val="20"/>
          </w:rPr>
          <w:t>rovider (TSP)</w:t>
        </w:r>
      </w:ins>
      <w:ins w:id="1993" w:author="ERCOT" w:date="2026-03-01T22:33:00Z">
        <w:r w:rsidRPr="00BF1782">
          <w:rPr>
            <w:iCs/>
            <w:szCs w:val="20"/>
          </w:rPr>
          <w:t xml:space="preserve">.  If the </w:t>
        </w:r>
      </w:ins>
      <w:ins w:id="1994" w:author="ERCOT" w:date="2026-03-04T13:19:00Z">
        <w:r w:rsidRPr="00BF1782">
          <w:rPr>
            <w:iCs/>
            <w:szCs w:val="20"/>
          </w:rPr>
          <w:t>I</w:t>
        </w:r>
      </w:ins>
      <w:ins w:id="1995" w:author="ERCOT" w:date="2026-03-01T22:33:00Z">
        <w:r w:rsidRPr="00BF1782">
          <w:rPr>
            <w:iCs/>
            <w:szCs w:val="20"/>
          </w:rPr>
          <w:t xml:space="preserve">nterconnecting DSP and the </w:t>
        </w:r>
      </w:ins>
      <w:ins w:id="1996" w:author="ERCOT" w:date="2026-03-04T13:19:00Z">
        <w:r w:rsidRPr="00BF1782">
          <w:rPr>
            <w:iCs/>
            <w:szCs w:val="20"/>
          </w:rPr>
          <w:t>I</w:t>
        </w:r>
      </w:ins>
      <w:ins w:id="1997" w:author="ERCOT" w:date="2026-03-01T22:33:00Z">
        <w:r w:rsidRPr="00BF1782">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7B76691" w14:textId="77777777" w:rsidR="0059089A" w:rsidRPr="00BF1782" w:rsidRDefault="0059089A" w:rsidP="0059089A">
      <w:pPr>
        <w:spacing w:after="240"/>
        <w:ind w:left="1440" w:hanging="720"/>
        <w:rPr>
          <w:ins w:id="1998" w:author="ERCOT" w:date="2026-03-01T22:33:00Z"/>
          <w:iCs/>
          <w:szCs w:val="20"/>
        </w:rPr>
      </w:pPr>
      <w:ins w:id="1999" w:author="ERCOT" w:date="2026-03-01T22:33:00Z">
        <w:r w:rsidRPr="00BF1782">
          <w:rPr>
            <w:iCs/>
            <w:szCs w:val="20"/>
          </w:rPr>
          <w:t>(a)</w:t>
        </w:r>
        <w:r w:rsidRPr="00BF1782">
          <w:rPr>
            <w:iCs/>
            <w:szCs w:val="20"/>
          </w:rPr>
          <w:tab/>
          <w:t xml:space="preserve">The Interconnecting Large Load Entity (ILLE) must demonstrate site control for the proposed load location through provision of one of the following property interests to the </w:t>
        </w:r>
      </w:ins>
      <w:ins w:id="2000" w:author="ERCOT" w:date="2026-03-04T13:19:00Z">
        <w:r w:rsidRPr="00BF1782">
          <w:rPr>
            <w:iCs/>
            <w:szCs w:val="20"/>
          </w:rPr>
          <w:t>I</w:t>
        </w:r>
      </w:ins>
      <w:ins w:id="2001" w:author="ERCOT" w:date="2026-03-01T22:33:00Z">
        <w:r w:rsidRPr="00BF1782">
          <w:rPr>
            <w:iCs/>
            <w:szCs w:val="20"/>
          </w:rPr>
          <w:t xml:space="preserve">nterconnecting DSP or the </w:t>
        </w:r>
      </w:ins>
      <w:ins w:id="2002" w:author="ERCOT" w:date="2026-03-04T13:20:00Z">
        <w:r w:rsidRPr="00BF1782">
          <w:rPr>
            <w:iCs/>
            <w:szCs w:val="20"/>
          </w:rPr>
          <w:t>I</w:t>
        </w:r>
      </w:ins>
      <w:ins w:id="2003" w:author="ERCOT" w:date="2026-03-01T22:33:00Z">
        <w:r w:rsidRPr="00BF1782">
          <w:rPr>
            <w:iCs/>
            <w:szCs w:val="20"/>
          </w:rPr>
          <w:t>nterconnecting TSP:</w:t>
        </w:r>
      </w:ins>
    </w:p>
    <w:p w14:paraId="71E696D3" w14:textId="77777777" w:rsidR="0059089A" w:rsidRPr="00BF1782" w:rsidRDefault="0059089A" w:rsidP="0059089A">
      <w:pPr>
        <w:spacing w:after="240"/>
        <w:ind w:left="2160" w:hanging="720"/>
        <w:rPr>
          <w:ins w:id="2004" w:author="ERCOT" w:date="2026-03-01T22:33:00Z"/>
        </w:rPr>
      </w:pPr>
      <w:ins w:id="2005" w:author="ERCOT" w:date="2026-03-01T22:33:00Z">
        <w:r w:rsidRPr="00BF1782">
          <w:t>(i)</w:t>
        </w:r>
        <w:r w:rsidRPr="00BF1782">
          <w:tab/>
        </w:r>
      </w:ins>
      <w:ins w:id="2006" w:author="ERCOT" w:date="2026-03-01T22:35:00Z">
        <w:r w:rsidRPr="00BF1782">
          <w:t>A</w:t>
        </w:r>
      </w:ins>
      <w:ins w:id="2007" w:author="ERCOT" w:date="2026-03-01T22:33:00Z">
        <w:r w:rsidRPr="00BF1782">
          <w:t xml:space="preserve">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rsidRPr="00BF1782">
          <w:t>coincident</w:t>
        </w:r>
        <w:proofErr w:type="gramEnd"/>
        <w:r w:rsidRPr="00BF1782">
          <w:t xml:space="preserve"> peak demand as stated in the agreement, referred to as contracted peak demand;</w:t>
        </w:r>
        <w:del w:id="2008" w:author="ERCOT 031726" w:date="2026-03-14T20:41:00Z">
          <w:r w:rsidRPr="00BF1782" w:rsidDel="007B11C0">
            <w:delText xml:space="preserve"> </w:delText>
          </w:r>
        </w:del>
      </w:ins>
      <w:del w:id="2009" w:author="ERCOT 031726" w:date="2026-03-14T20:41:00Z">
        <w:r w:rsidRPr="00BF1782" w:rsidDel="007B11C0">
          <w:delText>or</w:delText>
        </w:r>
      </w:del>
    </w:p>
    <w:p w14:paraId="363507CD" w14:textId="77777777" w:rsidR="0059089A" w:rsidRPr="00BF1782" w:rsidRDefault="0059089A" w:rsidP="0059089A">
      <w:pPr>
        <w:spacing w:after="240"/>
        <w:ind w:left="2160" w:hanging="720"/>
        <w:rPr>
          <w:ins w:id="2010" w:author="ERCOT 031726" w:date="2026-03-14T20:43:00Z"/>
        </w:rPr>
      </w:pPr>
      <w:ins w:id="2011" w:author="ERCOT" w:date="2026-03-01T22:33:00Z">
        <w:r w:rsidRPr="00BF1782">
          <w:t>(ii)</w:t>
        </w:r>
        <w:r w:rsidRPr="00BF1782">
          <w:tab/>
        </w:r>
      </w:ins>
      <w:ins w:id="2012" w:author="ERCOT" w:date="2026-03-01T22:35:00Z">
        <w:r w:rsidRPr="00BF1782">
          <w:t>A</w:t>
        </w:r>
      </w:ins>
      <w:ins w:id="2013" w:author="ERCOT" w:date="2026-03-01T22:33:00Z">
        <w:r w:rsidRPr="00BF1782">
          <w:t xml:space="preserve"> deed for one or more parcels of land sufficient to accommodate the ILLE’s planned facilities at the proposed load location;</w:t>
        </w:r>
      </w:ins>
      <w:ins w:id="2014" w:author="ERCOT 031726" w:date="2026-03-14T20:43:00Z">
        <w:r w:rsidRPr="00BF1782">
          <w:t xml:space="preserve"> or</w:t>
        </w:r>
      </w:ins>
    </w:p>
    <w:p w14:paraId="2B7913B9" w14:textId="77777777" w:rsidR="0059089A" w:rsidRPr="00BF1782" w:rsidRDefault="0059089A" w:rsidP="0059089A">
      <w:pPr>
        <w:spacing w:after="240"/>
        <w:ind w:left="2160" w:hanging="720"/>
        <w:rPr>
          <w:ins w:id="2015" w:author="ERCOT" w:date="2026-03-01T22:33:00Z"/>
          <w:iCs/>
          <w:szCs w:val="20"/>
        </w:rPr>
      </w:pPr>
      <w:ins w:id="2016" w:author="ERCOT 031726" w:date="2026-03-14T20:43:00Z">
        <w:r w:rsidRPr="00BF1782">
          <w:t>(iii)</w:t>
        </w:r>
        <w:r w:rsidRPr="00BF1782">
          <w:tab/>
          <w:t xml:space="preserve">A signed and executed agreement with an option to purchase or lease one or more parcels of land sufficient to accommodate the </w:t>
        </w:r>
      </w:ins>
      <w:ins w:id="2017" w:author="ERCOT 031726" w:date="2026-03-14T20:44:00Z">
        <w:r w:rsidRPr="00BF1782">
          <w:t>ILLE</w:t>
        </w:r>
      </w:ins>
      <w:ins w:id="2018" w:author="ERCOT 031726" w:date="2026-03-14T20:43:00Z">
        <w:r w:rsidRPr="00BF1782">
          <w:t>’s planned facilities at the proposed location</w:t>
        </w:r>
      </w:ins>
      <w:ins w:id="2019" w:author="ERCOT 031726" w:date="2026-03-14T20:44:00Z">
        <w:r w:rsidRPr="00BF1782">
          <w:t>;</w:t>
        </w:r>
      </w:ins>
    </w:p>
    <w:p w14:paraId="5EF66849" w14:textId="77777777" w:rsidR="0059089A" w:rsidRPr="00BF1782" w:rsidRDefault="0059089A" w:rsidP="0059089A">
      <w:pPr>
        <w:spacing w:after="240"/>
        <w:ind w:left="1440" w:hanging="720"/>
        <w:rPr>
          <w:ins w:id="2020" w:author="ERCOT" w:date="2026-03-01T22:33:00Z"/>
          <w:iCs/>
          <w:szCs w:val="20"/>
        </w:rPr>
      </w:pPr>
      <w:ins w:id="2021" w:author="ERCOT" w:date="2026-03-01T22:33:00Z">
        <w:r w:rsidRPr="00BF1782">
          <w:rPr>
            <w:iCs/>
            <w:szCs w:val="20"/>
          </w:rPr>
          <w:t>(b)</w:t>
        </w:r>
        <w:r w:rsidRPr="00BF1782">
          <w:rPr>
            <w:iCs/>
            <w:szCs w:val="20"/>
          </w:rPr>
          <w:tab/>
          <w:t xml:space="preserve">The ILLE must disclose to the </w:t>
        </w:r>
        <w:del w:id="2022" w:author="ERCOT" w:date="2026-03-04T13:21:00Z">
          <w:r w:rsidRPr="00BF1782" w:rsidDel="00473282">
            <w:rPr>
              <w:iCs/>
              <w:szCs w:val="20"/>
            </w:rPr>
            <w:delText>i</w:delText>
          </w:r>
        </w:del>
      </w:ins>
      <w:ins w:id="2023" w:author="ERCOT" w:date="2026-03-04T13:21:00Z">
        <w:r w:rsidRPr="00BF1782">
          <w:rPr>
            <w:iCs/>
            <w:szCs w:val="20"/>
          </w:rPr>
          <w:t>I</w:t>
        </w:r>
      </w:ins>
      <w:ins w:id="2024" w:author="ERCOT" w:date="2026-03-01T22:33:00Z">
        <w:r w:rsidRPr="00BF1782">
          <w:rPr>
            <w:iCs/>
            <w:szCs w:val="20"/>
          </w:rPr>
          <w:t xml:space="preserve">nterconnecting DSP or the </w:t>
        </w:r>
        <w:del w:id="2025" w:author="ERCOT" w:date="2026-03-04T13:21:00Z">
          <w:r w:rsidRPr="00BF1782" w:rsidDel="00473282">
            <w:rPr>
              <w:iCs/>
              <w:szCs w:val="20"/>
            </w:rPr>
            <w:delText>i</w:delText>
          </w:r>
        </w:del>
      </w:ins>
      <w:ins w:id="2026" w:author="ERCOT" w:date="2026-03-04T13:21:00Z">
        <w:r w:rsidRPr="00BF1782">
          <w:rPr>
            <w:iCs/>
            <w:szCs w:val="20"/>
          </w:rPr>
          <w:t>I</w:t>
        </w:r>
      </w:ins>
      <w:ins w:id="2027" w:author="ERCOT" w:date="2026-03-01T22:33:00Z">
        <w:r w:rsidRPr="00BF1782">
          <w:rPr>
            <w:iCs/>
            <w:szCs w:val="20"/>
          </w:rPr>
          <w:t xml:space="preserve">nterconnecting TSP whether the ILLE is pursuing a substantially similar interconnection request for </w:t>
        </w:r>
        <w:r w:rsidRPr="00BF1782">
          <w:rPr>
            <w:iCs/>
            <w:szCs w:val="20"/>
          </w:rPr>
          <w:lastRenderedPageBreak/>
          <w:t>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028" w:author="ERCOT 040426" w:date="2026-04-03T01:19:00Z">
        <w:r w:rsidRPr="00BF1782">
          <w:rPr>
            <w:iCs/>
            <w:szCs w:val="20"/>
          </w:rPr>
          <w:t>.</w:t>
        </w:r>
      </w:ins>
    </w:p>
    <w:p w14:paraId="2E0BAEAF" w14:textId="77777777" w:rsidR="0059089A" w:rsidRPr="00BF1782" w:rsidRDefault="0059089A" w:rsidP="0059089A">
      <w:pPr>
        <w:spacing w:after="240"/>
        <w:ind w:left="2160" w:hanging="720"/>
        <w:rPr>
          <w:ins w:id="2029" w:author="ERCOT" w:date="2026-03-01T22:33:00Z"/>
          <w:iCs/>
          <w:szCs w:val="20"/>
        </w:rPr>
      </w:pPr>
      <w:ins w:id="2030" w:author="ERCOT" w:date="2026-03-01T22:33:00Z">
        <w:r w:rsidRPr="00BF1782">
          <w:t>(i)</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031" w:author="ERCOT" w:date="2026-03-04T13:21:00Z">
        <w:r w:rsidRPr="00BF1782">
          <w:rPr>
            <w:iCs/>
            <w:szCs w:val="20"/>
          </w:rPr>
          <w:t>I</w:t>
        </w:r>
      </w:ins>
      <w:ins w:id="2032" w:author="ERCOT" w:date="2026-03-01T22:33:00Z">
        <w:r w:rsidRPr="00BF1782">
          <w:rPr>
            <w:iCs/>
            <w:szCs w:val="20"/>
          </w:rPr>
          <w:t xml:space="preserve">nterconnecting DSP or the </w:t>
        </w:r>
      </w:ins>
      <w:ins w:id="2033" w:author="ERCOT" w:date="2026-03-04T13:21:00Z">
        <w:r w:rsidRPr="00BF1782">
          <w:rPr>
            <w:iCs/>
            <w:szCs w:val="20"/>
          </w:rPr>
          <w:t>I</w:t>
        </w:r>
      </w:ins>
      <w:ins w:id="2034" w:author="ERCOT" w:date="2026-03-01T22:33:00Z">
        <w:r w:rsidRPr="00BF1782">
          <w:rPr>
            <w:iCs/>
            <w:szCs w:val="20"/>
          </w:rPr>
          <w:t>nterconnecting TSP:</w:t>
        </w:r>
      </w:ins>
    </w:p>
    <w:p w14:paraId="11393436" w14:textId="77777777" w:rsidR="0059089A" w:rsidRPr="00BF1782" w:rsidRDefault="0059089A" w:rsidP="0059089A">
      <w:pPr>
        <w:spacing w:after="240"/>
        <w:ind w:left="2880" w:hanging="720"/>
        <w:rPr>
          <w:ins w:id="2035" w:author="ERCOT" w:date="2026-03-01T22:33:00Z"/>
          <w:iCs/>
          <w:szCs w:val="20"/>
        </w:rPr>
      </w:pPr>
      <w:ins w:id="2036" w:author="ERCOT" w:date="2026-03-01T22:33:00Z">
        <w:r w:rsidRPr="00BF1782">
          <w:rPr>
            <w:iCs/>
            <w:szCs w:val="20"/>
          </w:rPr>
          <w:t>(A)</w:t>
        </w:r>
        <w:r w:rsidRPr="00BF1782">
          <w:rPr>
            <w:iCs/>
            <w:szCs w:val="20"/>
          </w:rPr>
          <w:tab/>
        </w:r>
      </w:ins>
      <w:ins w:id="2037" w:author="ERCOT" w:date="2026-03-01T22:35:00Z">
        <w:r w:rsidRPr="00BF1782">
          <w:rPr>
            <w:iCs/>
            <w:szCs w:val="20"/>
          </w:rPr>
          <w:t>T</w:t>
        </w:r>
      </w:ins>
      <w:ins w:id="2038" w:author="ERCOT" w:date="2026-03-01T22:33:00Z">
        <w:r w:rsidRPr="00BF1782">
          <w:rPr>
            <w:iCs/>
            <w:szCs w:val="20"/>
          </w:rPr>
          <w:t xml:space="preserve">he ERCOT-assigned serial number (i.e., the Large Load interconnection number) for the substantially similar interconnection request, as applicable; </w:t>
        </w:r>
      </w:ins>
    </w:p>
    <w:p w14:paraId="5A94BDC7" w14:textId="77777777" w:rsidR="0059089A" w:rsidRPr="00BF1782" w:rsidRDefault="0059089A" w:rsidP="0059089A">
      <w:pPr>
        <w:spacing w:after="240"/>
        <w:ind w:left="2880" w:hanging="720"/>
        <w:rPr>
          <w:ins w:id="2039" w:author="ERCOT" w:date="2026-03-01T22:33:00Z"/>
          <w:iCs/>
          <w:szCs w:val="20"/>
        </w:rPr>
      </w:pPr>
      <w:ins w:id="2040" w:author="ERCOT" w:date="2026-03-01T22:33:00Z">
        <w:r w:rsidRPr="00BF1782">
          <w:rPr>
            <w:iCs/>
            <w:szCs w:val="20"/>
          </w:rPr>
          <w:t>(B)</w:t>
        </w:r>
        <w:r w:rsidRPr="00BF1782">
          <w:rPr>
            <w:iCs/>
            <w:szCs w:val="20"/>
          </w:rPr>
          <w:tab/>
        </w:r>
      </w:ins>
      <w:ins w:id="2041" w:author="ERCOT" w:date="2026-03-01T22:35:00Z">
        <w:r w:rsidRPr="00BF1782">
          <w:rPr>
            <w:iCs/>
            <w:szCs w:val="20"/>
          </w:rPr>
          <w:t>T</w:t>
        </w:r>
      </w:ins>
      <w:ins w:id="2042" w:author="ERCOT" w:date="2026-03-01T22:33:00Z">
        <w:r w:rsidRPr="00BF1782">
          <w:rPr>
            <w:iCs/>
            <w:szCs w:val="20"/>
          </w:rPr>
          <w:t xml:space="preserve">he location, including the power region and, if in the ERCOT region, the load zone, of the substantially similar interconnection request; </w:t>
        </w:r>
      </w:ins>
    </w:p>
    <w:p w14:paraId="1741640C" w14:textId="77777777" w:rsidR="0059089A" w:rsidRPr="00BF1782" w:rsidRDefault="0059089A" w:rsidP="0059089A">
      <w:pPr>
        <w:spacing w:after="240"/>
        <w:ind w:left="2880" w:hanging="720"/>
        <w:rPr>
          <w:ins w:id="2043" w:author="ERCOT" w:date="2026-03-01T22:33:00Z"/>
          <w:iCs/>
          <w:szCs w:val="20"/>
        </w:rPr>
      </w:pPr>
      <w:ins w:id="2044" w:author="ERCOT" w:date="2026-03-01T22:33:00Z">
        <w:r w:rsidRPr="00BF1782">
          <w:rPr>
            <w:iCs/>
            <w:szCs w:val="20"/>
          </w:rPr>
          <w:t>(C)</w:t>
        </w:r>
        <w:r w:rsidRPr="00BF1782">
          <w:rPr>
            <w:iCs/>
            <w:szCs w:val="20"/>
          </w:rPr>
          <w:tab/>
        </w:r>
      </w:ins>
      <w:ins w:id="2045" w:author="ERCOT" w:date="2026-03-01T22:35:00Z">
        <w:r w:rsidRPr="00BF1782">
          <w:rPr>
            <w:iCs/>
            <w:szCs w:val="20"/>
          </w:rPr>
          <w:t>T</w:t>
        </w:r>
      </w:ins>
      <w:ins w:id="2046" w:author="ERCOT" w:date="2026-03-01T22:33:00Z">
        <w:r w:rsidRPr="00BF1782">
          <w:rPr>
            <w:iCs/>
            <w:szCs w:val="20"/>
          </w:rPr>
          <w:t>he non-</w:t>
        </w:r>
        <w:proofErr w:type="gramStart"/>
        <w:r w:rsidRPr="00BF1782">
          <w:rPr>
            <w:iCs/>
            <w:szCs w:val="20"/>
          </w:rPr>
          <w:t>coincident</w:t>
        </w:r>
        <w:proofErr w:type="gramEnd"/>
        <w:r w:rsidRPr="00BF1782">
          <w:rPr>
            <w:iCs/>
            <w:szCs w:val="20"/>
          </w:rPr>
          <w:t xml:space="preserve"> peak demand of the substantially similar interconnection request;</w:t>
        </w:r>
      </w:ins>
    </w:p>
    <w:p w14:paraId="42A7D14A" w14:textId="77777777" w:rsidR="0059089A" w:rsidRPr="00BF1782" w:rsidRDefault="0059089A" w:rsidP="0059089A">
      <w:pPr>
        <w:spacing w:after="240"/>
        <w:ind w:left="2880" w:hanging="720"/>
        <w:rPr>
          <w:ins w:id="2047" w:author="ERCOT" w:date="2026-03-01T22:33:00Z"/>
          <w:iCs/>
          <w:szCs w:val="20"/>
        </w:rPr>
      </w:pPr>
      <w:ins w:id="2048" w:author="ERCOT" w:date="2026-03-01T22:33:00Z">
        <w:r w:rsidRPr="00BF1782">
          <w:rPr>
            <w:iCs/>
            <w:szCs w:val="20"/>
          </w:rPr>
          <w:t>(D)</w:t>
        </w:r>
        <w:r w:rsidRPr="00BF1782">
          <w:rPr>
            <w:iCs/>
            <w:szCs w:val="20"/>
          </w:rPr>
          <w:tab/>
        </w:r>
      </w:ins>
      <w:ins w:id="2049" w:author="ERCOT" w:date="2026-03-01T22:35:00Z">
        <w:r w:rsidRPr="00BF1782">
          <w:rPr>
            <w:iCs/>
            <w:szCs w:val="20"/>
          </w:rPr>
          <w:t>T</w:t>
        </w:r>
      </w:ins>
      <w:ins w:id="2050" w:author="ERCOT" w:date="2026-03-01T22:33:00Z">
        <w:r w:rsidRPr="00BF1782">
          <w:rPr>
            <w:iCs/>
            <w:szCs w:val="20"/>
          </w:rPr>
          <w:t xml:space="preserve">he anticipated timing of energization of the substantially similar interconnection request; and </w:t>
        </w:r>
      </w:ins>
    </w:p>
    <w:p w14:paraId="3B14CED0" w14:textId="77777777" w:rsidR="0059089A" w:rsidRPr="00BF1782" w:rsidRDefault="0059089A" w:rsidP="0059089A">
      <w:pPr>
        <w:spacing w:after="240"/>
        <w:ind w:left="2880" w:hanging="720"/>
        <w:rPr>
          <w:ins w:id="2051" w:author="ERCOT" w:date="2026-03-01T22:33:00Z"/>
          <w:iCs/>
          <w:szCs w:val="20"/>
        </w:rPr>
      </w:pPr>
      <w:ins w:id="2052" w:author="ERCOT" w:date="2026-03-01T22:33:00Z">
        <w:r w:rsidRPr="00BF1782">
          <w:rPr>
            <w:iCs/>
            <w:szCs w:val="20"/>
          </w:rPr>
          <w:t>(E)</w:t>
        </w:r>
        <w:r w:rsidRPr="00BF1782">
          <w:rPr>
            <w:iCs/>
            <w:szCs w:val="20"/>
          </w:rPr>
          <w:tab/>
        </w:r>
      </w:ins>
      <w:ins w:id="2053" w:author="ERCOT" w:date="2026-03-01T22:35:00Z">
        <w:r w:rsidRPr="00BF1782">
          <w:rPr>
            <w:iCs/>
            <w:szCs w:val="20"/>
          </w:rPr>
          <w:t>T</w:t>
        </w:r>
      </w:ins>
      <w:ins w:id="2054" w:author="ERCOT" w:date="2026-03-01T22:33:00Z">
        <w:r w:rsidRPr="00BF1782">
          <w:rPr>
            <w:iCs/>
            <w:szCs w:val="20"/>
          </w:rPr>
          <w:t xml:space="preserve">he </w:t>
        </w:r>
      </w:ins>
      <w:ins w:id="2055" w:author="ERCOT" w:date="2026-03-04T13:21:00Z">
        <w:r w:rsidRPr="00BF1782">
          <w:rPr>
            <w:iCs/>
            <w:szCs w:val="20"/>
          </w:rPr>
          <w:t>I</w:t>
        </w:r>
      </w:ins>
      <w:ins w:id="2056" w:author="ERCOT" w:date="2026-03-01T22:33:00Z">
        <w:r w:rsidRPr="00BF1782">
          <w:rPr>
            <w:iCs/>
            <w:szCs w:val="20"/>
          </w:rPr>
          <w:t xml:space="preserve">nterconnecting DSP and, if different from the </w:t>
        </w:r>
      </w:ins>
      <w:ins w:id="2057" w:author="ERCOT" w:date="2026-03-04T13:22:00Z">
        <w:r w:rsidRPr="00BF1782">
          <w:rPr>
            <w:iCs/>
            <w:szCs w:val="20"/>
          </w:rPr>
          <w:t>I</w:t>
        </w:r>
      </w:ins>
      <w:ins w:id="2058" w:author="ERCOT" w:date="2026-03-01T22:33:00Z">
        <w:r w:rsidRPr="00BF1782">
          <w:rPr>
            <w:iCs/>
            <w:szCs w:val="20"/>
          </w:rPr>
          <w:t xml:space="preserve">nterconnecting DSP, the </w:t>
        </w:r>
        <w:del w:id="2059" w:author="ERCOT" w:date="2026-03-04T13:22:00Z">
          <w:r w:rsidRPr="00BF1782" w:rsidDel="00473282">
            <w:rPr>
              <w:iCs/>
              <w:szCs w:val="20"/>
            </w:rPr>
            <w:delText>i</w:delText>
          </w:r>
        </w:del>
      </w:ins>
      <w:ins w:id="2060" w:author="ERCOT" w:date="2026-03-04T13:22:00Z">
        <w:r w:rsidRPr="00BF1782">
          <w:rPr>
            <w:iCs/>
            <w:szCs w:val="20"/>
          </w:rPr>
          <w:t>I</w:t>
        </w:r>
      </w:ins>
      <w:ins w:id="2061"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284ECD9E" w14:textId="77777777" w:rsidR="0059089A" w:rsidRPr="00BF1782" w:rsidRDefault="0059089A" w:rsidP="0059089A">
      <w:pPr>
        <w:spacing w:after="240"/>
        <w:ind w:left="2160" w:hanging="720"/>
        <w:rPr>
          <w:ins w:id="2062" w:author="ERCOT" w:date="2026-03-01T22:33:00Z"/>
          <w:iCs/>
          <w:szCs w:val="20"/>
        </w:rPr>
      </w:pPr>
      <w:ins w:id="2063" w:author="ERCOT" w:date="2026-03-01T22:33:00Z">
        <w:r w:rsidRPr="00BF1782">
          <w:rPr>
            <w:iCs/>
            <w:szCs w:val="20"/>
          </w:rPr>
          <w:t>(ii)</w:t>
        </w:r>
        <w:r w:rsidRPr="00BF1782">
          <w:rPr>
            <w:iCs/>
            <w:szCs w:val="20"/>
          </w:rPr>
          <w:tab/>
          <w:t xml:space="preserve">An ILLE that discloses a substantially similar interconnection request under this subsection may anonymize competitively sensitive information in its disclosure to the </w:t>
        </w:r>
      </w:ins>
      <w:ins w:id="2064" w:author="ERCOT" w:date="2026-03-04T13:22:00Z">
        <w:r w:rsidRPr="00BF1782">
          <w:rPr>
            <w:iCs/>
            <w:szCs w:val="20"/>
          </w:rPr>
          <w:t>I</w:t>
        </w:r>
      </w:ins>
      <w:ins w:id="2065" w:author="ERCOT" w:date="2026-03-01T22:33:00Z">
        <w:r w:rsidRPr="00BF1782">
          <w:rPr>
            <w:iCs/>
            <w:szCs w:val="20"/>
          </w:rPr>
          <w:t xml:space="preserve">nterconnecting DSP or the </w:t>
        </w:r>
      </w:ins>
      <w:ins w:id="2066" w:author="ERCOT" w:date="2026-03-04T13:22:00Z">
        <w:r w:rsidRPr="00BF1782">
          <w:rPr>
            <w:iCs/>
            <w:szCs w:val="20"/>
          </w:rPr>
          <w:t>I</w:t>
        </w:r>
      </w:ins>
      <w:ins w:id="2067" w:author="ERCOT" w:date="2026-03-01T22:33:00Z">
        <w:r w:rsidRPr="00BF1782">
          <w:rPr>
            <w:iCs/>
            <w:szCs w:val="20"/>
          </w:rPr>
          <w:t>nterconnecting TSP.</w:t>
        </w:r>
      </w:ins>
    </w:p>
    <w:p w14:paraId="7232E7E2" w14:textId="77777777" w:rsidR="0059089A" w:rsidRPr="00BF1782" w:rsidRDefault="0059089A" w:rsidP="0059089A">
      <w:pPr>
        <w:spacing w:after="240"/>
        <w:ind w:left="2160" w:hanging="720"/>
        <w:rPr>
          <w:ins w:id="2068" w:author="ERCOT" w:date="2026-03-01T22:33:00Z"/>
          <w:iCs/>
          <w:szCs w:val="20"/>
        </w:rPr>
      </w:pPr>
      <w:ins w:id="2069" w:author="ERCOT" w:date="2026-03-01T22:33:00Z">
        <w:r w:rsidRPr="00BF1782">
          <w:rPr>
            <w:iCs/>
            <w:szCs w:val="20"/>
          </w:rPr>
          <w:t xml:space="preserve">(iii) </w:t>
        </w:r>
        <w:r w:rsidRPr="00BF1782">
          <w:rPr>
            <w:iCs/>
            <w:szCs w:val="20"/>
          </w:rPr>
          <w:tab/>
          <w:t xml:space="preserve">An </w:t>
        </w:r>
      </w:ins>
      <w:ins w:id="2070" w:author="ERCOT" w:date="2026-03-04T13:22:00Z">
        <w:r w:rsidRPr="00BF1782">
          <w:rPr>
            <w:iCs/>
            <w:szCs w:val="20"/>
          </w:rPr>
          <w:t>I</w:t>
        </w:r>
      </w:ins>
      <w:ins w:id="2071" w:author="ERCOT" w:date="2026-03-01T22:33:00Z">
        <w:r w:rsidRPr="00BF1782">
          <w:rPr>
            <w:iCs/>
            <w:szCs w:val="20"/>
          </w:rPr>
          <w:t xml:space="preserve">nterconnecting DSP and an </w:t>
        </w:r>
      </w:ins>
      <w:ins w:id="2072" w:author="ERCOT" w:date="2026-03-04T13:22:00Z">
        <w:r w:rsidRPr="00BF1782">
          <w:rPr>
            <w:iCs/>
            <w:szCs w:val="20"/>
          </w:rPr>
          <w:t>I</w:t>
        </w:r>
      </w:ins>
      <w:ins w:id="2073" w:author="ERCOT" w:date="2026-03-01T22:33:00Z">
        <w:r w:rsidRPr="00BF1782">
          <w:rPr>
            <w:iCs/>
            <w:szCs w:val="20"/>
          </w:rPr>
          <w:t xml:space="preserve">nterconnecting TSP must not sell, share, or disclose information submitted to the </w:t>
        </w:r>
      </w:ins>
      <w:ins w:id="2074" w:author="ERCOT" w:date="2026-03-04T13:22:00Z">
        <w:r w:rsidRPr="00BF1782">
          <w:rPr>
            <w:iCs/>
            <w:szCs w:val="20"/>
          </w:rPr>
          <w:t>I</w:t>
        </w:r>
      </w:ins>
      <w:ins w:id="2075" w:author="ERCOT" w:date="2026-03-01T22:33:00Z">
        <w:r w:rsidRPr="00BF1782">
          <w:rPr>
            <w:iCs/>
            <w:szCs w:val="20"/>
          </w:rPr>
          <w:t xml:space="preserve">nterconnecting DSP or the </w:t>
        </w:r>
      </w:ins>
      <w:ins w:id="2076" w:author="ERCOT" w:date="2026-03-04T13:22:00Z">
        <w:r w:rsidRPr="00BF1782">
          <w:rPr>
            <w:iCs/>
            <w:szCs w:val="20"/>
          </w:rPr>
          <w:t>I</w:t>
        </w:r>
      </w:ins>
      <w:ins w:id="2077" w:author="ERCOT" w:date="2026-03-01T22:33:00Z">
        <w:r w:rsidRPr="00BF1782">
          <w:rPr>
            <w:iCs/>
            <w:szCs w:val="20"/>
          </w:rPr>
          <w:t>nterconnecting TSP under this subsection other than a disclosure to the Public Utility Commission of Texas (PUCT) or ERCOT.</w:t>
        </w:r>
      </w:ins>
    </w:p>
    <w:p w14:paraId="25F6BFDD" w14:textId="77777777" w:rsidR="0059089A" w:rsidRPr="00BF1782" w:rsidRDefault="0059089A" w:rsidP="0059089A">
      <w:pPr>
        <w:spacing w:after="240"/>
        <w:ind w:left="2160" w:hanging="720"/>
        <w:rPr>
          <w:ins w:id="2078" w:author="ERCOT" w:date="2026-03-01T22:33:00Z"/>
          <w:iCs/>
          <w:szCs w:val="20"/>
        </w:rPr>
      </w:pPr>
      <w:ins w:id="2079" w:author="ERCOT" w:date="2026-03-01T22:33:00Z">
        <w:r w:rsidRPr="00BF1782">
          <w:rPr>
            <w:iCs/>
            <w:szCs w:val="20"/>
          </w:rPr>
          <w:t>(iv)</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2080" w:author="ERCOT" w:date="2026-03-04T23:19:00Z">
        <w:r w:rsidRPr="00BF1782">
          <w:rPr>
            <w:iCs/>
            <w:szCs w:val="20"/>
          </w:rPr>
          <w:t>P</w:t>
        </w:r>
      </w:ins>
      <w:ins w:id="2081" w:author="ERCOT" w:date="2026-03-01T22:33:00Z">
        <w:r w:rsidRPr="00BF1782">
          <w:rPr>
            <w:iCs/>
            <w:szCs w:val="20"/>
          </w:rPr>
          <w:t>rotocols.</w:t>
        </w:r>
      </w:ins>
    </w:p>
    <w:p w14:paraId="062B5762" w14:textId="77777777" w:rsidR="0059089A" w:rsidRPr="00BF1782" w:rsidRDefault="0059089A" w:rsidP="0059089A">
      <w:pPr>
        <w:spacing w:after="240"/>
        <w:ind w:left="1440" w:hanging="720"/>
        <w:rPr>
          <w:ins w:id="2082" w:author="ERCOT" w:date="2026-03-01T22:33:00Z"/>
          <w:iCs/>
          <w:szCs w:val="20"/>
        </w:rPr>
      </w:pPr>
      <w:ins w:id="2083" w:author="ERCOT" w:date="2026-03-01T22:33:00Z">
        <w:r w:rsidRPr="00BF1782">
          <w:rPr>
            <w:iCs/>
            <w:szCs w:val="20"/>
          </w:rPr>
          <w:t>(c)</w:t>
        </w:r>
        <w:r w:rsidRPr="00BF1782">
          <w:rPr>
            <w:iCs/>
            <w:szCs w:val="20"/>
          </w:rPr>
          <w:tab/>
          <w:t xml:space="preserve">The ILLE must submit to the </w:t>
        </w:r>
      </w:ins>
      <w:ins w:id="2084" w:author="ERCOT" w:date="2026-03-04T13:23:00Z">
        <w:r w:rsidRPr="00BF1782">
          <w:rPr>
            <w:iCs/>
            <w:szCs w:val="20"/>
          </w:rPr>
          <w:t>I</w:t>
        </w:r>
      </w:ins>
      <w:ins w:id="2085" w:author="ERCOT" w:date="2026-03-01T22:33:00Z">
        <w:r w:rsidRPr="00BF1782">
          <w:rPr>
            <w:iCs/>
            <w:szCs w:val="20"/>
          </w:rPr>
          <w:t xml:space="preserve">nterconnecting DSP or the </w:t>
        </w:r>
      </w:ins>
      <w:ins w:id="2086" w:author="ERCOT" w:date="2026-03-04T13:23:00Z">
        <w:r w:rsidRPr="00BF1782">
          <w:rPr>
            <w:iCs/>
            <w:szCs w:val="20"/>
          </w:rPr>
          <w:t>I</w:t>
        </w:r>
      </w:ins>
      <w:ins w:id="2087" w:author="ERCOT" w:date="2026-03-01T22:33:00Z">
        <w:r w:rsidRPr="00BF1782">
          <w:rPr>
            <w:iCs/>
            <w:szCs w:val="20"/>
          </w:rPr>
          <w:t xml:space="preserve">nterconnecting TSP the ILLE’s plans, expected timing, and progress for site-related studies and </w:t>
        </w:r>
        <w:r w:rsidRPr="00BF1782">
          <w:rPr>
            <w:iCs/>
            <w:szCs w:val="20"/>
          </w:rPr>
          <w:lastRenderedPageBreak/>
          <w:t xml:space="preserve">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088" w:author="ERCOT" w:date="2026-03-04T13:23:00Z">
        <w:r w:rsidRPr="00BF1782">
          <w:rPr>
            <w:iCs/>
            <w:szCs w:val="20"/>
          </w:rPr>
          <w:t>I</w:t>
        </w:r>
      </w:ins>
      <w:ins w:id="2089" w:author="ERCOT" w:date="2026-03-01T22:33:00Z">
        <w:r w:rsidRPr="00BF1782">
          <w:rPr>
            <w:iCs/>
            <w:szCs w:val="20"/>
          </w:rPr>
          <w:t xml:space="preserve">nterconnecting DSP or the </w:t>
        </w:r>
      </w:ins>
      <w:ins w:id="2090" w:author="ERCOT" w:date="2026-03-04T13:23:00Z">
        <w:r w:rsidRPr="00BF1782">
          <w:rPr>
            <w:iCs/>
            <w:szCs w:val="20"/>
          </w:rPr>
          <w:t>I</w:t>
        </w:r>
      </w:ins>
      <w:ins w:id="2091" w:author="ERCOT" w:date="2026-03-01T22:33:00Z">
        <w:r w:rsidRPr="00BF1782">
          <w:rPr>
            <w:iCs/>
            <w:szCs w:val="20"/>
          </w:rPr>
          <w:t>nterconnecting TSP when requested, but no more frequently than quarterly;</w:t>
        </w:r>
      </w:ins>
    </w:p>
    <w:p w14:paraId="47C3F2C3" w14:textId="77777777" w:rsidR="0059089A" w:rsidRPr="00BF1782" w:rsidRDefault="0059089A" w:rsidP="0059089A">
      <w:pPr>
        <w:spacing w:after="240"/>
        <w:ind w:left="1440" w:hanging="720"/>
        <w:rPr>
          <w:ins w:id="2092" w:author="ERCOT" w:date="2026-03-01T22:33:00Z"/>
          <w:iCs/>
          <w:szCs w:val="20"/>
        </w:rPr>
      </w:pPr>
      <w:ins w:id="2093" w:author="ERCOT" w:date="2026-03-01T22:33:00Z">
        <w:r w:rsidRPr="00BF1782">
          <w:rPr>
            <w:iCs/>
            <w:szCs w:val="20"/>
          </w:rPr>
          <w:t>(</w:t>
        </w:r>
      </w:ins>
      <w:ins w:id="2094" w:author="ERCOT" w:date="2026-03-03T22:12:00Z">
        <w:r w:rsidRPr="00BF1782">
          <w:rPr>
            <w:iCs/>
            <w:szCs w:val="20"/>
          </w:rPr>
          <w:t>d</w:t>
        </w:r>
      </w:ins>
      <w:ins w:id="2095" w:author="ERCOT" w:date="2026-03-01T22:33:00Z">
        <w:r w:rsidRPr="00BF1782">
          <w:rPr>
            <w:iCs/>
            <w:szCs w:val="20"/>
          </w:rPr>
          <w:t>)</w:t>
        </w:r>
        <w:r w:rsidRPr="00BF1782">
          <w:rPr>
            <w:iCs/>
            <w:szCs w:val="20"/>
          </w:rPr>
          <w:tab/>
          <w:t xml:space="preserve">The ILLE must submit to the </w:t>
        </w:r>
      </w:ins>
      <w:ins w:id="2096" w:author="ERCOT" w:date="2026-03-04T13:23:00Z">
        <w:r w:rsidRPr="00BF1782">
          <w:rPr>
            <w:iCs/>
            <w:szCs w:val="20"/>
          </w:rPr>
          <w:t>I</w:t>
        </w:r>
      </w:ins>
      <w:ins w:id="2097" w:author="ERCOT" w:date="2026-03-01T22:33:00Z">
        <w:r w:rsidRPr="00BF1782">
          <w:rPr>
            <w:iCs/>
            <w:szCs w:val="20"/>
          </w:rPr>
          <w:t xml:space="preserve">nterconnecting DSP or the </w:t>
        </w:r>
      </w:ins>
      <w:ins w:id="2098" w:author="ERCOT" w:date="2026-03-04T13:23:00Z">
        <w:r w:rsidRPr="00BF1782">
          <w:rPr>
            <w:iCs/>
            <w:szCs w:val="20"/>
          </w:rPr>
          <w:t>I</w:t>
        </w:r>
      </w:ins>
      <w:ins w:id="2099"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2100" w:author="ERCOT" w:date="2026-03-04T13:23:00Z">
        <w:r w:rsidRPr="00BF1782">
          <w:rPr>
            <w:iCs/>
            <w:szCs w:val="20"/>
          </w:rPr>
          <w:t>I</w:t>
        </w:r>
      </w:ins>
      <w:ins w:id="2101" w:author="ERCOT" w:date="2026-03-01T22:33:00Z">
        <w:r w:rsidRPr="00BF1782">
          <w:rPr>
            <w:iCs/>
            <w:szCs w:val="20"/>
          </w:rPr>
          <w:t xml:space="preserve">nterconnecting DSP or the </w:t>
        </w:r>
      </w:ins>
      <w:ins w:id="2102" w:author="ERCOT" w:date="2026-03-04T13:23:00Z">
        <w:r w:rsidRPr="00BF1782">
          <w:rPr>
            <w:iCs/>
            <w:szCs w:val="20"/>
          </w:rPr>
          <w:t>I</w:t>
        </w:r>
      </w:ins>
      <w:ins w:id="2103" w:author="ERCOT" w:date="2026-03-01T22:33:00Z">
        <w:r w:rsidRPr="00BF1782">
          <w:rPr>
            <w:iCs/>
            <w:szCs w:val="20"/>
          </w:rPr>
          <w:t>nterconnecting TSP when requested, but no more frequently than quarterly;</w:t>
        </w:r>
      </w:ins>
    </w:p>
    <w:p w14:paraId="43450A77" w14:textId="77777777" w:rsidR="0059089A" w:rsidRPr="00BF1782" w:rsidRDefault="0059089A" w:rsidP="0059089A">
      <w:pPr>
        <w:spacing w:after="240"/>
        <w:ind w:left="1440" w:hanging="720"/>
        <w:rPr>
          <w:ins w:id="2104" w:author="ERCOT" w:date="2026-03-01T22:33:00Z"/>
          <w:iCs/>
          <w:szCs w:val="20"/>
        </w:rPr>
      </w:pPr>
      <w:ins w:id="2105" w:author="ERCOT" w:date="2026-03-01T22:33:00Z">
        <w:r w:rsidRPr="00BF1782">
          <w:rPr>
            <w:iCs/>
            <w:szCs w:val="20"/>
          </w:rPr>
          <w:t>(</w:t>
        </w:r>
      </w:ins>
      <w:ins w:id="2106" w:author="ERCOT" w:date="2026-03-03T22:12:00Z">
        <w:r w:rsidRPr="00BF1782">
          <w:rPr>
            <w:iCs/>
            <w:szCs w:val="20"/>
          </w:rPr>
          <w:t>e</w:t>
        </w:r>
      </w:ins>
      <w:ins w:id="2107" w:author="ERCOT" w:date="2026-03-01T22:33:00Z">
        <w:r w:rsidRPr="00BF1782">
          <w:rPr>
            <w:iCs/>
            <w:szCs w:val="20"/>
          </w:rPr>
          <w:t>)</w:t>
        </w:r>
        <w:r w:rsidRPr="00BF1782">
          <w:rPr>
            <w:iCs/>
            <w:szCs w:val="20"/>
          </w:rPr>
          <w:tab/>
          <w:t xml:space="preserve">The ILLE must disclose to the </w:t>
        </w:r>
      </w:ins>
      <w:ins w:id="2108" w:author="ERCOT" w:date="2026-03-04T13:24:00Z">
        <w:r w:rsidRPr="00BF1782">
          <w:rPr>
            <w:iCs/>
            <w:szCs w:val="20"/>
          </w:rPr>
          <w:t>I</w:t>
        </w:r>
      </w:ins>
      <w:ins w:id="2109" w:author="ERCOT" w:date="2026-03-01T22:33:00Z">
        <w:r w:rsidRPr="00BF1782">
          <w:rPr>
            <w:iCs/>
            <w:szCs w:val="20"/>
          </w:rPr>
          <w:t xml:space="preserve">nterconnecting DSP or the </w:t>
        </w:r>
      </w:ins>
      <w:ins w:id="2110" w:author="ERCOT" w:date="2026-03-04T13:24:00Z">
        <w:r w:rsidRPr="00BF1782">
          <w:rPr>
            <w:iCs/>
            <w:szCs w:val="20"/>
          </w:rPr>
          <w:t>I</w:t>
        </w:r>
      </w:ins>
      <w:ins w:id="2111"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p>
    <w:p w14:paraId="4AAF5916" w14:textId="77777777" w:rsidR="0059089A" w:rsidRPr="00BF1782" w:rsidRDefault="0059089A" w:rsidP="0059089A">
      <w:pPr>
        <w:spacing w:after="240"/>
        <w:ind w:left="1440" w:hanging="720"/>
        <w:rPr>
          <w:ins w:id="2112" w:author="ERCOT" w:date="2026-03-01T22:33:00Z"/>
          <w:iCs/>
          <w:szCs w:val="20"/>
        </w:rPr>
      </w:pPr>
      <w:ins w:id="2113" w:author="ERCOT" w:date="2026-03-01T22:33:00Z">
        <w:r w:rsidRPr="00BF1782">
          <w:rPr>
            <w:iCs/>
            <w:szCs w:val="20"/>
          </w:rPr>
          <w:t>(</w:t>
        </w:r>
      </w:ins>
      <w:ins w:id="2114" w:author="ERCOT" w:date="2026-03-03T22:12:00Z">
        <w:r w:rsidRPr="00BF1782">
          <w:rPr>
            <w:iCs/>
            <w:szCs w:val="20"/>
          </w:rPr>
          <w:t>f</w:t>
        </w:r>
      </w:ins>
      <w:ins w:id="2115" w:author="ERCOT" w:date="2026-03-01T22:33:00Z">
        <w:r w:rsidRPr="00BF1782">
          <w:rPr>
            <w:iCs/>
            <w:szCs w:val="20"/>
          </w:rPr>
          <w:t>)</w:t>
        </w:r>
        <w:r w:rsidRPr="00BF1782">
          <w:rPr>
            <w:iCs/>
            <w:szCs w:val="20"/>
          </w:rPr>
          <w:tab/>
          <w:t xml:space="preserve">The ILLE must disclose to the </w:t>
        </w:r>
      </w:ins>
      <w:ins w:id="2116" w:author="ERCOT" w:date="2026-03-04T13:24:00Z">
        <w:r w:rsidRPr="00BF1782">
          <w:rPr>
            <w:iCs/>
            <w:szCs w:val="20"/>
          </w:rPr>
          <w:t>I</w:t>
        </w:r>
      </w:ins>
      <w:ins w:id="2117" w:author="ERCOT" w:date="2026-03-01T22:33:00Z">
        <w:r w:rsidRPr="00BF1782">
          <w:rPr>
            <w:iCs/>
            <w:szCs w:val="20"/>
          </w:rPr>
          <w:t xml:space="preserve">nterconnecting DSP or the </w:t>
        </w:r>
      </w:ins>
      <w:ins w:id="2118" w:author="ERCOT" w:date="2026-03-04T13:24:00Z">
        <w:r w:rsidRPr="00BF1782">
          <w:rPr>
            <w:iCs/>
            <w:szCs w:val="20"/>
          </w:rPr>
          <w:t>I</w:t>
        </w:r>
      </w:ins>
      <w:ins w:id="2119"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43F98360" w14:textId="77777777" w:rsidR="0059089A" w:rsidRPr="00BF1782" w:rsidRDefault="0059089A" w:rsidP="0059089A">
      <w:pPr>
        <w:spacing w:after="240"/>
        <w:ind w:left="2160" w:hanging="720"/>
        <w:rPr>
          <w:ins w:id="2120" w:author="ERCOT" w:date="2026-03-01T22:33:00Z"/>
          <w:iCs/>
          <w:szCs w:val="20"/>
        </w:rPr>
      </w:pPr>
      <w:ins w:id="2121" w:author="ERCOT" w:date="2026-03-01T22:33:00Z">
        <w:r w:rsidRPr="00BF1782">
          <w:t>(i)</w:t>
        </w:r>
        <w:r w:rsidRPr="00BF1782">
          <w:tab/>
        </w:r>
      </w:ins>
      <w:ins w:id="2122" w:author="ERCOT" w:date="2026-03-04T23:19:00Z">
        <w:r w:rsidRPr="00BF1782">
          <w:rPr>
            <w:iCs/>
            <w:szCs w:val="20"/>
          </w:rPr>
          <w:t>T</w:t>
        </w:r>
      </w:ins>
      <w:ins w:id="2123" w:author="ERCOT" w:date="2026-03-01T22:33:00Z">
        <w:r w:rsidRPr="00BF1782">
          <w:rPr>
            <w:iCs/>
            <w:szCs w:val="20"/>
          </w:rPr>
          <w:t>he number of backup generating units;</w:t>
        </w:r>
      </w:ins>
    </w:p>
    <w:p w14:paraId="5631C04E" w14:textId="77777777" w:rsidR="0059089A" w:rsidRPr="00BF1782" w:rsidRDefault="0059089A" w:rsidP="0059089A">
      <w:pPr>
        <w:spacing w:after="240"/>
        <w:ind w:left="2160" w:hanging="720"/>
        <w:rPr>
          <w:ins w:id="2124" w:author="ERCOT" w:date="2026-03-01T22:33:00Z"/>
          <w:iCs/>
          <w:szCs w:val="20"/>
        </w:rPr>
      </w:pPr>
      <w:ins w:id="2125" w:author="ERCOT" w:date="2026-03-01T22:33:00Z">
        <w:r w:rsidRPr="00BF1782">
          <w:rPr>
            <w:iCs/>
            <w:szCs w:val="20"/>
          </w:rPr>
          <w:t>(ii)</w:t>
        </w:r>
        <w:r w:rsidRPr="00BF1782">
          <w:rPr>
            <w:iCs/>
            <w:szCs w:val="20"/>
          </w:rPr>
          <w:tab/>
        </w:r>
      </w:ins>
      <w:ins w:id="2126" w:author="ERCOT" w:date="2026-03-04T23:20:00Z">
        <w:r w:rsidRPr="00BF1782">
          <w:rPr>
            <w:iCs/>
            <w:szCs w:val="20"/>
          </w:rPr>
          <w:t>T</w:t>
        </w:r>
      </w:ins>
      <w:ins w:id="2127" w:author="ERCOT" w:date="2026-03-01T22:33:00Z">
        <w:r w:rsidRPr="00BF1782">
          <w:rPr>
            <w:iCs/>
            <w:szCs w:val="20"/>
          </w:rPr>
          <w:t>he nameplate capacity of each of the backup generating facilities;</w:t>
        </w:r>
      </w:ins>
    </w:p>
    <w:p w14:paraId="4DAB66A6" w14:textId="77777777" w:rsidR="0059089A" w:rsidRPr="00BF1782" w:rsidRDefault="0059089A" w:rsidP="0059089A">
      <w:pPr>
        <w:spacing w:after="240"/>
        <w:ind w:left="2160" w:hanging="720"/>
        <w:rPr>
          <w:ins w:id="2128" w:author="ERCOT" w:date="2026-03-01T22:33:00Z"/>
          <w:iCs/>
          <w:szCs w:val="20"/>
        </w:rPr>
      </w:pPr>
      <w:ins w:id="2129" w:author="ERCOT" w:date="2026-03-01T22:33:00Z">
        <w:r w:rsidRPr="00BF1782">
          <w:rPr>
            <w:iCs/>
            <w:szCs w:val="20"/>
          </w:rPr>
          <w:t>(iii)</w:t>
        </w:r>
        <w:r w:rsidRPr="00BF1782">
          <w:rPr>
            <w:iCs/>
            <w:szCs w:val="20"/>
          </w:rPr>
          <w:tab/>
        </w:r>
      </w:ins>
      <w:ins w:id="2130" w:author="ERCOT" w:date="2026-03-04T23:20:00Z">
        <w:r w:rsidRPr="00BF1782">
          <w:rPr>
            <w:iCs/>
            <w:szCs w:val="20"/>
          </w:rPr>
          <w:t>T</w:t>
        </w:r>
      </w:ins>
      <w:ins w:id="2131"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438DC0E0" w14:textId="77777777" w:rsidR="0059089A" w:rsidRPr="00BF1782" w:rsidRDefault="0059089A" w:rsidP="0059089A">
      <w:pPr>
        <w:spacing w:after="240"/>
        <w:ind w:left="2160" w:hanging="720"/>
        <w:rPr>
          <w:ins w:id="2132" w:author="ERCOT" w:date="2026-03-01T22:33:00Z"/>
          <w:iCs/>
          <w:szCs w:val="20"/>
        </w:rPr>
      </w:pPr>
      <w:ins w:id="2133" w:author="ERCOT" w:date="2026-03-01T22:33:00Z">
        <w:r w:rsidRPr="00BF1782">
          <w:rPr>
            <w:iCs/>
            <w:szCs w:val="20"/>
          </w:rPr>
          <w:t>(iv)</w:t>
        </w:r>
        <w:r w:rsidRPr="00BF1782">
          <w:rPr>
            <w:iCs/>
            <w:szCs w:val="20"/>
          </w:rPr>
          <w:tab/>
        </w:r>
      </w:ins>
      <w:ins w:id="2134" w:author="ERCOT" w:date="2026-03-04T23:20:00Z">
        <w:r w:rsidRPr="00BF1782">
          <w:rPr>
            <w:iCs/>
            <w:szCs w:val="20"/>
          </w:rPr>
          <w:t>H</w:t>
        </w:r>
      </w:ins>
      <w:ins w:id="2135" w:author="ERCOT" w:date="2026-03-01T22:33:00Z">
        <w:r w:rsidRPr="00BF1782">
          <w:rPr>
            <w:iCs/>
            <w:szCs w:val="20"/>
          </w:rPr>
          <w:t>ow quickly each of the backup generating facilities can reach their full capacity to serve the load;</w:t>
        </w:r>
      </w:ins>
    </w:p>
    <w:p w14:paraId="302D31A9" w14:textId="77777777" w:rsidR="0059089A" w:rsidRPr="00BF1782" w:rsidRDefault="0059089A" w:rsidP="0059089A">
      <w:pPr>
        <w:spacing w:after="240"/>
        <w:ind w:left="1440" w:hanging="720"/>
        <w:rPr>
          <w:ins w:id="2136" w:author="ERCOT" w:date="2026-03-01T22:33:00Z"/>
          <w:iCs/>
          <w:szCs w:val="20"/>
        </w:rPr>
      </w:pPr>
      <w:ins w:id="2137" w:author="ERCOT" w:date="2026-03-01T22:33:00Z">
        <w:r w:rsidRPr="00BF1782">
          <w:rPr>
            <w:iCs/>
            <w:szCs w:val="20"/>
          </w:rPr>
          <w:t>(</w:t>
        </w:r>
      </w:ins>
      <w:ins w:id="2138" w:author="ERCOT" w:date="2026-03-03T22:12:00Z">
        <w:r w:rsidRPr="00BF1782">
          <w:rPr>
            <w:iCs/>
            <w:szCs w:val="20"/>
          </w:rPr>
          <w:t>g</w:t>
        </w:r>
      </w:ins>
      <w:ins w:id="2139"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p>
    <w:p w14:paraId="50D6E388" w14:textId="77777777" w:rsidR="0059089A" w:rsidRPr="00BF1782" w:rsidRDefault="0059089A" w:rsidP="0059089A">
      <w:pPr>
        <w:spacing w:after="240"/>
        <w:ind w:left="1440" w:hanging="720"/>
        <w:rPr>
          <w:ins w:id="2140" w:author="ERCOT" w:date="2026-03-01T22:33:00Z"/>
          <w:iCs/>
          <w:szCs w:val="20"/>
        </w:rPr>
      </w:pPr>
      <w:ins w:id="2141" w:author="ERCOT" w:date="2026-03-01T22:33:00Z">
        <w:r w:rsidRPr="00BF1782">
          <w:rPr>
            <w:iCs/>
            <w:szCs w:val="20"/>
          </w:rPr>
          <w:t>(</w:t>
        </w:r>
      </w:ins>
      <w:ins w:id="2142" w:author="ERCOT" w:date="2026-03-03T22:12:00Z">
        <w:r w:rsidRPr="00BF1782">
          <w:rPr>
            <w:iCs/>
            <w:szCs w:val="20"/>
          </w:rPr>
          <w:t>h</w:t>
        </w:r>
      </w:ins>
      <w:ins w:id="2143" w:author="ERCOT" w:date="2026-03-01T22:33:00Z">
        <w:r w:rsidRPr="00BF1782">
          <w:rPr>
            <w:iCs/>
            <w:szCs w:val="20"/>
          </w:rPr>
          <w:t>)</w:t>
        </w:r>
        <w:r w:rsidRPr="00BF1782">
          <w:rPr>
            <w:iCs/>
            <w:szCs w:val="20"/>
          </w:rPr>
          <w:tab/>
          <w:t xml:space="preserve">The ILLE must disclose whether it can be modeled as a </w:t>
        </w:r>
      </w:ins>
      <w:ins w:id="2144" w:author="ERCOT" w:date="2026-03-04T23:20:00Z">
        <w:r w:rsidRPr="00BF1782">
          <w:rPr>
            <w:iCs/>
            <w:szCs w:val="20"/>
          </w:rPr>
          <w:t>C</w:t>
        </w:r>
      </w:ins>
      <w:ins w:id="2145" w:author="ERCOT" w:date="2026-03-01T22:33:00Z">
        <w:r w:rsidRPr="00BF1782">
          <w:rPr>
            <w:iCs/>
            <w:szCs w:val="20"/>
          </w:rPr>
          <w:t xml:space="preserve">ontrollable </w:t>
        </w:r>
      </w:ins>
      <w:ins w:id="2146" w:author="ERCOT" w:date="2026-03-04T23:20:00Z">
        <w:r w:rsidRPr="00BF1782">
          <w:rPr>
            <w:iCs/>
            <w:szCs w:val="20"/>
          </w:rPr>
          <w:t>L</w:t>
        </w:r>
      </w:ins>
      <w:ins w:id="2147" w:author="ERCOT" w:date="2026-03-01T22:33:00Z">
        <w:r w:rsidRPr="00BF1782">
          <w:rPr>
            <w:iCs/>
            <w:szCs w:val="20"/>
          </w:rPr>
          <w:t xml:space="preserve">oad </w:t>
        </w:r>
      </w:ins>
      <w:ins w:id="2148" w:author="ERCOT" w:date="2026-03-04T23:20:00Z">
        <w:r w:rsidRPr="00BF1782">
          <w:rPr>
            <w:iCs/>
            <w:szCs w:val="20"/>
          </w:rPr>
          <w:t>R</w:t>
        </w:r>
      </w:ins>
      <w:ins w:id="2149" w:author="ERCOT" w:date="2026-03-01T22:33:00Z">
        <w:r w:rsidRPr="00BF1782">
          <w:rPr>
            <w:iCs/>
            <w:szCs w:val="20"/>
          </w:rPr>
          <w:t>esource, as the term is defined in the ERCOT Protocols, in ERCOT’s Batch Zero</w:t>
        </w:r>
      </w:ins>
      <w:ins w:id="2150" w:author="ERCOT" w:date="2026-03-04T13:48:00Z">
        <w:r w:rsidRPr="00BF1782">
          <w:rPr>
            <w:iCs/>
            <w:szCs w:val="20"/>
          </w:rPr>
          <w:t xml:space="preserve"> Process</w:t>
        </w:r>
      </w:ins>
      <w:ins w:id="2151" w:author="ERCOT" w:date="2026-03-01T22:33:00Z">
        <w:r w:rsidRPr="00BF1782">
          <w:rPr>
            <w:iCs/>
            <w:szCs w:val="20"/>
          </w:rPr>
          <w:t>;</w:t>
        </w:r>
      </w:ins>
    </w:p>
    <w:p w14:paraId="5EE3A8A7" w14:textId="77777777" w:rsidR="0059089A" w:rsidRPr="00BF1782" w:rsidRDefault="0059089A" w:rsidP="0059089A">
      <w:pPr>
        <w:spacing w:after="240"/>
        <w:ind w:left="1440" w:hanging="720"/>
        <w:rPr>
          <w:ins w:id="2152" w:author="ERCOT" w:date="2026-03-01T22:33:00Z"/>
          <w:iCs/>
          <w:szCs w:val="20"/>
        </w:rPr>
      </w:pPr>
      <w:ins w:id="2153" w:author="ERCOT" w:date="2026-03-01T22:33:00Z">
        <w:r w:rsidRPr="00BF1782">
          <w:rPr>
            <w:iCs/>
            <w:szCs w:val="20"/>
          </w:rPr>
          <w:t>(</w:t>
        </w:r>
      </w:ins>
      <w:ins w:id="2154" w:author="ERCOT" w:date="2026-03-03T22:13:00Z">
        <w:r w:rsidRPr="00BF1782">
          <w:rPr>
            <w:iCs/>
            <w:szCs w:val="20"/>
          </w:rPr>
          <w:t>i</w:t>
        </w:r>
      </w:ins>
      <w:ins w:id="2155" w:author="ERCOT" w:date="2026-03-01T22:33:00Z">
        <w:r w:rsidRPr="00BF1782">
          <w:rPr>
            <w:iCs/>
            <w:szCs w:val="20"/>
          </w:rPr>
          <w:t>)</w:t>
        </w:r>
        <w:r w:rsidRPr="00BF1782">
          <w:rPr>
            <w:iCs/>
            <w:szCs w:val="20"/>
          </w:rPr>
          <w:tab/>
          <w:t xml:space="preserve">Financial security is due at the time that the intermediate agreement is executed. The ILLE must post financial security with the </w:t>
        </w:r>
      </w:ins>
      <w:ins w:id="2156" w:author="ERCOT" w:date="2026-03-04T13:25:00Z">
        <w:r w:rsidRPr="00BF1782">
          <w:rPr>
            <w:iCs/>
            <w:szCs w:val="20"/>
          </w:rPr>
          <w:t>I</w:t>
        </w:r>
      </w:ins>
      <w:ins w:id="2157" w:author="ERCOT" w:date="2026-03-01T22:33:00Z">
        <w:r w:rsidRPr="00BF1782">
          <w:rPr>
            <w:iCs/>
            <w:szCs w:val="20"/>
          </w:rPr>
          <w:t xml:space="preserve">nterconnecting DSP or the </w:t>
        </w:r>
      </w:ins>
      <w:ins w:id="2158" w:author="ERCOT" w:date="2026-03-04T13:25:00Z">
        <w:r w:rsidRPr="00BF1782">
          <w:rPr>
            <w:iCs/>
            <w:szCs w:val="20"/>
          </w:rPr>
          <w:lastRenderedPageBreak/>
          <w:t>I</w:t>
        </w:r>
      </w:ins>
      <w:ins w:id="2159" w:author="ERCOT" w:date="2026-03-01T22:33:00Z">
        <w:r w:rsidRPr="00BF1782">
          <w:rPr>
            <w:iCs/>
            <w:szCs w:val="20"/>
          </w:rPr>
          <w:t xml:space="preserve">nterconnecting TSP in the amount of </w:t>
        </w:r>
        <w:del w:id="2160" w:author="ERCOT 031726" w:date="2026-03-14T20:48:00Z">
          <w:r w:rsidRPr="00BF1782" w:rsidDel="008C677E">
            <w:rPr>
              <w:iCs/>
              <w:szCs w:val="20"/>
            </w:rPr>
            <w:delText>$100,000</w:delText>
          </w:r>
        </w:del>
      </w:ins>
      <w:ins w:id="2161" w:author="ERCOT 031726" w:date="2026-03-14T20:49:00Z">
        <w:r w:rsidRPr="00BF1782">
          <w:rPr>
            <w:iCs/>
            <w:szCs w:val="20"/>
          </w:rPr>
          <w:t>$50,000</w:t>
        </w:r>
      </w:ins>
      <w:ins w:id="2162" w:author="ERCOT" w:date="2026-03-01T22:33:00Z">
        <w:r w:rsidRPr="00BF1782">
          <w:rPr>
            <w:iCs/>
            <w:szCs w:val="20"/>
          </w:rPr>
          <w:t xml:space="preserve"> per MW of the requested peak demand for new interconnection requests or of the incremental increase in the peak demand for expanded interconnection requests.</w:t>
        </w:r>
      </w:ins>
    </w:p>
    <w:p w14:paraId="5EC9FD1C" w14:textId="77777777" w:rsidR="0059089A" w:rsidRPr="00BF1782" w:rsidRDefault="0059089A" w:rsidP="0059089A">
      <w:pPr>
        <w:spacing w:after="240"/>
        <w:ind w:left="2160" w:hanging="720"/>
        <w:rPr>
          <w:ins w:id="2163" w:author="ERCOT" w:date="2026-03-01T22:33:00Z"/>
          <w:szCs w:val="20"/>
        </w:rPr>
      </w:pPr>
      <w:ins w:id="2164" w:author="ERCOT" w:date="2026-03-01T22:33:00Z">
        <w:r w:rsidRPr="00BF1782">
          <w:t>(i)</w:t>
        </w:r>
        <w:r w:rsidRPr="00BF1782">
          <w:tab/>
          <w:t xml:space="preserve">The </w:t>
        </w:r>
      </w:ins>
      <w:ins w:id="2165" w:author="ERCOT" w:date="2026-03-04T13:24:00Z">
        <w:r w:rsidRPr="00BF1782">
          <w:t>I</w:t>
        </w:r>
      </w:ins>
      <w:ins w:id="2166" w:author="ERCOT" w:date="2026-03-01T22:33:00Z">
        <w:r w:rsidRPr="00BF1782">
          <w:t xml:space="preserve">nterconnecting DSP or the </w:t>
        </w:r>
      </w:ins>
      <w:ins w:id="2167" w:author="ERCOT" w:date="2026-03-04T13:24:00Z">
        <w:r w:rsidRPr="00BF1782">
          <w:t>I</w:t>
        </w:r>
      </w:ins>
      <w:ins w:id="2168" w:author="ERCOT" w:date="2026-03-01T22:33:00Z">
        <w:r w:rsidRPr="00BF1782">
          <w:t>nterconnecting TSP may accept the following forms of financial security:</w:t>
        </w:r>
      </w:ins>
    </w:p>
    <w:p w14:paraId="06001156" w14:textId="77777777" w:rsidR="0059089A" w:rsidRPr="00BF1782" w:rsidRDefault="0059089A" w:rsidP="0059089A">
      <w:pPr>
        <w:spacing w:after="240"/>
        <w:ind w:left="2880" w:hanging="720"/>
        <w:rPr>
          <w:ins w:id="2169" w:author="ERCOT" w:date="2026-03-01T22:33:00Z"/>
          <w:iCs/>
          <w:szCs w:val="20"/>
        </w:rPr>
      </w:pPr>
      <w:ins w:id="2170" w:author="ERCOT" w:date="2026-03-01T22:33:00Z">
        <w:r w:rsidRPr="00BF1782">
          <w:rPr>
            <w:iCs/>
            <w:szCs w:val="20"/>
          </w:rPr>
          <w:t>(A)</w:t>
        </w:r>
        <w:r w:rsidRPr="00BF1782">
          <w:rPr>
            <w:iCs/>
            <w:szCs w:val="20"/>
          </w:rPr>
          <w:tab/>
        </w:r>
      </w:ins>
      <w:ins w:id="2171" w:author="ERCOT" w:date="2026-03-04T23:21:00Z">
        <w:del w:id="2172" w:author="ERCOT 031726" w:date="2026-03-14T20:49:00Z">
          <w:r w:rsidRPr="00BF1782" w:rsidDel="008C677E">
            <w:rPr>
              <w:iCs/>
              <w:szCs w:val="20"/>
            </w:rPr>
            <w:delText>T</w:delText>
          </w:r>
        </w:del>
      </w:ins>
      <w:ins w:id="2173" w:author="ERCOT" w:date="2026-03-01T22:33:00Z">
        <w:del w:id="2174" w:author="ERCOT 031726" w:date="2026-03-14T20:49:00Z">
          <w:r w:rsidRPr="00BF1782" w:rsidDel="008C677E">
            <w:rPr>
              <w:iCs/>
              <w:szCs w:val="20"/>
            </w:rPr>
            <w:delText xml:space="preserve">he </w:delText>
          </w:r>
        </w:del>
      </w:ins>
      <w:ins w:id="2175" w:author="ERCOT 031726" w:date="2026-03-17T12:58:00Z">
        <w:r w:rsidRPr="00BF1782">
          <w:rPr>
            <w:iCs/>
            <w:szCs w:val="20"/>
          </w:rPr>
          <w:t>C</w:t>
        </w:r>
      </w:ins>
      <w:ins w:id="2176" w:author="ERCOT" w:date="2026-03-01T22:33:00Z">
        <w:del w:id="2177" w:author="ERCOT 031726" w:date="2026-03-17T12:58:00Z">
          <w:r w:rsidRPr="00BF1782" w:rsidDel="00FB2256">
            <w:rPr>
              <w:iCs/>
              <w:szCs w:val="20"/>
            </w:rPr>
            <w:delText>c</w:delText>
          </w:r>
        </w:del>
        <w:r w:rsidRPr="00BF1782">
          <w:rPr>
            <w:iCs/>
            <w:szCs w:val="20"/>
          </w:rPr>
          <w:t>ash collateral;</w:t>
        </w:r>
      </w:ins>
    </w:p>
    <w:p w14:paraId="4BA5D4E0" w14:textId="77777777" w:rsidR="0059089A" w:rsidRPr="00BF1782" w:rsidRDefault="0059089A" w:rsidP="0059089A">
      <w:pPr>
        <w:spacing w:after="240"/>
        <w:ind w:left="2880" w:hanging="720"/>
        <w:rPr>
          <w:ins w:id="2178" w:author="ERCOT" w:date="2026-03-01T22:33:00Z"/>
          <w:iCs/>
          <w:szCs w:val="20"/>
        </w:rPr>
      </w:pPr>
      <w:ins w:id="2179" w:author="ERCOT" w:date="2026-03-01T22:33:00Z">
        <w:r w:rsidRPr="00BF1782">
          <w:rPr>
            <w:iCs/>
            <w:szCs w:val="20"/>
          </w:rPr>
          <w:t>(B)</w:t>
        </w:r>
        <w:r w:rsidRPr="00BF1782">
          <w:rPr>
            <w:iCs/>
            <w:szCs w:val="20"/>
          </w:rPr>
          <w:tab/>
        </w:r>
      </w:ins>
      <w:ins w:id="2180" w:author="ERCOT" w:date="2026-03-04T23:21:00Z">
        <w:r w:rsidRPr="00BF1782">
          <w:rPr>
            <w:iCs/>
            <w:szCs w:val="20"/>
          </w:rPr>
          <w:t>C</w:t>
        </w:r>
      </w:ins>
      <w:ins w:id="2181" w:author="ERCOT" w:date="2026-03-01T22:33:00Z">
        <w:r w:rsidRPr="00BF1782">
          <w:rPr>
            <w:iCs/>
            <w:szCs w:val="20"/>
          </w:rPr>
          <w:t>orporate or parental guaranty, only if the corporation or parent corporation has a credit rating equivalent of BBB-/Baa3 or higher from Standard &amp; Poor’s or Moody’s; or</w:t>
        </w:r>
      </w:ins>
    </w:p>
    <w:p w14:paraId="33E47DE7" w14:textId="77777777" w:rsidR="0059089A" w:rsidRPr="00BF1782" w:rsidRDefault="0059089A" w:rsidP="0059089A">
      <w:pPr>
        <w:spacing w:after="240"/>
        <w:ind w:left="2880" w:hanging="720"/>
        <w:rPr>
          <w:ins w:id="2182" w:author="ERCOT" w:date="2026-03-01T22:33:00Z"/>
          <w:iCs/>
          <w:szCs w:val="20"/>
        </w:rPr>
      </w:pPr>
      <w:ins w:id="2183" w:author="ERCOT" w:date="2026-03-01T22:33:00Z">
        <w:r w:rsidRPr="00BF1782">
          <w:rPr>
            <w:iCs/>
            <w:szCs w:val="20"/>
          </w:rPr>
          <w:t>(C)</w:t>
        </w:r>
        <w:r w:rsidRPr="00BF1782">
          <w:rPr>
            <w:iCs/>
            <w:szCs w:val="20"/>
          </w:rPr>
          <w:tab/>
        </w:r>
      </w:ins>
      <w:ins w:id="2184" w:author="ERCOT" w:date="2026-03-04T23:21:00Z">
        <w:r w:rsidRPr="00BF1782">
          <w:rPr>
            <w:iCs/>
            <w:szCs w:val="20"/>
          </w:rPr>
          <w:t>A</w:t>
        </w:r>
      </w:ins>
      <w:ins w:id="2185" w:author="ERCOT" w:date="2026-03-01T22:33:00Z">
        <w:r w:rsidRPr="00BF1782">
          <w:rPr>
            <w:iCs/>
            <w:szCs w:val="20"/>
          </w:rPr>
          <w:t xml:space="preserve"> letter of credit issued by a major U.</w:t>
        </w:r>
        <w:del w:id="2186" w:author="ERCOT 031726" w:date="2026-03-14T20:49:00Z">
          <w:r w:rsidRPr="00BF1782" w:rsidDel="008C677E">
            <w:rPr>
              <w:iCs/>
              <w:szCs w:val="20"/>
            </w:rPr>
            <w:delText xml:space="preserve"> </w:delText>
          </w:r>
        </w:del>
        <w:r w:rsidRPr="00BF1782">
          <w:rPr>
            <w:iCs/>
            <w:szCs w:val="20"/>
          </w:rPr>
          <w:t>S. commercial bank, or a U.S. branch office of a major foreign commercial bank, with a credit rating of at least “A-” by Standard &amp; Poor’s or “A3” by Moody’s Investor Service.</w:t>
        </w:r>
      </w:ins>
    </w:p>
    <w:p w14:paraId="5FBEC94E" w14:textId="77777777" w:rsidR="0059089A" w:rsidRPr="00BF1782" w:rsidRDefault="0059089A" w:rsidP="0059089A">
      <w:pPr>
        <w:spacing w:after="240"/>
        <w:ind w:left="2160" w:hanging="720"/>
        <w:rPr>
          <w:ins w:id="2187" w:author="ERCOT" w:date="2026-03-01T22:33:00Z"/>
        </w:rPr>
      </w:pPr>
      <w:ins w:id="2188" w:author="ERCOT" w:date="2026-03-01T22:33:00Z">
        <w:r w:rsidRPr="00BF1782">
          <w:t>(ii)</w:t>
        </w:r>
        <w:r w:rsidRPr="00BF1782">
          <w:tab/>
          <w:t xml:space="preserve">If the ILLE provides a corporate or parental guaranty, the </w:t>
        </w:r>
      </w:ins>
      <w:ins w:id="2189" w:author="ERCOT" w:date="2026-03-04T13:25:00Z">
        <w:r w:rsidRPr="00BF1782">
          <w:t>I</w:t>
        </w:r>
      </w:ins>
      <w:ins w:id="2190" w:author="ERCOT" w:date="2026-03-01T22:33:00Z">
        <w:r w:rsidRPr="00BF1782">
          <w:t xml:space="preserve">nterconnecting DSP or the </w:t>
        </w:r>
      </w:ins>
      <w:ins w:id="2191" w:author="ERCOT" w:date="2026-03-04T13:25:00Z">
        <w:r w:rsidRPr="00BF1782">
          <w:t>I</w:t>
        </w:r>
      </w:ins>
      <w:ins w:id="2192" w:author="ERCOT" w:date="2026-03-01T22:33:00Z">
        <w:r w:rsidRPr="00BF1782">
          <w:t>nterconnecting TSP may require the submission of financial records or statements to determine the ILLE’s financial stability.</w:t>
        </w:r>
      </w:ins>
    </w:p>
    <w:p w14:paraId="353D8CA1" w14:textId="77777777" w:rsidR="0059089A" w:rsidRPr="00BF1782" w:rsidRDefault="0059089A" w:rsidP="0059089A">
      <w:pPr>
        <w:spacing w:after="240"/>
        <w:ind w:left="2160" w:hanging="720"/>
        <w:rPr>
          <w:ins w:id="2193" w:author="ERCOT" w:date="2026-03-03T22:31:00Z"/>
          <w:szCs w:val="20"/>
        </w:rPr>
      </w:pPr>
      <w:ins w:id="2194" w:author="ERCOT" w:date="2026-03-01T22:33:00Z">
        <w:r w:rsidRPr="00BF1782">
          <w:t>(iii)</w:t>
        </w:r>
        <w:r w:rsidRPr="00BF1782">
          <w:tab/>
          <w:t>Refund of financial security posted on a dollar per MW basis is subject to Section 9.7.3, Withdrawal of All or a Portion of Requested Peak Demand or Contracted Peak Demand.</w:t>
        </w:r>
      </w:ins>
    </w:p>
    <w:p w14:paraId="1548C76B" w14:textId="77777777" w:rsidR="0059089A" w:rsidRPr="00BF1782" w:rsidRDefault="0059089A" w:rsidP="0059089A">
      <w:pPr>
        <w:spacing w:after="240"/>
        <w:ind w:left="1440" w:hanging="720"/>
        <w:rPr>
          <w:ins w:id="2195" w:author="ERCOT" w:date="2026-03-03T22:34:00Z"/>
          <w:iCs/>
          <w:szCs w:val="20"/>
        </w:rPr>
      </w:pPr>
      <w:ins w:id="2196" w:author="ERCOT" w:date="2026-03-03T22:32:00Z">
        <w:r w:rsidRPr="00BF1782">
          <w:rPr>
            <w:iCs/>
            <w:szCs w:val="20"/>
          </w:rPr>
          <w:t>(j)</w:t>
        </w:r>
        <w:r w:rsidRPr="00BF1782">
          <w:rPr>
            <w:iCs/>
            <w:szCs w:val="20"/>
          </w:rPr>
          <w:tab/>
          <w:t xml:space="preserve">An </w:t>
        </w:r>
      </w:ins>
      <w:ins w:id="2197" w:author="ERCOT" w:date="2026-03-04T13:25:00Z">
        <w:r w:rsidRPr="00BF1782">
          <w:rPr>
            <w:iCs/>
            <w:szCs w:val="20"/>
          </w:rPr>
          <w:t>I</w:t>
        </w:r>
      </w:ins>
      <w:ins w:id="2198" w:author="ERCOT" w:date="2026-03-03T22:32:00Z">
        <w:r w:rsidRPr="00BF1782">
          <w:rPr>
            <w:iCs/>
            <w:szCs w:val="20"/>
          </w:rPr>
          <w:t xml:space="preserve">nterconnecting DSP or an </w:t>
        </w:r>
      </w:ins>
      <w:ins w:id="2199" w:author="ERCOT" w:date="2026-03-04T13:25:00Z">
        <w:r w:rsidRPr="00BF1782">
          <w:rPr>
            <w:iCs/>
            <w:szCs w:val="20"/>
          </w:rPr>
          <w:t>I</w:t>
        </w:r>
      </w:ins>
      <w:ins w:id="2200" w:author="ERCOT" w:date="2026-03-03T22:32:00Z">
        <w:r w:rsidRPr="00BF1782">
          <w:rPr>
            <w:iCs/>
            <w:szCs w:val="20"/>
          </w:rPr>
          <w:t>nterconnecting TSP</w:t>
        </w:r>
      </w:ins>
      <w:ins w:id="2201" w:author="ERCOT" w:date="2026-03-03T22:33:00Z">
        <w:r w:rsidRPr="00BF1782">
          <w:rPr>
            <w:iCs/>
            <w:szCs w:val="20"/>
          </w:rPr>
          <w:t xml:space="preserve"> must not procure equipment or services before a</w:t>
        </w:r>
      </w:ins>
      <w:ins w:id="2202" w:author="ERCOT 031726" w:date="2026-03-14T20:51:00Z">
        <w:r w:rsidRPr="00BF1782">
          <w:rPr>
            <w:iCs/>
            <w:szCs w:val="20"/>
          </w:rPr>
          <w:t>n</w:t>
        </w:r>
      </w:ins>
      <w:ins w:id="2203" w:author="ERCOT" w:date="2026-03-03T22:33:00Z">
        <w:r w:rsidRPr="00BF1782">
          <w:rPr>
            <w:iCs/>
            <w:szCs w:val="20"/>
          </w:rPr>
          <w:t xml:space="preserve"> </w:t>
        </w:r>
      </w:ins>
      <w:ins w:id="2204" w:author="ERCOT" w:date="2026-03-04T13:25:00Z">
        <w:r w:rsidRPr="00BF1782">
          <w:rPr>
            <w:iCs/>
            <w:szCs w:val="20"/>
          </w:rPr>
          <w:t>ILLE</w:t>
        </w:r>
      </w:ins>
      <w:ins w:id="2205" w:author="ERCOT" w:date="2026-03-03T22:33:00Z">
        <w:r w:rsidRPr="00BF1782">
          <w:rPr>
            <w:iCs/>
            <w:szCs w:val="20"/>
          </w:rPr>
          <w:t xml:space="preserve"> posts financial security to the </w:t>
        </w:r>
      </w:ins>
      <w:ins w:id="2206" w:author="ERCOT" w:date="2026-03-04T13:25:00Z">
        <w:r w:rsidRPr="00BF1782">
          <w:rPr>
            <w:iCs/>
            <w:szCs w:val="20"/>
          </w:rPr>
          <w:t>I</w:t>
        </w:r>
      </w:ins>
      <w:ins w:id="2207" w:author="ERCOT" w:date="2026-03-03T22:33:00Z">
        <w:r w:rsidRPr="00BF1782">
          <w:rPr>
            <w:iCs/>
            <w:szCs w:val="20"/>
          </w:rPr>
          <w:t xml:space="preserve">nterconnecting DSP or the </w:t>
        </w:r>
      </w:ins>
      <w:ins w:id="2208" w:author="ERCOT" w:date="2026-03-04T13:25:00Z">
        <w:r w:rsidRPr="00BF1782">
          <w:rPr>
            <w:iCs/>
            <w:szCs w:val="20"/>
          </w:rPr>
          <w:t>I</w:t>
        </w:r>
      </w:ins>
      <w:ins w:id="2209" w:author="ERCOT" w:date="2026-03-03T22:33:00Z">
        <w:r w:rsidRPr="00BF1782">
          <w:rPr>
            <w:iCs/>
            <w:szCs w:val="20"/>
          </w:rPr>
          <w:t xml:space="preserve">nterconnecting TSP in an amount equal to the </w:t>
        </w:r>
      </w:ins>
      <w:ins w:id="2210" w:author="ERCOT" w:date="2026-03-04T13:25:00Z">
        <w:r w:rsidRPr="00BF1782">
          <w:rPr>
            <w:iCs/>
            <w:szCs w:val="20"/>
          </w:rPr>
          <w:t>I</w:t>
        </w:r>
      </w:ins>
      <w:ins w:id="2211" w:author="ERCOT" w:date="2026-03-03T22:33:00Z">
        <w:r w:rsidRPr="00BF1782">
          <w:rPr>
            <w:iCs/>
            <w:szCs w:val="20"/>
          </w:rPr>
          <w:t xml:space="preserve">nterconnecting DSP and </w:t>
        </w:r>
      </w:ins>
      <w:ins w:id="2212" w:author="ERCOT" w:date="2026-03-04T13:25:00Z">
        <w:r w:rsidRPr="00BF1782">
          <w:rPr>
            <w:iCs/>
            <w:szCs w:val="20"/>
          </w:rPr>
          <w:t>I</w:t>
        </w:r>
      </w:ins>
      <w:ins w:id="2213" w:author="ERCOT" w:date="2026-03-03T22:34:00Z">
        <w:r w:rsidRPr="00BF1782">
          <w:rPr>
            <w:iCs/>
            <w:szCs w:val="20"/>
          </w:rPr>
          <w:t>nterconnecting TSP</w:t>
        </w:r>
      </w:ins>
      <w:ins w:id="2214" w:author="ERCOT 040426" w:date="2026-04-03T10:25:00Z">
        <w:r w:rsidRPr="00BF1782">
          <w:rPr>
            <w:iCs/>
            <w:szCs w:val="20"/>
          </w:rPr>
          <w:t>’</w:t>
        </w:r>
      </w:ins>
      <w:ins w:id="2215" w:author="ERCOT" w:date="2026-03-03T22:34:00Z">
        <w:del w:id="2216" w:author="ERCOT 040426" w:date="2026-04-03T10:25:00Z">
          <w:r w:rsidRPr="00BF1782" w:rsidDel="00621637">
            <w:rPr>
              <w:iCs/>
              <w:szCs w:val="20"/>
            </w:rPr>
            <w:delText>'</w:delText>
          </w:r>
        </w:del>
        <w:r w:rsidRPr="00BF1782">
          <w:rPr>
            <w:iCs/>
            <w:szCs w:val="20"/>
          </w:rPr>
          <w:t xml:space="preserve">s estimated costs for equipment with a lead time of at least six months and services necessary to interconnect the </w:t>
        </w:r>
      </w:ins>
      <w:ins w:id="2217" w:author="ERCOT 031726" w:date="2026-03-14T20:51:00Z">
        <w:r w:rsidRPr="00BF1782">
          <w:rPr>
            <w:iCs/>
            <w:szCs w:val="20"/>
          </w:rPr>
          <w:t>ILLE</w:t>
        </w:r>
      </w:ins>
      <w:ins w:id="2218" w:author="ERCOT" w:date="2026-03-03T22:34:00Z">
        <w:del w:id="2219" w:author="ERCOT 031726" w:date="2026-03-14T20:51:00Z">
          <w:r w:rsidRPr="00BF1782" w:rsidDel="00A31CF3">
            <w:rPr>
              <w:iCs/>
              <w:szCs w:val="20"/>
            </w:rPr>
            <w:delText>large load customer</w:delText>
          </w:r>
        </w:del>
      </w:ins>
      <w:ins w:id="2220" w:author="ERCOT" w:date="2026-03-03T22:33:00Z">
        <w:r w:rsidRPr="00BF1782">
          <w:rPr>
            <w:iCs/>
            <w:szCs w:val="20"/>
          </w:rPr>
          <w:t>.</w:t>
        </w:r>
      </w:ins>
    </w:p>
    <w:p w14:paraId="24171FED" w14:textId="77777777" w:rsidR="0059089A" w:rsidRPr="00BF1782" w:rsidRDefault="0059089A" w:rsidP="0059089A">
      <w:pPr>
        <w:spacing w:after="240"/>
        <w:ind w:left="2160" w:hanging="720"/>
        <w:rPr>
          <w:ins w:id="2221" w:author="ERCOT" w:date="2026-03-03T22:35:00Z"/>
          <w:szCs w:val="20"/>
        </w:rPr>
      </w:pPr>
      <w:ins w:id="2222" w:author="ERCOT" w:date="2026-03-03T22:34:00Z">
        <w:r w:rsidRPr="00BF1782">
          <w:t>(i)</w:t>
        </w:r>
        <w:r w:rsidRPr="00BF1782">
          <w:tab/>
          <w:t>A</w:t>
        </w:r>
      </w:ins>
      <w:ins w:id="2223" w:author="ERCOT 031726" w:date="2026-03-14T20:51:00Z">
        <w:r w:rsidRPr="00BF1782">
          <w:t>n</w:t>
        </w:r>
      </w:ins>
      <w:ins w:id="2224" w:author="ERCOT" w:date="2026-03-03T22:34:00Z">
        <w:r w:rsidRPr="00BF1782">
          <w:t xml:space="preserve"> </w:t>
        </w:r>
      </w:ins>
      <w:ins w:id="2225" w:author="ERCOT" w:date="2026-03-04T13:26:00Z">
        <w:r w:rsidRPr="00BF1782">
          <w:t>ILLE</w:t>
        </w:r>
      </w:ins>
      <w:ins w:id="2226" w:author="ERCOT" w:date="2026-03-03T22:34:00Z">
        <w:r w:rsidRPr="00BF1782">
          <w:t xml:space="preserve"> may elect to amend its intermediate agreement with the </w:t>
        </w:r>
      </w:ins>
      <w:ins w:id="2227" w:author="ERCOT" w:date="2026-03-04T13:26:00Z">
        <w:r w:rsidRPr="00BF1782">
          <w:t>I</w:t>
        </w:r>
      </w:ins>
      <w:ins w:id="2228" w:author="ERCOT" w:date="2026-03-03T22:34:00Z">
        <w:r w:rsidRPr="00BF1782">
          <w:t xml:space="preserve">nterconnecting DSP and the </w:t>
        </w:r>
      </w:ins>
      <w:ins w:id="2229" w:author="ERCOT" w:date="2026-03-04T13:26:00Z">
        <w:r w:rsidRPr="00BF1782">
          <w:t>I</w:t>
        </w:r>
      </w:ins>
      <w:ins w:id="2230" w:author="ERCOT" w:date="2026-03-03T22:34:00Z">
        <w:r w:rsidRPr="00BF1782">
          <w:t xml:space="preserve">nterconnecting TSP to post financial security for significant equipment or services prior to executing an </w:t>
        </w:r>
      </w:ins>
      <w:ins w:id="2231" w:author="ERCOT" w:date="2026-03-03T22:35:00Z">
        <w:r w:rsidRPr="00BF1782">
          <w:t>interconnection agreement.</w:t>
        </w:r>
      </w:ins>
    </w:p>
    <w:p w14:paraId="26308896" w14:textId="77777777" w:rsidR="0059089A" w:rsidRPr="00BF1782" w:rsidRDefault="0059089A" w:rsidP="0059089A">
      <w:pPr>
        <w:spacing w:after="240"/>
        <w:ind w:left="2160" w:hanging="720"/>
        <w:rPr>
          <w:ins w:id="2232" w:author="ERCOT" w:date="2026-03-03T22:36:00Z"/>
          <w:szCs w:val="20"/>
        </w:rPr>
      </w:pPr>
      <w:ins w:id="2233" w:author="ERCOT" w:date="2026-03-03T22:35:00Z">
        <w:r w:rsidRPr="00BF1782">
          <w:t>(ii)</w:t>
        </w:r>
        <w:r w:rsidRPr="00BF1782">
          <w:tab/>
        </w:r>
      </w:ins>
      <w:ins w:id="2234" w:author="ERCOT" w:date="2026-03-03T22:36:00Z">
        <w:r w:rsidRPr="00BF1782">
          <w:t xml:space="preserve">The </w:t>
        </w:r>
      </w:ins>
      <w:ins w:id="2235" w:author="ERCOT" w:date="2026-03-04T13:26:00Z">
        <w:r w:rsidRPr="00BF1782">
          <w:t>I</w:t>
        </w:r>
      </w:ins>
      <w:ins w:id="2236" w:author="ERCOT" w:date="2026-03-03T22:36:00Z">
        <w:r w:rsidRPr="00BF1782">
          <w:t xml:space="preserve">nterconnecting DSP or the </w:t>
        </w:r>
      </w:ins>
      <w:ins w:id="2237" w:author="ERCOT" w:date="2026-03-04T13:26:00Z">
        <w:r w:rsidRPr="00BF1782">
          <w:t>I</w:t>
        </w:r>
      </w:ins>
      <w:ins w:id="2238" w:author="ERCOT" w:date="2026-03-03T22:36:00Z">
        <w:r w:rsidRPr="00BF1782">
          <w:t>nterconnecting TSP may accept the following forms of financial security for significant equipment or services:</w:t>
        </w:r>
      </w:ins>
    </w:p>
    <w:p w14:paraId="2EF4B2E4" w14:textId="77777777" w:rsidR="0059089A" w:rsidRPr="00BF1782" w:rsidRDefault="0059089A" w:rsidP="0059089A">
      <w:pPr>
        <w:numPr>
          <w:ilvl w:val="0"/>
          <w:numId w:val="19"/>
        </w:numPr>
        <w:spacing w:after="240"/>
        <w:rPr>
          <w:ins w:id="2239" w:author="ERCOT" w:date="2026-03-03T22:37:00Z"/>
        </w:rPr>
      </w:pPr>
      <w:ins w:id="2240" w:author="ERCOT" w:date="2026-03-04T23:21:00Z">
        <w:r w:rsidRPr="00BF1782">
          <w:t>C</w:t>
        </w:r>
      </w:ins>
      <w:ins w:id="2241" w:author="ERCOT" w:date="2026-03-03T22:37:00Z">
        <w:r w:rsidRPr="00BF1782">
          <w:t>ash collateral;</w:t>
        </w:r>
      </w:ins>
    </w:p>
    <w:p w14:paraId="7C7FAAD8" w14:textId="77777777" w:rsidR="0059089A" w:rsidRPr="00BF1782" w:rsidRDefault="0059089A" w:rsidP="0059089A">
      <w:pPr>
        <w:numPr>
          <w:ilvl w:val="0"/>
          <w:numId w:val="19"/>
        </w:numPr>
        <w:spacing w:after="240"/>
        <w:contextualSpacing/>
        <w:rPr>
          <w:ins w:id="2242" w:author="ERCOT" w:date="2026-03-03T22:39:00Z"/>
          <w:iCs/>
          <w:szCs w:val="20"/>
        </w:rPr>
      </w:pPr>
      <w:ins w:id="2243" w:author="ERCOT" w:date="2026-03-04T23:21:00Z">
        <w:r w:rsidRPr="00BF1782">
          <w:rPr>
            <w:iCs/>
            <w:szCs w:val="20"/>
          </w:rPr>
          <w:t>C</w:t>
        </w:r>
      </w:ins>
      <w:ins w:id="2244" w:author="ERCOT" w:date="2026-03-03T22:37:00Z">
        <w:r w:rsidRPr="00BF1782">
          <w:rPr>
            <w:iCs/>
            <w:szCs w:val="20"/>
          </w:rPr>
          <w:t>orporate or parental guaranty, only if the corporation or parent corporation has a credit rating equivalent of BBB-/Baa3 or higher from</w:t>
        </w:r>
      </w:ins>
      <w:ins w:id="2245" w:author="ERCOT" w:date="2026-03-03T22:38:00Z">
        <w:r w:rsidRPr="00BF1782">
          <w:rPr>
            <w:iCs/>
            <w:szCs w:val="20"/>
          </w:rPr>
          <w:t xml:space="preserve"> Standard &amp; Poor’s or Moody’s; or</w:t>
        </w:r>
      </w:ins>
    </w:p>
    <w:p w14:paraId="48CA0E63" w14:textId="77777777" w:rsidR="0059089A" w:rsidRPr="00BF1782" w:rsidRDefault="0059089A" w:rsidP="0059089A">
      <w:pPr>
        <w:spacing w:after="240"/>
        <w:ind w:left="2880"/>
        <w:contextualSpacing/>
        <w:rPr>
          <w:ins w:id="2246" w:author="ERCOT" w:date="2026-03-03T22:38:00Z"/>
          <w:iCs/>
          <w:szCs w:val="20"/>
        </w:rPr>
      </w:pPr>
    </w:p>
    <w:p w14:paraId="0A96D7CA" w14:textId="77777777" w:rsidR="0059089A" w:rsidRPr="00BF1782" w:rsidRDefault="0059089A" w:rsidP="0059089A">
      <w:pPr>
        <w:numPr>
          <w:ilvl w:val="0"/>
          <w:numId w:val="19"/>
        </w:numPr>
        <w:spacing w:after="240"/>
        <w:contextualSpacing/>
        <w:rPr>
          <w:ins w:id="2247" w:author="ERCOT" w:date="2026-03-03T22:38:00Z"/>
          <w:iCs/>
          <w:szCs w:val="20"/>
        </w:rPr>
      </w:pPr>
      <w:ins w:id="2248" w:author="ERCOT" w:date="2026-03-04T23:21:00Z">
        <w:r w:rsidRPr="00BF1782">
          <w:rPr>
            <w:iCs/>
            <w:szCs w:val="20"/>
          </w:rPr>
          <w:t>A</w:t>
        </w:r>
      </w:ins>
      <w:ins w:id="2249" w:author="ERCOT" w:date="2026-03-03T22:38:00Z">
        <w:r w:rsidRPr="00BF1782">
          <w:rPr>
            <w:iCs/>
            <w:szCs w:val="20"/>
          </w:rPr>
          <w:t xml:space="preserve"> letter of credit issued by a major U.S. commercial bank, or a U.S. branch office of a major foreign commercial bank, with a </w:t>
        </w:r>
        <w:r w:rsidRPr="00BF1782">
          <w:rPr>
            <w:iCs/>
            <w:szCs w:val="20"/>
          </w:rPr>
          <w:lastRenderedPageBreak/>
          <w:t xml:space="preserve">credit rating of at least “A-” by Standard &amp; </w:t>
        </w:r>
        <w:del w:id="2250" w:author="ERCOT 040426" w:date="2026-04-03T01:20:00Z">
          <w:r w:rsidRPr="00BF1782">
            <w:rPr>
              <w:iCs/>
              <w:szCs w:val="20"/>
            </w:rPr>
            <w:delText>Power’s</w:delText>
          </w:r>
        </w:del>
      </w:ins>
      <w:ins w:id="2251" w:author="ERCOT 040426" w:date="2026-04-03T01:20:00Z">
        <w:r w:rsidRPr="00BF1782">
          <w:rPr>
            <w:iCs/>
            <w:szCs w:val="20"/>
          </w:rPr>
          <w:t>Poor’s</w:t>
        </w:r>
      </w:ins>
      <w:ins w:id="2252" w:author="ERCOT" w:date="2026-03-03T22:38:00Z">
        <w:r w:rsidRPr="00BF1782">
          <w:rPr>
            <w:iCs/>
            <w:szCs w:val="20"/>
          </w:rPr>
          <w:t xml:space="preserve"> or “A3” by Moody’s Investor Service.</w:t>
        </w:r>
      </w:ins>
    </w:p>
    <w:p w14:paraId="57E12278" w14:textId="77777777" w:rsidR="0059089A" w:rsidRPr="00BF1782" w:rsidRDefault="0059089A" w:rsidP="0059089A">
      <w:pPr>
        <w:spacing w:after="240"/>
        <w:ind w:left="2160" w:hanging="720"/>
        <w:rPr>
          <w:ins w:id="2253" w:author="ERCOT" w:date="2026-03-03T22:39:00Z"/>
          <w:iCs/>
          <w:szCs w:val="20"/>
        </w:rPr>
      </w:pPr>
      <w:ins w:id="2254" w:author="ERCOT" w:date="2026-03-03T22:39:00Z">
        <w:r w:rsidRPr="00BF1782">
          <w:rPr>
            <w:iCs/>
            <w:szCs w:val="20"/>
          </w:rPr>
          <w:t>(iii)</w:t>
        </w:r>
        <w:r w:rsidRPr="00BF1782">
          <w:rPr>
            <w:iCs/>
            <w:szCs w:val="20"/>
          </w:rPr>
          <w:tab/>
          <w:t xml:space="preserve">If </w:t>
        </w:r>
        <w:r w:rsidRPr="00BF1782">
          <w:t>the</w:t>
        </w:r>
        <w:r w:rsidRPr="00BF1782">
          <w:rPr>
            <w:iCs/>
            <w:szCs w:val="20"/>
          </w:rPr>
          <w:t xml:space="preserve"> </w:t>
        </w:r>
      </w:ins>
      <w:ins w:id="2255" w:author="ERCOT" w:date="2026-03-04T13:27:00Z">
        <w:r w:rsidRPr="00BF1782">
          <w:rPr>
            <w:iCs/>
            <w:szCs w:val="20"/>
          </w:rPr>
          <w:t>ILLE</w:t>
        </w:r>
      </w:ins>
      <w:ins w:id="2256" w:author="ERCOT" w:date="2026-03-03T22:39:00Z">
        <w:r w:rsidRPr="00BF1782">
          <w:rPr>
            <w:iCs/>
            <w:szCs w:val="20"/>
          </w:rPr>
          <w:t xml:space="preserve"> provides a corporate or parental guaranty under this subsection, the </w:t>
        </w:r>
      </w:ins>
      <w:ins w:id="2257" w:author="ERCOT" w:date="2026-03-04T13:27:00Z">
        <w:r w:rsidRPr="00BF1782">
          <w:rPr>
            <w:iCs/>
            <w:szCs w:val="20"/>
          </w:rPr>
          <w:t>I</w:t>
        </w:r>
      </w:ins>
      <w:ins w:id="2258" w:author="ERCOT" w:date="2026-03-03T22:39:00Z">
        <w:r w:rsidRPr="00BF1782">
          <w:rPr>
            <w:iCs/>
            <w:szCs w:val="20"/>
          </w:rPr>
          <w:t xml:space="preserve">nterconnecting DSP or the </w:t>
        </w:r>
      </w:ins>
      <w:ins w:id="2259" w:author="ERCOT" w:date="2026-03-04T13:27:00Z">
        <w:r w:rsidRPr="00BF1782">
          <w:rPr>
            <w:iCs/>
            <w:szCs w:val="20"/>
          </w:rPr>
          <w:t>I</w:t>
        </w:r>
      </w:ins>
      <w:ins w:id="2260" w:author="ERCOT" w:date="2026-03-03T22:39:00Z">
        <w:r w:rsidRPr="00BF1782">
          <w:rPr>
            <w:iCs/>
            <w:szCs w:val="20"/>
          </w:rPr>
          <w:t xml:space="preserve">nterconnecting TSP may require the submission of financial records or statements to determine the </w:t>
        </w:r>
      </w:ins>
      <w:ins w:id="2261" w:author="ERCOT 031726" w:date="2026-03-14T20:59:00Z">
        <w:r w:rsidRPr="00BF1782">
          <w:rPr>
            <w:iCs/>
            <w:szCs w:val="20"/>
          </w:rPr>
          <w:t>ILLE’s</w:t>
        </w:r>
      </w:ins>
      <w:ins w:id="2262" w:author="ERCOT" w:date="2026-03-03T22:39:00Z">
        <w:del w:id="2263" w:author="ERCOT 031726" w:date="2026-03-14T20:59:00Z">
          <w:r w:rsidRPr="00BF1782" w:rsidDel="00E31795">
            <w:rPr>
              <w:iCs/>
              <w:szCs w:val="20"/>
            </w:rPr>
            <w:delText>customer</w:delText>
          </w:r>
        </w:del>
      </w:ins>
      <w:ins w:id="2264" w:author="ERCOT" w:date="2026-03-03T22:40:00Z">
        <w:del w:id="2265" w:author="ERCOT 031726" w:date="2026-03-14T20:59:00Z">
          <w:r w:rsidRPr="00BF1782" w:rsidDel="00E31795">
            <w:rPr>
              <w:iCs/>
              <w:szCs w:val="20"/>
            </w:rPr>
            <w:delText>’</w:delText>
          </w:r>
        </w:del>
      </w:ins>
      <w:ins w:id="2266" w:author="ERCOT" w:date="2026-03-03T22:39:00Z">
        <w:del w:id="2267" w:author="ERCOT 031726" w:date="2026-03-14T20:59:00Z">
          <w:r w:rsidRPr="00BF1782" w:rsidDel="00E31795">
            <w:rPr>
              <w:iCs/>
              <w:szCs w:val="20"/>
            </w:rPr>
            <w:delText>s</w:delText>
          </w:r>
        </w:del>
        <w:r w:rsidRPr="00BF1782">
          <w:rPr>
            <w:iCs/>
            <w:szCs w:val="20"/>
          </w:rPr>
          <w:t xml:space="preserve"> financial stability.</w:t>
        </w:r>
      </w:ins>
    </w:p>
    <w:p w14:paraId="72F4375F" w14:textId="77777777" w:rsidR="0059089A" w:rsidRPr="00BF1782" w:rsidRDefault="0059089A" w:rsidP="0059089A">
      <w:pPr>
        <w:spacing w:after="240"/>
        <w:ind w:left="2160" w:hanging="720"/>
        <w:rPr>
          <w:ins w:id="2268" w:author="ERCOT" w:date="2026-03-01T22:33:00Z"/>
          <w:iCs/>
          <w:szCs w:val="20"/>
        </w:rPr>
      </w:pPr>
      <w:ins w:id="2269" w:author="ERCOT" w:date="2026-03-03T22:39:00Z">
        <w:r w:rsidRPr="00BF1782">
          <w:rPr>
            <w:iCs/>
            <w:szCs w:val="20"/>
          </w:rPr>
          <w:t xml:space="preserve">(iv) </w:t>
        </w:r>
        <w:r w:rsidRPr="00BF1782">
          <w:rPr>
            <w:iCs/>
            <w:szCs w:val="20"/>
          </w:rPr>
          <w:tab/>
        </w:r>
      </w:ins>
      <w:ins w:id="2270" w:author="ERCOT" w:date="2026-03-03T22:40:00Z">
        <w:r w:rsidRPr="00BF1782">
          <w:rPr>
            <w:iCs/>
            <w:szCs w:val="20"/>
          </w:rPr>
          <w:t xml:space="preserve">Refund of financial security posted for significant equipment or services is subject to </w:t>
        </w:r>
        <w:r w:rsidRPr="00BF1782">
          <w:t>Section 9.7.3, Withdrawal of All or a Portion of Requested Peak Demand or Contracted Peak Demand</w:t>
        </w:r>
        <w:del w:id="2271" w:author="ERCOT 031726" w:date="2026-03-14T20:53:00Z">
          <w:r w:rsidRPr="00BF1782" w:rsidDel="007A3A96">
            <w:delText xml:space="preserve">, </w:delText>
          </w:r>
        </w:del>
        <w:del w:id="2272" w:author="ERCOT 031726" w:date="2026-03-14T20:52:00Z">
          <w:r w:rsidRPr="00BF1782" w:rsidDel="00EE27CC">
            <w:delText>Section 9.7.4, Non-Utilized Capacity,</w:delText>
          </w:r>
        </w:del>
        <w:r w:rsidRPr="00BF1782">
          <w:t xml:space="preserve"> and Section 9.7.</w:t>
        </w:r>
      </w:ins>
      <w:ins w:id="2273" w:author="ERCOT 031726" w:date="2026-03-14T20:53:00Z">
        <w:r w:rsidRPr="00BF1782">
          <w:t>4</w:t>
        </w:r>
      </w:ins>
      <w:ins w:id="2274" w:author="ERCOT" w:date="2026-03-03T22:40:00Z">
        <w:del w:id="2275" w:author="ERCOT 031726" w:date="2026-03-14T20:53:00Z">
          <w:r w:rsidRPr="00BF1782" w:rsidDel="00EE27CC">
            <w:delText>5</w:delText>
          </w:r>
        </w:del>
        <w:r w:rsidRPr="00BF1782">
          <w:t>, Terms for Refund of Financial Security for an ILLE that Energizes.</w:t>
        </w:r>
      </w:ins>
    </w:p>
    <w:bookmarkEnd w:id="27"/>
    <w:p w14:paraId="1DFD394A" w14:textId="77777777" w:rsidR="0059089A" w:rsidRPr="00BF1782" w:rsidRDefault="0059089A" w:rsidP="0059089A">
      <w:pPr>
        <w:keepNext/>
        <w:tabs>
          <w:tab w:val="left" w:pos="1080"/>
        </w:tabs>
        <w:spacing w:before="240" w:after="240"/>
        <w:outlineLvl w:val="2"/>
        <w:rPr>
          <w:ins w:id="2276" w:author="ERCOT" w:date="2026-03-04T23:24:00Z"/>
          <w:b/>
          <w:bCs/>
          <w:i/>
          <w:szCs w:val="20"/>
        </w:rPr>
      </w:pPr>
      <w:ins w:id="2277" w:author="ERCOT" w:date="2026-03-04T23:24:00Z">
        <w:r w:rsidRPr="00BF1782">
          <w:rPr>
            <w:b/>
            <w:bCs/>
            <w:i/>
            <w:szCs w:val="20"/>
          </w:rPr>
          <w:t>9.7.2</w:t>
        </w:r>
        <w:r w:rsidRPr="00BF1782">
          <w:rPr>
            <w:b/>
            <w:bCs/>
            <w:i/>
            <w:szCs w:val="20"/>
          </w:rPr>
          <w:tab/>
          <w:t>Definition of an Interconnection Agreement</w:t>
        </w:r>
      </w:ins>
    </w:p>
    <w:p w14:paraId="168B9670" w14:textId="77777777" w:rsidR="0059089A" w:rsidRPr="00BF1782" w:rsidRDefault="0059089A" w:rsidP="0059089A">
      <w:pPr>
        <w:spacing w:after="240"/>
        <w:ind w:left="720" w:hanging="720"/>
        <w:rPr>
          <w:ins w:id="2278" w:author="ERCOT" w:date="2026-03-04T23:24:00Z"/>
          <w:iCs/>
          <w:szCs w:val="20"/>
        </w:rPr>
      </w:pPr>
      <w:ins w:id="2279" w:author="ERCOT" w:date="2026-03-04T23:24:00Z">
        <w:r w:rsidRPr="00BF1782">
          <w:rPr>
            <w:iCs/>
            <w:szCs w:val="20"/>
          </w:rPr>
          <w:t>(1)</w:t>
        </w:r>
        <w:r w:rsidRPr="00BF1782">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280" w:author="ERCOT 031726" w:date="2026-03-14T20:54:00Z">
        <w:r w:rsidRPr="00BF1782">
          <w:rPr>
            <w:iCs/>
            <w:szCs w:val="20"/>
          </w:rPr>
          <w:t>contribution in aid of construction (</w:t>
        </w:r>
      </w:ins>
      <w:ins w:id="2281" w:author="ERCOT" w:date="2026-03-04T23:24:00Z">
        <w:r w:rsidRPr="00BF1782">
          <w:rPr>
            <w:iCs/>
            <w:szCs w:val="20"/>
          </w:rPr>
          <w:t>CIAC</w:t>
        </w:r>
      </w:ins>
      <w:ins w:id="2282" w:author="ERCOT 031726" w:date="2026-03-14T20:54:00Z">
        <w:r w:rsidRPr="00BF1782">
          <w:rPr>
            <w:iCs/>
            <w:szCs w:val="20"/>
          </w:rPr>
          <w:t>)</w:t>
        </w:r>
      </w:ins>
      <w:ins w:id="2283" w:author="ERCOT" w:date="2026-03-04T23:24:00Z">
        <w:r w:rsidRPr="00BF1782">
          <w:rPr>
            <w:iCs/>
            <w:szCs w:val="20"/>
          </w:rPr>
          <w:t xml:space="preserve"> from the ILLE.  The interconnection agreement must meet the following requirements:</w:t>
        </w:r>
      </w:ins>
    </w:p>
    <w:p w14:paraId="04171644" w14:textId="77777777" w:rsidR="0059089A" w:rsidRPr="00BF1782" w:rsidRDefault="0059089A" w:rsidP="0059089A">
      <w:pPr>
        <w:spacing w:after="240"/>
        <w:ind w:left="1440" w:hanging="720"/>
        <w:rPr>
          <w:ins w:id="2284" w:author="ERCOT" w:date="2026-03-04T23:24:00Z"/>
          <w:iCs/>
          <w:szCs w:val="20"/>
        </w:rPr>
      </w:pPr>
      <w:ins w:id="2285" w:author="ERCOT" w:date="2026-03-04T23:24:00Z">
        <w:r w:rsidRPr="00BF1782">
          <w:rPr>
            <w:iCs/>
            <w:szCs w:val="20"/>
          </w:rPr>
          <w:t>(a)</w:t>
        </w:r>
        <w:r w:rsidRPr="00BF1782">
          <w:rPr>
            <w:iCs/>
            <w:szCs w:val="20"/>
          </w:rPr>
          <w:tab/>
          <w:t>The ILLE must demonstrate site control for the load location through provision of one of the following property interests to the Interconnecting DSP or the Interconnecting TSP:</w:t>
        </w:r>
      </w:ins>
    </w:p>
    <w:p w14:paraId="04BDDE70" w14:textId="77777777" w:rsidR="0059089A" w:rsidRPr="00BF1782" w:rsidRDefault="0059089A" w:rsidP="0059089A">
      <w:pPr>
        <w:spacing w:after="240"/>
        <w:ind w:left="2160" w:hanging="720"/>
        <w:rPr>
          <w:ins w:id="2286" w:author="ERCOT" w:date="2026-03-04T23:24:00Z"/>
        </w:rPr>
      </w:pPr>
      <w:ins w:id="2287" w:author="ERCOT" w:date="2026-03-04T23:24:00Z">
        <w:r w:rsidRPr="00BF1782">
          <w:t>(i)</w:t>
        </w:r>
        <w:r w:rsidRPr="00BF1782">
          <w:tab/>
        </w:r>
      </w:ins>
      <w:ins w:id="2288" w:author="ERCOT 031726" w:date="2026-03-17T12:59:00Z">
        <w:r w:rsidRPr="00BF1782">
          <w:t>A</w:t>
        </w:r>
      </w:ins>
      <w:ins w:id="2289" w:author="ERCOT" w:date="2026-03-04T23:24:00Z">
        <w:del w:id="2290" w:author="ERCOT 031726" w:date="2026-03-17T12:59:00Z">
          <w:r w:rsidRPr="00BF1782" w:rsidDel="00FB2256">
            <w:delText>a</w:delText>
          </w:r>
        </w:del>
        <w:r w:rsidRPr="00BF1782">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2291" w:author="ERCOT 031726" w:date="2026-03-14T20:55:00Z">
          <w:r w:rsidRPr="00BF1782" w:rsidDel="00217AC4">
            <w:delText xml:space="preserve"> or</w:delText>
          </w:r>
        </w:del>
      </w:ins>
    </w:p>
    <w:p w14:paraId="030B16DA" w14:textId="77777777" w:rsidR="0059089A" w:rsidRPr="00BF1782" w:rsidRDefault="0059089A" w:rsidP="0059089A">
      <w:pPr>
        <w:spacing w:after="240"/>
        <w:ind w:left="2160" w:hanging="720"/>
        <w:rPr>
          <w:ins w:id="2292" w:author="ERCOT 031726" w:date="2026-03-14T20:56:00Z"/>
        </w:rPr>
      </w:pPr>
      <w:ins w:id="2293" w:author="ERCOT" w:date="2026-03-04T23:24:00Z">
        <w:r w:rsidRPr="00BF1782">
          <w:t>(ii)</w:t>
        </w:r>
        <w:r w:rsidRPr="00BF1782">
          <w:tab/>
        </w:r>
      </w:ins>
      <w:ins w:id="2294" w:author="ERCOT 031726" w:date="2026-03-17T12:59:00Z">
        <w:r w:rsidRPr="00BF1782">
          <w:t>A</w:t>
        </w:r>
      </w:ins>
      <w:ins w:id="2295" w:author="ERCOT" w:date="2026-03-04T23:24:00Z">
        <w:del w:id="2296" w:author="ERCOT 031726" w:date="2026-03-17T12:59:00Z">
          <w:r w:rsidRPr="00BF1782" w:rsidDel="00FB2256">
            <w:delText>a</w:delText>
          </w:r>
        </w:del>
        <w:r w:rsidRPr="00BF1782">
          <w:t xml:space="preserve"> deed for one or more parcels of land sufficient to accommodate the ILLE’s planned facility at the proposed load location;</w:t>
        </w:r>
      </w:ins>
      <w:ins w:id="2297" w:author="ERCOT 031726" w:date="2026-03-14T20:56:00Z">
        <w:r w:rsidRPr="00BF1782">
          <w:t xml:space="preserve"> or</w:t>
        </w:r>
      </w:ins>
    </w:p>
    <w:p w14:paraId="5B786A75" w14:textId="77777777" w:rsidR="0059089A" w:rsidRPr="00BF1782" w:rsidRDefault="0059089A" w:rsidP="0059089A">
      <w:pPr>
        <w:spacing w:after="240"/>
        <w:ind w:left="2160" w:hanging="720"/>
        <w:rPr>
          <w:ins w:id="2298" w:author="ERCOT" w:date="2026-03-04T23:24:00Z"/>
          <w:iCs/>
          <w:szCs w:val="20"/>
        </w:rPr>
      </w:pPr>
      <w:ins w:id="2299" w:author="ERCOT 031726" w:date="2026-03-14T20:56:00Z">
        <w:r w:rsidRPr="00BF1782">
          <w:t>(iii)</w:t>
        </w:r>
        <w:r w:rsidRPr="00BF1782">
          <w:tab/>
        </w:r>
      </w:ins>
      <w:ins w:id="2300" w:author="ERCOT 031726" w:date="2026-03-17T12:59:00Z">
        <w:r w:rsidRPr="00BF1782">
          <w:t>A</w:t>
        </w:r>
      </w:ins>
      <w:ins w:id="2301" w:author="ERCOT 031726" w:date="2026-03-14T20:56:00Z">
        <w:r w:rsidRPr="00BF1782">
          <w:t xml:space="preserve"> signed and executed purchase and sales agreement;</w:t>
        </w:r>
      </w:ins>
    </w:p>
    <w:p w14:paraId="3598EC5D" w14:textId="77777777" w:rsidR="0059089A" w:rsidRPr="00BF1782" w:rsidRDefault="0059089A" w:rsidP="0059089A">
      <w:pPr>
        <w:spacing w:after="240"/>
        <w:ind w:left="1440" w:hanging="720"/>
        <w:rPr>
          <w:ins w:id="2302" w:author="ERCOT" w:date="2026-03-04T23:24:00Z"/>
          <w:iCs/>
          <w:szCs w:val="20"/>
        </w:rPr>
      </w:pPr>
      <w:ins w:id="2303" w:author="ERCOT" w:date="2026-03-04T23:24:00Z">
        <w:r w:rsidRPr="00BF1782">
          <w:rPr>
            <w:iCs/>
            <w:szCs w:val="20"/>
          </w:rPr>
          <w:t>(b)</w:t>
        </w:r>
        <w:r w:rsidRPr="00BF1782">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46B07ECE" w14:textId="77777777" w:rsidR="0059089A" w:rsidRPr="00BF1782" w:rsidRDefault="0059089A" w:rsidP="0059089A">
      <w:pPr>
        <w:spacing w:after="240"/>
        <w:ind w:left="2160" w:hanging="720"/>
        <w:rPr>
          <w:ins w:id="2304" w:author="ERCOT" w:date="2026-03-04T23:24:00Z"/>
          <w:iCs/>
          <w:szCs w:val="20"/>
        </w:rPr>
      </w:pPr>
      <w:ins w:id="2305" w:author="ERCOT" w:date="2026-03-04T23:24:00Z">
        <w:r w:rsidRPr="00BF1782">
          <w:lastRenderedPageBreak/>
          <w:t>(i)</w:t>
        </w:r>
        <w:r w:rsidRPr="00BF1782">
          <w:tab/>
        </w:r>
        <w:r w:rsidRPr="00BF1782">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7BFD8890" w14:textId="77777777" w:rsidR="0059089A" w:rsidRPr="00BF1782" w:rsidRDefault="0059089A" w:rsidP="0059089A">
      <w:pPr>
        <w:spacing w:after="240"/>
        <w:ind w:left="2880" w:hanging="720"/>
        <w:rPr>
          <w:ins w:id="2306" w:author="ERCOT" w:date="2026-03-04T23:24:00Z"/>
          <w:iCs/>
          <w:szCs w:val="20"/>
        </w:rPr>
      </w:pPr>
      <w:ins w:id="2307" w:author="ERCOT" w:date="2026-03-04T23:24:00Z">
        <w:r w:rsidRPr="00BF1782">
          <w:rPr>
            <w:iCs/>
            <w:szCs w:val="20"/>
          </w:rPr>
          <w:t>(A)</w:t>
        </w:r>
        <w:r w:rsidRPr="00BF1782">
          <w:rPr>
            <w:iCs/>
            <w:szCs w:val="20"/>
          </w:rPr>
          <w:tab/>
        </w:r>
        <w:del w:id="2308" w:author="ERCOT 031726" w:date="2026-03-17T12:59:00Z">
          <w:r w:rsidRPr="00BF1782" w:rsidDel="00FB2256">
            <w:rPr>
              <w:iCs/>
              <w:szCs w:val="20"/>
            </w:rPr>
            <w:delText>t</w:delText>
          </w:r>
        </w:del>
      </w:ins>
      <w:ins w:id="2309" w:author="ERCOT 031726" w:date="2026-03-17T12:59:00Z">
        <w:r w:rsidRPr="00BF1782">
          <w:rPr>
            <w:iCs/>
            <w:szCs w:val="20"/>
          </w:rPr>
          <w:t>T</w:t>
        </w:r>
      </w:ins>
      <w:ins w:id="2310" w:author="ERCOT" w:date="2026-03-04T23:24:00Z">
        <w:r w:rsidRPr="00BF1782">
          <w:rPr>
            <w:iCs/>
            <w:szCs w:val="20"/>
          </w:rPr>
          <w:t xml:space="preserve">he ERCOT-assigned serial number (i.e., the Large Load Interconnection number) for the substantially similar interconnection request, as applicable; </w:t>
        </w:r>
      </w:ins>
    </w:p>
    <w:p w14:paraId="486CF373" w14:textId="77777777" w:rsidR="0059089A" w:rsidRPr="00BF1782" w:rsidRDefault="0059089A" w:rsidP="0059089A">
      <w:pPr>
        <w:spacing w:after="240"/>
        <w:ind w:left="2880" w:hanging="720"/>
        <w:rPr>
          <w:ins w:id="2311" w:author="ERCOT" w:date="2026-03-04T23:24:00Z"/>
          <w:iCs/>
          <w:szCs w:val="20"/>
        </w:rPr>
      </w:pPr>
      <w:ins w:id="2312" w:author="ERCOT" w:date="2026-03-04T23:24:00Z">
        <w:r w:rsidRPr="00BF1782">
          <w:rPr>
            <w:iCs/>
            <w:szCs w:val="20"/>
          </w:rPr>
          <w:t>(B)</w:t>
        </w:r>
        <w:r w:rsidRPr="00BF1782">
          <w:rPr>
            <w:iCs/>
            <w:szCs w:val="20"/>
          </w:rPr>
          <w:tab/>
        </w:r>
        <w:del w:id="2313" w:author="ERCOT 031726" w:date="2026-03-17T12:59:00Z">
          <w:r w:rsidRPr="00BF1782" w:rsidDel="00FB2256">
            <w:rPr>
              <w:iCs/>
              <w:szCs w:val="20"/>
            </w:rPr>
            <w:delText>t</w:delText>
          </w:r>
        </w:del>
      </w:ins>
      <w:ins w:id="2314" w:author="ERCOT 031726" w:date="2026-03-17T12:59:00Z">
        <w:r w:rsidRPr="00BF1782">
          <w:rPr>
            <w:iCs/>
            <w:szCs w:val="20"/>
          </w:rPr>
          <w:t>T</w:t>
        </w:r>
      </w:ins>
      <w:ins w:id="2315" w:author="ERCOT" w:date="2026-03-04T23:24:00Z">
        <w:r w:rsidRPr="00BF1782">
          <w:rPr>
            <w:iCs/>
            <w:szCs w:val="20"/>
          </w:rPr>
          <w:t xml:space="preserve">he location, including the power region and, if in the ERCOT region, the load zone, of the substantially similar interconnection request; </w:t>
        </w:r>
      </w:ins>
    </w:p>
    <w:p w14:paraId="16C4556D" w14:textId="77777777" w:rsidR="0059089A" w:rsidRPr="00BF1782" w:rsidRDefault="0059089A" w:rsidP="0059089A">
      <w:pPr>
        <w:spacing w:after="240"/>
        <w:ind w:left="2880" w:hanging="720"/>
        <w:rPr>
          <w:ins w:id="2316" w:author="ERCOT" w:date="2026-03-04T23:24:00Z"/>
          <w:iCs/>
          <w:szCs w:val="20"/>
        </w:rPr>
      </w:pPr>
      <w:ins w:id="2317" w:author="ERCOT" w:date="2026-03-04T23:24:00Z">
        <w:r w:rsidRPr="00BF1782">
          <w:rPr>
            <w:iCs/>
            <w:szCs w:val="20"/>
          </w:rPr>
          <w:t>(C)</w:t>
        </w:r>
        <w:r w:rsidRPr="00BF1782">
          <w:rPr>
            <w:iCs/>
            <w:szCs w:val="20"/>
          </w:rPr>
          <w:tab/>
        </w:r>
        <w:del w:id="2318" w:author="ERCOT 031726" w:date="2026-03-17T12:59:00Z">
          <w:r w:rsidRPr="00BF1782" w:rsidDel="00FB2256">
            <w:rPr>
              <w:iCs/>
              <w:szCs w:val="20"/>
            </w:rPr>
            <w:delText>t</w:delText>
          </w:r>
        </w:del>
      </w:ins>
      <w:ins w:id="2319" w:author="ERCOT 031726" w:date="2026-03-17T12:59:00Z">
        <w:r w:rsidRPr="00BF1782">
          <w:rPr>
            <w:iCs/>
            <w:szCs w:val="20"/>
          </w:rPr>
          <w:t>T</w:t>
        </w:r>
      </w:ins>
      <w:ins w:id="2320" w:author="ERCOT" w:date="2026-03-04T23:24:00Z">
        <w:r w:rsidRPr="00BF1782">
          <w:rPr>
            <w:iCs/>
            <w:szCs w:val="20"/>
          </w:rPr>
          <w:t>he non-coincident peak demand of the substantially similar interconnection request;</w:t>
        </w:r>
      </w:ins>
    </w:p>
    <w:p w14:paraId="050DF77D" w14:textId="77777777" w:rsidR="0059089A" w:rsidRPr="00BF1782" w:rsidRDefault="0059089A" w:rsidP="0059089A">
      <w:pPr>
        <w:spacing w:after="240"/>
        <w:ind w:left="2880" w:hanging="720"/>
        <w:rPr>
          <w:ins w:id="2321" w:author="ERCOT" w:date="2026-03-04T23:24:00Z"/>
          <w:iCs/>
          <w:szCs w:val="20"/>
        </w:rPr>
      </w:pPr>
      <w:ins w:id="2322" w:author="ERCOT" w:date="2026-03-04T23:24:00Z">
        <w:r w:rsidRPr="00BF1782">
          <w:rPr>
            <w:iCs/>
            <w:szCs w:val="20"/>
          </w:rPr>
          <w:t>(D)</w:t>
        </w:r>
        <w:r w:rsidRPr="00BF1782">
          <w:rPr>
            <w:iCs/>
            <w:szCs w:val="20"/>
          </w:rPr>
          <w:tab/>
        </w:r>
        <w:del w:id="2323" w:author="ERCOT 031726" w:date="2026-03-17T12:59:00Z">
          <w:r w:rsidRPr="00BF1782" w:rsidDel="00FB2256">
            <w:rPr>
              <w:iCs/>
              <w:szCs w:val="20"/>
            </w:rPr>
            <w:delText>t</w:delText>
          </w:r>
        </w:del>
      </w:ins>
      <w:ins w:id="2324" w:author="ERCOT 031726" w:date="2026-03-17T12:59:00Z">
        <w:r w:rsidRPr="00BF1782">
          <w:rPr>
            <w:iCs/>
            <w:szCs w:val="20"/>
          </w:rPr>
          <w:t>T</w:t>
        </w:r>
      </w:ins>
      <w:ins w:id="2325" w:author="ERCOT" w:date="2026-03-04T23:24:00Z">
        <w:r w:rsidRPr="00BF1782">
          <w:rPr>
            <w:iCs/>
            <w:szCs w:val="20"/>
          </w:rPr>
          <w:t xml:space="preserve">he anticipated timing of energization of the substantially similar interconnection request; and </w:t>
        </w:r>
      </w:ins>
    </w:p>
    <w:p w14:paraId="03DC356E" w14:textId="77777777" w:rsidR="0059089A" w:rsidRPr="00BF1782" w:rsidRDefault="0059089A" w:rsidP="0059089A">
      <w:pPr>
        <w:spacing w:after="240"/>
        <w:ind w:left="2880" w:hanging="720"/>
        <w:rPr>
          <w:ins w:id="2326" w:author="ERCOT" w:date="2026-03-04T23:24:00Z"/>
          <w:iCs/>
          <w:szCs w:val="20"/>
        </w:rPr>
      </w:pPr>
      <w:ins w:id="2327" w:author="ERCOT" w:date="2026-03-04T23:24:00Z">
        <w:r w:rsidRPr="00BF1782">
          <w:rPr>
            <w:iCs/>
            <w:szCs w:val="20"/>
          </w:rPr>
          <w:t>(E)</w:t>
        </w:r>
        <w:r w:rsidRPr="00BF1782">
          <w:rPr>
            <w:iCs/>
            <w:szCs w:val="20"/>
          </w:rPr>
          <w:tab/>
        </w:r>
        <w:del w:id="2328" w:author="ERCOT 031726" w:date="2026-03-17T12:59:00Z">
          <w:r w:rsidRPr="00BF1782" w:rsidDel="00FB2256">
            <w:rPr>
              <w:iCs/>
              <w:szCs w:val="20"/>
            </w:rPr>
            <w:delText>t</w:delText>
          </w:r>
        </w:del>
      </w:ins>
      <w:ins w:id="2329" w:author="ERCOT 031726" w:date="2026-03-17T12:59:00Z">
        <w:r w:rsidRPr="00BF1782">
          <w:rPr>
            <w:iCs/>
            <w:szCs w:val="20"/>
          </w:rPr>
          <w:t>T</w:t>
        </w:r>
      </w:ins>
      <w:ins w:id="2330" w:author="ERCOT" w:date="2026-03-04T23:24:00Z">
        <w:r w:rsidRPr="00BF1782">
          <w:rPr>
            <w:iCs/>
            <w:szCs w:val="20"/>
          </w:rPr>
          <w:t>he Interconnecting DSP and, if different from the Interconnecting DSP, the Interconnecting TSP associated with the substantially similar interconnection request.</w:t>
        </w:r>
      </w:ins>
    </w:p>
    <w:p w14:paraId="31FA6739" w14:textId="77777777" w:rsidR="0059089A" w:rsidRPr="00BF1782" w:rsidRDefault="0059089A" w:rsidP="0059089A">
      <w:pPr>
        <w:spacing w:after="240"/>
        <w:ind w:left="2160" w:hanging="720"/>
        <w:rPr>
          <w:ins w:id="2331" w:author="ERCOT" w:date="2026-03-04T23:24:00Z"/>
          <w:iCs/>
          <w:szCs w:val="20"/>
        </w:rPr>
      </w:pPr>
      <w:ins w:id="2332" w:author="ERCOT" w:date="2026-03-04T23:24:00Z">
        <w:r w:rsidRPr="00BF1782">
          <w:rPr>
            <w:iCs/>
            <w:szCs w:val="20"/>
          </w:rPr>
          <w:t>(ii)</w:t>
        </w:r>
        <w:r w:rsidRPr="00BF1782">
          <w:rPr>
            <w:iCs/>
            <w:szCs w:val="20"/>
          </w:rPr>
          <w:tab/>
          <w:t>An ILLE that discloses a substantially similar interconnection request under this subsection may anonymize competitively sensitive information in its disclosure to the Interconnecting DSP or the Interconnecting TSP.</w:t>
        </w:r>
      </w:ins>
    </w:p>
    <w:p w14:paraId="6E56BA44" w14:textId="77777777" w:rsidR="0059089A" w:rsidRPr="00BF1782" w:rsidRDefault="0059089A" w:rsidP="0059089A">
      <w:pPr>
        <w:spacing w:after="240"/>
        <w:ind w:left="2160" w:hanging="720"/>
        <w:rPr>
          <w:ins w:id="2333" w:author="ERCOT" w:date="2026-03-04T23:24:00Z"/>
          <w:iCs/>
          <w:szCs w:val="20"/>
        </w:rPr>
      </w:pPr>
      <w:ins w:id="2334" w:author="ERCOT" w:date="2026-03-04T23:24:00Z">
        <w:r w:rsidRPr="00BF1782">
          <w:rPr>
            <w:iCs/>
            <w:szCs w:val="20"/>
          </w:rPr>
          <w:t>(iii)</w:t>
        </w:r>
        <w:r w:rsidRPr="00BF1782">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1034A443" w14:textId="77777777" w:rsidR="0059089A" w:rsidRPr="00BF1782" w:rsidRDefault="0059089A" w:rsidP="0059089A">
      <w:pPr>
        <w:spacing w:after="240"/>
        <w:ind w:left="2160" w:hanging="720"/>
        <w:rPr>
          <w:ins w:id="2335" w:author="ERCOT" w:date="2026-03-04T23:24:00Z"/>
          <w:iCs/>
          <w:szCs w:val="20"/>
        </w:rPr>
      </w:pPr>
      <w:ins w:id="2336" w:author="ERCOT" w:date="2026-03-04T23:24:00Z">
        <w:r w:rsidRPr="00BF1782">
          <w:rPr>
            <w:iCs/>
            <w:szCs w:val="20"/>
          </w:rPr>
          <w:t>(iv)</w:t>
        </w:r>
        <w:r w:rsidRPr="00BF1782">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4E8E64FF" w14:textId="77777777" w:rsidR="0059089A" w:rsidRPr="00BF1782" w:rsidRDefault="0059089A" w:rsidP="0059089A">
      <w:pPr>
        <w:spacing w:after="240"/>
        <w:ind w:left="1440" w:hanging="720"/>
        <w:rPr>
          <w:ins w:id="2337" w:author="ERCOT" w:date="2026-03-04T23:24:00Z"/>
          <w:iCs/>
          <w:szCs w:val="20"/>
        </w:rPr>
      </w:pPr>
      <w:ins w:id="2338" w:author="ERCOT" w:date="2026-03-04T23:24:00Z">
        <w:r w:rsidRPr="00BF1782">
          <w:rPr>
            <w:iCs/>
            <w:szCs w:val="20"/>
          </w:rPr>
          <w:t>(c)</w:t>
        </w:r>
        <w:r w:rsidRPr="00BF1782">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47C56F7D" w14:textId="77777777" w:rsidR="0059089A" w:rsidRPr="00BF1782" w:rsidRDefault="0059089A" w:rsidP="0059089A">
      <w:pPr>
        <w:spacing w:after="240"/>
        <w:ind w:left="1440" w:hanging="720"/>
        <w:rPr>
          <w:ins w:id="2339" w:author="ERCOT" w:date="2026-03-04T23:24:00Z"/>
          <w:iCs/>
          <w:szCs w:val="20"/>
        </w:rPr>
      </w:pPr>
      <w:ins w:id="2340" w:author="ERCOT" w:date="2026-03-04T23:24:00Z">
        <w:r w:rsidRPr="00BF1782">
          <w:rPr>
            <w:iCs/>
            <w:szCs w:val="20"/>
          </w:rPr>
          <w:lastRenderedPageBreak/>
          <w:t>(d)</w:t>
        </w:r>
        <w:r w:rsidRPr="00BF1782">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7C52FAFA" w14:textId="77777777" w:rsidR="0059089A" w:rsidRPr="00BF1782" w:rsidRDefault="0059089A" w:rsidP="0059089A">
      <w:pPr>
        <w:spacing w:after="240"/>
        <w:ind w:left="1440" w:hanging="720"/>
        <w:rPr>
          <w:ins w:id="2341" w:author="ERCOT" w:date="2026-03-04T23:24:00Z"/>
          <w:iCs/>
          <w:szCs w:val="20"/>
        </w:rPr>
      </w:pPr>
      <w:ins w:id="2342" w:author="ERCOT" w:date="2026-03-04T23:24:00Z">
        <w:r w:rsidRPr="00BF1782">
          <w:rPr>
            <w:iCs/>
            <w:szCs w:val="20"/>
          </w:rPr>
          <w:t>(e)</w:t>
        </w:r>
        <w:r w:rsidRPr="00BF1782">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16735098" w14:textId="77777777" w:rsidR="0059089A" w:rsidRPr="00BF1782" w:rsidRDefault="0059089A" w:rsidP="0059089A">
      <w:pPr>
        <w:spacing w:after="240"/>
        <w:ind w:left="1440" w:hanging="720"/>
        <w:rPr>
          <w:ins w:id="2343" w:author="ERCOT" w:date="2026-03-04T23:24:00Z"/>
          <w:iCs/>
          <w:szCs w:val="20"/>
        </w:rPr>
      </w:pPr>
      <w:ins w:id="2344" w:author="ERCOT" w:date="2026-03-04T23:24:00Z">
        <w:r w:rsidRPr="00BF1782">
          <w:rPr>
            <w:iCs/>
            <w:szCs w:val="20"/>
          </w:rPr>
          <w:t>(f)</w:t>
        </w:r>
        <w:r w:rsidRPr="00BF1782">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60E78FCA" w14:textId="77777777" w:rsidR="0059089A" w:rsidRPr="00BF1782" w:rsidRDefault="0059089A" w:rsidP="0059089A">
      <w:pPr>
        <w:spacing w:after="240"/>
        <w:ind w:left="2160" w:hanging="720"/>
        <w:rPr>
          <w:ins w:id="2345" w:author="ERCOT" w:date="2026-03-04T23:24:00Z"/>
          <w:iCs/>
          <w:szCs w:val="20"/>
        </w:rPr>
      </w:pPr>
      <w:ins w:id="2346" w:author="ERCOT" w:date="2026-03-04T23:24:00Z">
        <w:r w:rsidRPr="00BF1782">
          <w:t>(i)</w:t>
        </w:r>
        <w:r w:rsidRPr="00BF1782">
          <w:tab/>
        </w:r>
      </w:ins>
      <w:ins w:id="2347" w:author="ERCOT 031726" w:date="2026-03-17T12:59:00Z">
        <w:r w:rsidRPr="00BF1782">
          <w:rPr>
            <w:iCs/>
            <w:szCs w:val="20"/>
          </w:rPr>
          <w:t>T</w:t>
        </w:r>
      </w:ins>
      <w:ins w:id="2348" w:author="ERCOT" w:date="2026-03-04T23:24:00Z">
        <w:del w:id="2349" w:author="ERCOT 031726" w:date="2026-03-17T12:59:00Z">
          <w:r w:rsidRPr="00BF1782" w:rsidDel="00FB2256">
            <w:rPr>
              <w:iCs/>
              <w:szCs w:val="20"/>
            </w:rPr>
            <w:delText>t</w:delText>
          </w:r>
        </w:del>
        <w:proofErr w:type="gramStart"/>
        <w:r w:rsidRPr="00BF1782">
          <w:rPr>
            <w:iCs/>
            <w:szCs w:val="20"/>
          </w:rPr>
          <w:t>he</w:t>
        </w:r>
        <w:proofErr w:type="gramEnd"/>
        <w:r w:rsidRPr="00BF1782">
          <w:rPr>
            <w:iCs/>
            <w:szCs w:val="20"/>
          </w:rPr>
          <w:t xml:space="preserve"> number of backup generating units;</w:t>
        </w:r>
      </w:ins>
    </w:p>
    <w:p w14:paraId="2E84178B" w14:textId="77777777" w:rsidR="0059089A" w:rsidRPr="00BF1782" w:rsidRDefault="0059089A" w:rsidP="0059089A">
      <w:pPr>
        <w:spacing w:after="240"/>
        <w:ind w:left="2160" w:hanging="720"/>
        <w:rPr>
          <w:ins w:id="2350" w:author="ERCOT" w:date="2026-03-04T23:24:00Z"/>
          <w:iCs/>
          <w:szCs w:val="20"/>
        </w:rPr>
      </w:pPr>
      <w:ins w:id="2351" w:author="ERCOT" w:date="2026-03-04T23:24:00Z">
        <w:r w:rsidRPr="00BF1782">
          <w:rPr>
            <w:iCs/>
            <w:szCs w:val="20"/>
          </w:rPr>
          <w:t>(ii)</w:t>
        </w:r>
        <w:r w:rsidRPr="00BF1782">
          <w:rPr>
            <w:iCs/>
            <w:szCs w:val="20"/>
          </w:rPr>
          <w:tab/>
        </w:r>
      </w:ins>
      <w:ins w:id="2352" w:author="ERCOT 031726" w:date="2026-03-17T12:59:00Z">
        <w:r w:rsidRPr="00BF1782">
          <w:rPr>
            <w:iCs/>
            <w:szCs w:val="20"/>
          </w:rPr>
          <w:t>T</w:t>
        </w:r>
      </w:ins>
      <w:ins w:id="2353" w:author="ERCOT" w:date="2026-03-04T23:24:00Z">
        <w:del w:id="2354" w:author="ERCOT 031726" w:date="2026-03-17T12:59:00Z">
          <w:r w:rsidRPr="00BF1782" w:rsidDel="00FB2256">
            <w:rPr>
              <w:iCs/>
              <w:szCs w:val="20"/>
            </w:rPr>
            <w:delText>t</w:delText>
          </w:r>
        </w:del>
        <w:r w:rsidRPr="00BF1782">
          <w:rPr>
            <w:iCs/>
            <w:szCs w:val="20"/>
          </w:rPr>
          <w:t>he nameplate capacity of each of the backup generating facilities;</w:t>
        </w:r>
      </w:ins>
    </w:p>
    <w:p w14:paraId="1C87FD33" w14:textId="77777777" w:rsidR="0059089A" w:rsidRPr="00BF1782" w:rsidRDefault="0059089A" w:rsidP="0059089A">
      <w:pPr>
        <w:spacing w:after="240"/>
        <w:ind w:left="2160" w:hanging="720"/>
        <w:rPr>
          <w:ins w:id="2355" w:author="ERCOT" w:date="2026-03-04T23:24:00Z"/>
          <w:iCs/>
          <w:szCs w:val="20"/>
        </w:rPr>
      </w:pPr>
      <w:ins w:id="2356" w:author="ERCOT" w:date="2026-03-04T23:24:00Z">
        <w:r w:rsidRPr="00BF1782">
          <w:rPr>
            <w:iCs/>
            <w:szCs w:val="20"/>
          </w:rPr>
          <w:t xml:space="preserve">(iii) </w:t>
        </w:r>
        <w:r w:rsidRPr="00BF1782">
          <w:rPr>
            <w:iCs/>
            <w:szCs w:val="20"/>
          </w:rPr>
          <w:tab/>
        </w:r>
      </w:ins>
      <w:ins w:id="2357" w:author="ERCOT 031726" w:date="2026-03-17T12:59:00Z">
        <w:r w:rsidRPr="00BF1782">
          <w:rPr>
            <w:iCs/>
            <w:szCs w:val="20"/>
          </w:rPr>
          <w:t>T</w:t>
        </w:r>
      </w:ins>
      <w:ins w:id="2358" w:author="ERCOT" w:date="2026-03-04T23:24:00Z">
        <w:del w:id="2359" w:author="ERCOT 031726" w:date="2026-03-17T12:59:00Z">
          <w:r w:rsidRPr="00BF1782" w:rsidDel="00FB2256">
            <w:rPr>
              <w:iCs/>
              <w:szCs w:val="20"/>
            </w:rPr>
            <w:delText>t</w:delText>
          </w:r>
        </w:del>
        <w:proofErr w:type="gramStart"/>
        <w:r w:rsidRPr="00BF1782">
          <w:rPr>
            <w:iCs/>
            <w:szCs w:val="20"/>
          </w:rPr>
          <w:t>he</w:t>
        </w:r>
        <w:proofErr w:type="gramEnd"/>
        <w:r w:rsidRPr="00BF1782">
          <w:rPr>
            <w:iCs/>
            <w:szCs w:val="20"/>
          </w:rPr>
          <w:t xml:space="preserve"> </w:t>
        </w:r>
        <w:proofErr w:type="gramStart"/>
        <w:r w:rsidRPr="00BF1782">
          <w:rPr>
            <w:iCs/>
            <w:szCs w:val="20"/>
          </w:rPr>
          <w:t>fuel</w:t>
        </w:r>
        <w:proofErr w:type="gramEnd"/>
        <w:r w:rsidRPr="00BF1782">
          <w:rPr>
            <w:iCs/>
            <w:szCs w:val="20"/>
          </w:rPr>
          <w:t xml:space="preserve"> source and operational characteristics of each of the backup generating facilities, including any run hour limitations and any fuel storage limitations under the existing environmental permits; and </w:t>
        </w:r>
      </w:ins>
    </w:p>
    <w:p w14:paraId="28094EDE" w14:textId="77777777" w:rsidR="0059089A" w:rsidRPr="00BF1782" w:rsidRDefault="0059089A" w:rsidP="0059089A">
      <w:pPr>
        <w:spacing w:after="240"/>
        <w:ind w:left="2160" w:hanging="720"/>
        <w:rPr>
          <w:ins w:id="2360" w:author="ERCOT" w:date="2026-03-04T23:24:00Z"/>
          <w:iCs/>
          <w:szCs w:val="20"/>
        </w:rPr>
      </w:pPr>
      <w:ins w:id="2361" w:author="ERCOT" w:date="2026-03-04T23:24:00Z">
        <w:r w:rsidRPr="00BF1782">
          <w:rPr>
            <w:iCs/>
            <w:szCs w:val="20"/>
          </w:rPr>
          <w:t>(iv)</w:t>
        </w:r>
        <w:r w:rsidRPr="00BF1782">
          <w:rPr>
            <w:iCs/>
            <w:szCs w:val="20"/>
          </w:rPr>
          <w:tab/>
        </w:r>
      </w:ins>
      <w:ins w:id="2362" w:author="ERCOT 031726" w:date="2026-03-17T12:59:00Z">
        <w:r w:rsidRPr="00BF1782">
          <w:rPr>
            <w:iCs/>
            <w:szCs w:val="20"/>
          </w:rPr>
          <w:t>H</w:t>
        </w:r>
      </w:ins>
      <w:ins w:id="2363" w:author="ERCOT" w:date="2026-03-04T23:24:00Z">
        <w:del w:id="2364" w:author="ERCOT 031726" w:date="2026-03-17T12:59:00Z">
          <w:r w:rsidRPr="00BF1782" w:rsidDel="00FB2256">
            <w:rPr>
              <w:iCs/>
              <w:szCs w:val="20"/>
            </w:rPr>
            <w:delText>h</w:delText>
          </w:r>
        </w:del>
        <w:r w:rsidRPr="00BF1782">
          <w:rPr>
            <w:iCs/>
            <w:szCs w:val="20"/>
          </w:rPr>
          <w:t>ow quickly each of the backup generating facilities can reach their full capacity to serve the load;</w:t>
        </w:r>
      </w:ins>
    </w:p>
    <w:p w14:paraId="08235D1D" w14:textId="77777777" w:rsidR="0059089A" w:rsidRPr="00BF1782" w:rsidRDefault="0059089A" w:rsidP="0059089A">
      <w:pPr>
        <w:spacing w:after="240"/>
        <w:ind w:left="1440" w:hanging="720"/>
        <w:rPr>
          <w:ins w:id="2365" w:author="ERCOT" w:date="2026-03-04T23:24:00Z"/>
          <w:iCs/>
          <w:szCs w:val="20"/>
        </w:rPr>
      </w:pPr>
      <w:ins w:id="2366" w:author="ERCOT" w:date="2026-03-04T23:24:00Z">
        <w:r w:rsidRPr="00BF1782">
          <w:rPr>
            <w:iCs/>
            <w:szCs w:val="20"/>
          </w:rPr>
          <w:t>(g)</w:t>
        </w:r>
        <w:r w:rsidRPr="00BF1782">
          <w:rPr>
            <w:iCs/>
            <w:szCs w:val="20"/>
          </w:rPr>
          <w:tab/>
          <w:t xml:space="preserve">The ILLE must pay an interconnection fee in the amount of </w:t>
        </w:r>
        <w:del w:id="2367" w:author="ERCOT 031726" w:date="2026-03-14T20:57:00Z">
          <w:r w:rsidRPr="00BF1782" w:rsidDel="005E44DC">
            <w:rPr>
              <w:iCs/>
              <w:szCs w:val="20"/>
            </w:rPr>
            <w:delText>$100,000</w:delText>
          </w:r>
        </w:del>
      </w:ins>
      <w:ins w:id="2368" w:author="ERCOT 031726" w:date="2026-03-14T20:57:00Z">
        <w:r w:rsidRPr="00BF1782">
          <w:rPr>
            <w:iCs/>
            <w:szCs w:val="20"/>
          </w:rPr>
          <w:t>$50,000</w:t>
        </w:r>
      </w:ins>
      <w:ins w:id="2369" w:author="ERCOT" w:date="2026-03-04T23:24:00Z">
        <w:r w:rsidRPr="00BF1782">
          <w:rPr>
            <w:iCs/>
            <w:szCs w:val="20"/>
          </w:rPr>
          <w:t xml:space="preserve"> per MW of contracted peak demand. The interconnection fee is non-refundable</w:t>
        </w:r>
      </w:ins>
      <w:ins w:id="2370" w:author="ERCOT 031726" w:date="2026-03-14T20:57:00Z">
        <w:r w:rsidRPr="00BF1782">
          <w:rPr>
            <w:iCs/>
            <w:szCs w:val="20"/>
          </w:rPr>
          <w:t>.</w:t>
        </w:r>
      </w:ins>
      <w:ins w:id="2371" w:author="ERCOT" w:date="2026-03-04T23:24:00Z">
        <w:del w:id="2372" w:author="ERCOT 031726" w:date="2026-03-14T20:57:00Z">
          <w:r w:rsidRPr="00BF1782" w:rsidDel="004B5F12">
            <w:rPr>
              <w:iCs/>
              <w:szCs w:val="20"/>
            </w:rPr>
            <w:delText>;</w:delText>
          </w:r>
        </w:del>
      </w:ins>
    </w:p>
    <w:p w14:paraId="4FB7D96E" w14:textId="77777777" w:rsidR="0059089A" w:rsidRPr="00BF1782" w:rsidRDefault="0059089A" w:rsidP="0059089A">
      <w:pPr>
        <w:spacing w:after="240"/>
        <w:ind w:left="2160" w:hanging="720"/>
        <w:rPr>
          <w:ins w:id="2373" w:author="ERCOT" w:date="2026-03-04T23:24:00Z"/>
        </w:rPr>
      </w:pPr>
      <w:ins w:id="2374" w:author="ERCOT" w:date="2026-03-04T23:24:00Z">
        <w:r w:rsidRPr="00BF1782">
          <w:t>(i)</w:t>
        </w:r>
        <w:r w:rsidRPr="00BF1782">
          <w:tab/>
          <w:t xml:space="preserve">An Interconnecting DSP or an Interconnecting TSP must draw on any unused financial security that the ILLE posted under an intermediate agreement described in Section 9.7.1, Definition of </w:t>
        </w:r>
      </w:ins>
      <w:ins w:id="2375" w:author="ERCOT 040426" w:date="2026-04-03T01:21:00Z">
        <w:r w:rsidRPr="00BF1782">
          <w:t xml:space="preserve">an </w:t>
        </w:r>
      </w:ins>
      <w:ins w:id="2376" w:author="ERCOT" w:date="2026-03-04T23:24:00Z">
        <w:r w:rsidRPr="00BF1782">
          <w:t>Intermediate Agreement,</w:t>
        </w:r>
        <w:r w:rsidRPr="00BF1782">
          <w:rPr>
            <w:szCs w:val="20"/>
          </w:rPr>
          <w:t xml:space="preserve"> </w:t>
        </w:r>
        <w:r w:rsidRPr="00BF1782">
          <w:t>to satisfy the interconnection fee.</w:t>
        </w:r>
      </w:ins>
    </w:p>
    <w:p w14:paraId="5B1D3E21" w14:textId="77777777" w:rsidR="0059089A" w:rsidRPr="00BF1782" w:rsidRDefault="0059089A" w:rsidP="0059089A">
      <w:pPr>
        <w:spacing w:after="240"/>
        <w:ind w:left="2160" w:hanging="720"/>
        <w:rPr>
          <w:ins w:id="2377" w:author="ERCOT" w:date="2026-03-04T23:24:00Z"/>
          <w:iCs/>
          <w:szCs w:val="20"/>
        </w:rPr>
      </w:pPr>
      <w:ins w:id="2378" w:author="ERCOT" w:date="2026-03-04T23:24:00Z">
        <w:r w:rsidRPr="00BF1782">
          <w:rPr>
            <w:iCs/>
            <w:szCs w:val="20"/>
          </w:rPr>
          <w:t>(ii)</w:t>
        </w:r>
        <w:r w:rsidRPr="00BF1782">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0BE56AC8" w14:textId="77777777" w:rsidR="0059089A" w:rsidRPr="00BF1782" w:rsidRDefault="0059089A" w:rsidP="0059089A">
      <w:pPr>
        <w:spacing w:after="240"/>
        <w:ind w:left="1440" w:hanging="720"/>
        <w:rPr>
          <w:ins w:id="2379" w:author="ERCOT" w:date="2026-03-04T23:24:00Z"/>
          <w:iCs/>
          <w:szCs w:val="20"/>
        </w:rPr>
      </w:pPr>
      <w:ins w:id="2380" w:author="ERCOT" w:date="2026-03-04T23:24:00Z">
        <w:r w:rsidRPr="00BF1782">
          <w:rPr>
            <w:iCs/>
            <w:szCs w:val="20"/>
          </w:rPr>
          <w:t>(h)</w:t>
        </w:r>
        <w:r w:rsidRPr="00BF1782">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w:t>
        </w:r>
        <w:r w:rsidRPr="00BF1782">
          <w:rPr>
            <w:iCs/>
            <w:szCs w:val="20"/>
          </w:rPr>
          <w:lastRenderedPageBreak/>
          <w:t xml:space="preserve">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7B3E389E" w14:textId="77777777" w:rsidR="0059089A" w:rsidRPr="00BF1782" w:rsidRDefault="0059089A" w:rsidP="0059089A">
      <w:pPr>
        <w:spacing w:after="240"/>
        <w:ind w:left="2160" w:hanging="720"/>
        <w:rPr>
          <w:ins w:id="2381" w:author="ERCOT" w:date="2026-03-04T23:24:00Z"/>
          <w:iCs/>
          <w:szCs w:val="20"/>
        </w:rPr>
      </w:pPr>
      <w:ins w:id="2382" w:author="ERCOT" w:date="2026-03-04T23:24:00Z">
        <w:r w:rsidRPr="00BF1782">
          <w:rPr>
            <w:iCs/>
            <w:szCs w:val="20"/>
          </w:rPr>
          <w:t>(i)</w:t>
        </w:r>
        <w:r w:rsidRPr="00BF1782">
          <w:rPr>
            <w:iCs/>
            <w:szCs w:val="20"/>
          </w:rPr>
          <w:tab/>
          <w:t xml:space="preserve">After drawing down on financial security posted under an intermediate agreement described in </w:t>
        </w:r>
        <w:r w:rsidRPr="00BF1782">
          <w:t xml:space="preserve">Section 9.7.1, Definition of </w:t>
        </w:r>
      </w:ins>
      <w:ins w:id="2383" w:author="ERCOT 040426" w:date="2026-04-03T01:21:00Z">
        <w:r w:rsidRPr="00BF1782">
          <w:t xml:space="preserve">an </w:t>
        </w:r>
      </w:ins>
      <w:ins w:id="2384" w:author="ERCOT" w:date="2026-03-04T23:24:00Z">
        <w:r w:rsidRPr="00BF1782">
          <w:t>Intermediate Agreement,</w:t>
        </w:r>
        <w:r w:rsidRPr="00BF1782">
          <w:rPr>
            <w:szCs w:val="20"/>
          </w:rPr>
          <w:t xml:space="preserve"> for payment of the interconnection fee, an Interconnecting DSP or an Interconnecting TSP must apply the balance of any unused financial security that the ILLE posted under an intermediate agreement described in </w:t>
        </w:r>
        <w:r w:rsidRPr="00BF1782">
          <w:t>Section 9.7.1</w:t>
        </w:r>
        <w:del w:id="2385" w:author="ERCOT 040426" w:date="2026-04-03T01:21:00Z">
          <w:r w:rsidRPr="00BF1782">
            <w:delText>, Definition of Intermediate Agreement,</w:delText>
          </w:r>
        </w:del>
        <w:r w:rsidRPr="00BF1782">
          <w:rPr>
            <w:szCs w:val="20"/>
          </w:rPr>
          <w:t xml:space="preserve"> to satisfy the financial security for significant equipment or services under this subsection</w:t>
        </w:r>
        <w:r w:rsidRPr="00BF1782">
          <w:rPr>
            <w:iCs/>
            <w:szCs w:val="20"/>
          </w:rPr>
          <w:t xml:space="preserve">. </w:t>
        </w:r>
      </w:ins>
    </w:p>
    <w:p w14:paraId="1D0F0DEC" w14:textId="77777777" w:rsidR="0059089A" w:rsidRPr="00BF1782" w:rsidRDefault="0059089A" w:rsidP="0059089A">
      <w:pPr>
        <w:spacing w:after="240"/>
        <w:ind w:left="2160" w:hanging="720"/>
        <w:rPr>
          <w:ins w:id="2386" w:author="ERCOT" w:date="2026-03-04T23:24:00Z"/>
          <w:iCs/>
          <w:szCs w:val="20"/>
        </w:rPr>
      </w:pPr>
      <w:ins w:id="2387" w:author="ERCOT" w:date="2026-03-04T23:24:00Z">
        <w:r w:rsidRPr="00BF1782">
          <w:rPr>
            <w:iCs/>
            <w:szCs w:val="20"/>
          </w:rPr>
          <w:t>(ii)</w:t>
        </w:r>
        <w:r w:rsidRPr="00BF1782">
          <w:rPr>
            <w:iCs/>
            <w:szCs w:val="20"/>
          </w:rPr>
          <w:tab/>
          <w:t xml:space="preserve">The Interconnecting DSP or the Interconnecting TSP may accept the following forms of financial security for significant equipment or services: </w:t>
        </w:r>
      </w:ins>
    </w:p>
    <w:p w14:paraId="6595C869" w14:textId="77777777" w:rsidR="0059089A" w:rsidRPr="00BF1782" w:rsidRDefault="0059089A" w:rsidP="0059089A">
      <w:pPr>
        <w:spacing w:after="240"/>
        <w:ind w:left="2880" w:hanging="720"/>
        <w:rPr>
          <w:ins w:id="2388" w:author="ERCOT" w:date="2026-03-04T23:24:00Z"/>
          <w:iCs/>
          <w:szCs w:val="20"/>
        </w:rPr>
      </w:pPr>
      <w:ins w:id="2389" w:author="ERCOT" w:date="2026-03-04T23:24:00Z">
        <w:r w:rsidRPr="00BF1782">
          <w:rPr>
            <w:iCs/>
            <w:szCs w:val="20"/>
          </w:rPr>
          <w:t>(A)</w:t>
        </w:r>
        <w:r w:rsidRPr="00BF1782">
          <w:rPr>
            <w:iCs/>
            <w:szCs w:val="20"/>
          </w:rPr>
          <w:tab/>
        </w:r>
      </w:ins>
      <w:ins w:id="2390" w:author="ERCOT 031726" w:date="2026-03-17T13:00:00Z">
        <w:r w:rsidRPr="00BF1782">
          <w:rPr>
            <w:iCs/>
            <w:szCs w:val="20"/>
          </w:rPr>
          <w:t>T</w:t>
        </w:r>
      </w:ins>
      <w:ins w:id="2391" w:author="ERCOT" w:date="2026-03-04T23:24:00Z">
        <w:del w:id="2392" w:author="ERCOT 031726" w:date="2026-03-17T13:00:00Z">
          <w:r w:rsidRPr="00BF1782" w:rsidDel="00FB2256">
            <w:rPr>
              <w:iCs/>
              <w:szCs w:val="20"/>
            </w:rPr>
            <w:delText>t</w:delText>
          </w:r>
        </w:del>
        <w:r w:rsidRPr="00BF1782">
          <w:rPr>
            <w:iCs/>
            <w:szCs w:val="20"/>
          </w:rPr>
          <w:t xml:space="preserve">he </w:t>
        </w:r>
        <w:proofErr w:type="gramStart"/>
        <w:r w:rsidRPr="00BF1782">
          <w:rPr>
            <w:iCs/>
            <w:szCs w:val="20"/>
          </w:rPr>
          <w:t>cash</w:t>
        </w:r>
        <w:proofErr w:type="gramEnd"/>
        <w:r w:rsidRPr="00BF1782">
          <w:rPr>
            <w:iCs/>
            <w:szCs w:val="20"/>
          </w:rPr>
          <w:t xml:space="preserve"> collateral; </w:t>
        </w:r>
      </w:ins>
    </w:p>
    <w:p w14:paraId="3E364E65" w14:textId="77777777" w:rsidR="0059089A" w:rsidRPr="00BF1782" w:rsidRDefault="0059089A" w:rsidP="0059089A">
      <w:pPr>
        <w:spacing w:after="240"/>
        <w:ind w:left="2880" w:hanging="720"/>
        <w:rPr>
          <w:ins w:id="2393" w:author="ERCOT" w:date="2026-03-04T23:24:00Z"/>
          <w:iCs/>
          <w:szCs w:val="20"/>
        </w:rPr>
      </w:pPr>
      <w:ins w:id="2394" w:author="ERCOT" w:date="2026-03-04T23:24:00Z">
        <w:r w:rsidRPr="00BF1782">
          <w:rPr>
            <w:iCs/>
            <w:szCs w:val="20"/>
          </w:rPr>
          <w:t>(B)</w:t>
        </w:r>
        <w:r w:rsidRPr="00BF1782">
          <w:rPr>
            <w:iCs/>
            <w:szCs w:val="20"/>
          </w:rPr>
          <w:tab/>
        </w:r>
      </w:ins>
      <w:ins w:id="2395" w:author="ERCOT 031726" w:date="2026-03-17T13:00:00Z">
        <w:r w:rsidRPr="00BF1782">
          <w:rPr>
            <w:iCs/>
            <w:szCs w:val="20"/>
          </w:rPr>
          <w:t>C</w:t>
        </w:r>
      </w:ins>
      <w:ins w:id="2396" w:author="ERCOT" w:date="2026-03-04T23:24:00Z">
        <w:del w:id="2397" w:author="ERCOT 031726" w:date="2026-03-17T13:00:00Z">
          <w:r w:rsidRPr="00BF1782" w:rsidDel="00FB2256">
            <w:rPr>
              <w:iCs/>
              <w:szCs w:val="20"/>
            </w:rPr>
            <w:delText>c</w:delText>
          </w:r>
        </w:del>
        <w:r w:rsidRPr="00BF1782">
          <w:rPr>
            <w:iCs/>
            <w:szCs w:val="20"/>
          </w:rPr>
          <w:t xml:space="preserve">orporate or parental guaranty, only if the corporation or parent corporation has a credit rating equivalent of BBB-/Baa3 or higher from Standard &amp; Poor’s or Moody’s; or </w:t>
        </w:r>
      </w:ins>
    </w:p>
    <w:p w14:paraId="446A41E5" w14:textId="77777777" w:rsidR="0059089A" w:rsidRPr="00BF1782" w:rsidRDefault="0059089A" w:rsidP="0059089A">
      <w:pPr>
        <w:spacing w:after="240"/>
        <w:ind w:left="2880" w:hanging="720"/>
        <w:rPr>
          <w:ins w:id="2398" w:author="ERCOT" w:date="2026-03-04T23:24:00Z"/>
          <w:iCs/>
          <w:szCs w:val="20"/>
        </w:rPr>
      </w:pPr>
      <w:ins w:id="2399" w:author="ERCOT" w:date="2026-03-04T23:24:00Z">
        <w:r w:rsidRPr="00BF1782">
          <w:rPr>
            <w:iCs/>
            <w:szCs w:val="20"/>
          </w:rPr>
          <w:t xml:space="preserve">(C) </w:t>
        </w:r>
        <w:r w:rsidRPr="00BF1782">
          <w:rPr>
            <w:iCs/>
            <w:szCs w:val="20"/>
          </w:rPr>
          <w:tab/>
        </w:r>
      </w:ins>
      <w:ins w:id="2400" w:author="ERCOT 031726" w:date="2026-03-17T13:00:00Z">
        <w:r w:rsidRPr="00BF1782">
          <w:rPr>
            <w:iCs/>
            <w:szCs w:val="20"/>
          </w:rPr>
          <w:t>A</w:t>
        </w:r>
      </w:ins>
      <w:ins w:id="2401" w:author="ERCOT" w:date="2026-03-04T23:24:00Z">
        <w:del w:id="2402" w:author="ERCOT 031726" w:date="2026-03-17T13:00:00Z">
          <w:r w:rsidRPr="00BF1782" w:rsidDel="00FB2256">
            <w:rPr>
              <w:iCs/>
              <w:szCs w:val="20"/>
            </w:rPr>
            <w:delText>a</w:delText>
          </w:r>
        </w:del>
        <w:r w:rsidRPr="00BF1782">
          <w:rPr>
            <w:iCs/>
            <w:szCs w:val="20"/>
          </w:rPr>
          <w:t xml:space="preserve"> letter of credit issued by a major U. S. commercial bank, or a U.S. branch office of a major foreign commercial bank, with a credit rating of at least “A-” by Standard &amp; Poor’s or “A3” by Moody’s Investor Service.</w:t>
        </w:r>
      </w:ins>
    </w:p>
    <w:p w14:paraId="3B6ED9CA" w14:textId="77777777" w:rsidR="0059089A" w:rsidRPr="00BF1782" w:rsidRDefault="0059089A" w:rsidP="0059089A">
      <w:pPr>
        <w:spacing w:after="240"/>
        <w:ind w:left="2160" w:hanging="720"/>
        <w:rPr>
          <w:ins w:id="2403" w:author="ERCOT" w:date="2026-03-04T23:24:00Z"/>
        </w:rPr>
      </w:pPr>
      <w:ins w:id="2404" w:author="ERCOT" w:date="2026-03-04T23:24:00Z">
        <w:r w:rsidRPr="00BF1782">
          <w:t>(ii</w:t>
        </w:r>
      </w:ins>
      <w:ins w:id="2405" w:author="ERCOT 040426" w:date="2026-04-03T01:22:00Z">
        <w:r w:rsidRPr="00BF1782">
          <w:t>i</w:t>
        </w:r>
      </w:ins>
      <w:ins w:id="2406" w:author="ERCOT" w:date="2026-03-04T23:24:00Z">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26A5EDEE" w14:textId="77777777" w:rsidR="0059089A" w:rsidRPr="00BF1782" w:rsidRDefault="0059089A" w:rsidP="0059089A">
      <w:pPr>
        <w:spacing w:after="240"/>
        <w:ind w:left="2160" w:hanging="720"/>
        <w:rPr>
          <w:ins w:id="2407" w:author="ERCOT" w:date="2026-03-04T23:24:00Z"/>
          <w:iCs/>
          <w:szCs w:val="20"/>
        </w:rPr>
      </w:pPr>
      <w:ins w:id="2408" w:author="ERCOT" w:date="2026-03-04T23:24:00Z">
        <w:r w:rsidRPr="00BF1782">
          <w:t>(</w:t>
        </w:r>
        <w:del w:id="2409" w:author="ERCOT 040426" w:date="2026-04-03T01:22:00Z">
          <w:r w:rsidRPr="00BF1782">
            <w:delText>iii</w:delText>
          </w:r>
        </w:del>
      </w:ins>
      <w:ins w:id="2410" w:author="ERCOT 040426" w:date="2026-04-03T01:22:00Z">
        <w:r w:rsidRPr="00BF1782">
          <w:t>iv</w:t>
        </w:r>
      </w:ins>
      <w:ins w:id="2411" w:author="ERCOT" w:date="2026-03-04T23:24:00Z">
        <w:r w:rsidRPr="00BF1782">
          <w:t>)</w:t>
        </w:r>
        <w:r w:rsidRPr="00BF1782">
          <w:tab/>
          <w:t>Refund of financial security posted for significant equipment or services is subject to Section 9.7.3, Withdrawal of All or a Portion of Requested Peak Demand or Contracted Peak Demand</w:t>
        </w:r>
        <w:del w:id="2412" w:author="ERCOT 031726" w:date="2026-03-14T21:03:00Z">
          <w:r w:rsidRPr="00BF1782" w:rsidDel="00B67687">
            <w:delText>, Section 9.7.4, Non-Utilized Capacity,</w:delText>
          </w:r>
        </w:del>
        <w:r w:rsidRPr="00BF1782">
          <w:t xml:space="preserve"> and Section 9.7.</w:t>
        </w:r>
      </w:ins>
      <w:ins w:id="2413" w:author="ERCOT 031726" w:date="2026-03-14T21:05:00Z">
        <w:r w:rsidRPr="00BF1782">
          <w:t>4</w:t>
        </w:r>
      </w:ins>
      <w:ins w:id="2414" w:author="ERCOT" w:date="2026-03-04T23:24:00Z">
        <w:del w:id="2415" w:author="ERCOT 031726" w:date="2026-03-14T21:05:00Z">
          <w:r w:rsidRPr="00BF1782" w:rsidDel="006C4005">
            <w:delText>5</w:delText>
          </w:r>
        </w:del>
        <w:r w:rsidRPr="00BF1782">
          <w:t>, Terms for Refund of Financial Security for an ILLE that Energizes.</w:t>
        </w:r>
      </w:ins>
    </w:p>
    <w:p w14:paraId="46A58B3E" w14:textId="77777777" w:rsidR="0059089A" w:rsidRPr="00BF1782" w:rsidRDefault="0059089A" w:rsidP="0059089A">
      <w:pPr>
        <w:spacing w:after="240"/>
        <w:ind w:left="1440" w:hanging="720"/>
        <w:rPr>
          <w:ins w:id="2416" w:author="ERCOT" w:date="2026-03-04T23:24:00Z"/>
          <w:iCs/>
          <w:szCs w:val="20"/>
        </w:rPr>
      </w:pPr>
      <w:ins w:id="2417" w:author="ERCOT" w:date="2026-03-04T23:24:00Z">
        <w:r w:rsidRPr="00BF1782">
          <w:rPr>
            <w:iCs/>
            <w:szCs w:val="20"/>
          </w:rPr>
          <w:t>(i)</w:t>
        </w:r>
        <w:r w:rsidRPr="00BF1782">
          <w:rPr>
            <w:iCs/>
            <w:szCs w:val="20"/>
          </w:rPr>
          <w:tab/>
          <w:t xml:space="preserve">The ILLE must pay all direct interconnection costs through </w:t>
        </w:r>
        <w:del w:id="2418" w:author="ERCOT 031726" w:date="2026-03-14T20:58:00Z">
          <w:r w:rsidRPr="00BF1782" w:rsidDel="00446306">
            <w:rPr>
              <w:iCs/>
              <w:szCs w:val="20"/>
            </w:rPr>
            <w:delText>Contribution In Aid of Construction (</w:delText>
          </w:r>
        </w:del>
        <w:r w:rsidRPr="00BF1782">
          <w:rPr>
            <w:iCs/>
            <w:szCs w:val="20"/>
          </w:rPr>
          <w:t>CIAC</w:t>
        </w:r>
        <w:del w:id="2419" w:author="ERCOT 031726" w:date="2026-03-14T20:58:00Z">
          <w:r w:rsidRPr="00BF1782" w:rsidDel="00446306">
            <w:rPr>
              <w:iCs/>
              <w:szCs w:val="20"/>
            </w:rPr>
            <w:delText>)</w:delText>
          </w:r>
        </w:del>
        <w:r w:rsidRPr="00BF1782">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57DBA3D0" w14:textId="77777777" w:rsidR="0059089A" w:rsidRPr="00BF1782" w:rsidRDefault="0059089A" w:rsidP="0059089A">
      <w:pPr>
        <w:spacing w:after="240"/>
        <w:ind w:left="2160" w:hanging="720"/>
        <w:rPr>
          <w:ins w:id="2420" w:author="ERCOT" w:date="2026-03-04T23:24:00Z"/>
          <w:iCs/>
          <w:szCs w:val="20"/>
        </w:rPr>
      </w:pPr>
      <w:ins w:id="2421" w:author="ERCOT" w:date="2026-03-04T23:24:00Z">
        <w:r w:rsidRPr="00BF1782">
          <w:rPr>
            <w:iCs/>
            <w:szCs w:val="20"/>
          </w:rPr>
          <w:lastRenderedPageBreak/>
          <w:t>(i)</w:t>
        </w:r>
        <w:r w:rsidRPr="00BF1782">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202837AF" w14:textId="77777777" w:rsidR="0059089A" w:rsidRPr="00BF1782" w:rsidRDefault="0059089A" w:rsidP="0059089A">
      <w:pPr>
        <w:spacing w:after="240"/>
        <w:ind w:left="2160" w:hanging="720"/>
        <w:rPr>
          <w:ins w:id="2422" w:author="ERCOT" w:date="2026-03-04T23:24:00Z"/>
          <w:iCs/>
          <w:szCs w:val="20"/>
        </w:rPr>
      </w:pPr>
      <w:ins w:id="2423" w:author="ERCOT" w:date="2026-03-04T23:24:00Z">
        <w:r w:rsidRPr="00BF1782">
          <w:rPr>
            <w:iCs/>
            <w:szCs w:val="20"/>
          </w:rPr>
          <w:t>(ii)</w:t>
        </w:r>
        <w:r w:rsidRPr="00BF1782">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41ECF53D" w14:textId="77777777" w:rsidR="0059089A" w:rsidRPr="00BF1782" w:rsidRDefault="0059089A" w:rsidP="0059089A">
      <w:pPr>
        <w:spacing w:after="240"/>
        <w:ind w:left="2160" w:hanging="720"/>
        <w:rPr>
          <w:ins w:id="2424" w:author="ERCOT" w:date="2026-03-04T23:24:00Z"/>
          <w:iCs/>
          <w:szCs w:val="20"/>
        </w:rPr>
      </w:pPr>
      <w:ins w:id="2425" w:author="ERCOT" w:date="2026-03-04T23:24:00Z">
        <w:r w:rsidRPr="00BF1782">
          <w:rPr>
            <w:iCs/>
            <w:szCs w:val="20"/>
          </w:rPr>
          <w:t>(iii)</w:t>
        </w:r>
        <w:r w:rsidRPr="00BF1782">
          <w:rPr>
            <w:iCs/>
            <w:szCs w:val="20"/>
          </w:rPr>
          <w:tab/>
        </w:r>
        <w:proofErr w:type="gramStart"/>
        <w:r w:rsidRPr="00BF1782">
          <w:rPr>
            <w:iCs/>
            <w:szCs w:val="20"/>
          </w:rPr>
          <w:t>The CIAC</w:t>
        </w:r>
        <w:proofErr w:type="gramEnd"/>
        <w:r w:rsidRPr="00BF1782">
          <w:rPr>
            <w:iCs/>
            <w:szCs w:val="20"/>
          </w:rPr>
          <w:t xml:space="preserve"> must be trued-up to reflect the actual costs once the facilities are completed, and the ILLE may receive a credit or surcharge on their bill, as applicable, for the difference in actual costs relative to the estimate.</w:t>
        </w:r>
      </w:ins>
    </w:p>
    <w:p w14:paraId="3A88F5A2" w14:textId="77777777" w:rsidR="0059089A" w:rsidRPr="00BF1782" w:rsidRDefault="0059089A" w:rsidP="0059089A">
      <w:pPr>
        <w:spacing w:after="240"/>
        <w:ind w:left="1440" w:hanging="720"/>
        <w:rPr>
          <w:ins w:id="2426" w:author="ERCOT" w:date="2026-03-04T23:24:00Z"/>
          <w:iCs/>
          <w:szCs w:val="20"/>
        </w:rPr>
      </w:pPr>
      <w:ins w:id="2427" w:author="ERCOT" w:date="2026-03-04T23:24:00Z">
        <w:r w:rsidRPr="00BF1782">
          <w:rPr>
            <w:iCs/>
            <w:szCs w:val="20"/>
          </w:rPr>
          <w:t>(j)</w:t>
        </w:r>
        <w:r w:rsidRPr="00BF1782">
          <w:rPr>
            <w:iCs/>
            <w:szCs w:val="20"/>
          </w:rPr>
          <w:tab/>
          <w:t>The ILLE must post financial security for system upgrades that are necessary to reliably serve the ILLE not later than the date that the interconnection agreement is executed.</w:t>
        </w:r>
      </w:ins>
    </w:p>
    <w:p w14:paraId="334424D7" w14:textId="77777777" w:rsidR="0059089A" w:rsidRPr="00BF1782" w:rsidRDefault="0059089A" w:rsidP="0059089A">
      <w:pPr>
        <w:spacing w:after="240"/>
        <w:ind w:left="2160" w:hanging="720"/>
        <w:rPr>
          <w:ins w:id="2428" w:author="ERCOT" w:date="2026-03-04T23:24:00Z"/>
          <w:iCs/>
          <w:szCs w:val="20"/>
        </w:rPr>
      </w:pPr>
      <w:ins w:id="2429" w:author="ERCOT" w:date="2026-03-04T23:24:00Z">
        <w:r w:rsidRPr="00BF1782">
          <w:rPr>
            <w:szCs w:val="20"/>
          </w:rPr>
          <w:t>(i)</w:t>
        </w:r>
        <w:r w:rsidRPr="00BF1782">
          <w:tab/>
          <w:t>The Interconnecting DSP or the Interconnecting TSP may accept the following forms of financial security:</w:t>
        </w:r>
      </w:ins>
    </w:p>
    <w:p w14:paraId="58460F8A" w14:textId="77777777" w:rsidR="0059089A" w:rsidRPr="00BF1782" w:rsidRDefault="0059089A" w:rsidP="0059089A">
      <w:pPr>
        <w:spacing w:after="240"/>
        <w:ind w:left="2880" w:hanging="720"/>
        <w:rPr>
          <w:ins w:id="2430" w:author="ERCOT" w:date="2026-03-04T23:24:00Z"/>
          <w:iCs/>
          <w:szCs w:val="20"/>
        </w:rPr>
      </w:pPr>
      <w:ins w:id="2431" w:author="ERCOT" w:date="2026-03-04T23:24:00Z">
        <w:r w:rsidRPr="00BF1782">
          <w:rPr>
            <w:iCs/>
            <w:szCs w:val="20"/>
          </w:rPr>
          <w:t>(A)</w:t>
        </w:r>
        <w:r w:rsidRPr="00BF1782">
          <w:rPr>
            <w:iCs/>
            <w:szCs w:val="20"/>
          </w:rPr>
          <w:tab/>
        </w:r>
      </w:ins>
      <w:ins w:id="2432" w:author="ERCOT 031726" w:date="2026-03-17T13:00:00Z">
        <w:r w:rsidRPr="00BF1782">
          <w:rPr>
            <w:iCs/>
            <w:szCs w:val="20"/>
          </w:rPr>
          <w:t>T</w:t>
        </w:r>
      </w:ins>
      <w:ins w:id="2433" w:author="ERCOT" w:date="2026-03-04T23:24:00Z">
        <w:del w:id="2434" w:author="ERCOT 031726" w:date="2026-03-17T13:00:00Z">
          <w:r w:rsidRPr="00BF1782" w:rsidDel="00FB2256">
            <w:rPr>
              <w:iCs/>
              <w:szCs w:val="20"/>
            </w:rPr>
            <w:delText>t</w:delText>
          </w:r>
        </w:del>
        <w:r w:rsidRPr="00BF1782">
          <w:rPr>
            <w:iCs/>
            <w:szCs w:val="20"/>
          </w:rPr>
          <w:t xml:space="preserve">he </w:t>
        </w:r>
        <w:proofErr w:type="gramStart"/>
        <w:r w:rsidRPr="00BF1782">
          <w:rPr>
            <w:iCs/>
            <w:szCs w:val="20"/>
          </w:rPr>
          <w:t>cash</w:t>
        </w:r>
        <w:proofErr w:type="gramEnd"/>
        <w:r w:rsidRPr="00BF1782">
          <w:rPr>
            <w:iCs/>
            <w:szCs w:val="20"/>
          </w:rPr>
          <w:t xml:space="preserve"> collateral; </w:t>
        </w:r>
      </w:ins>
    </w:p>
    <w:p w14:paraId="12CF0D42" w14:textId="77777777" w:rsidR="0059089A" w:rsidRPr="00BF1782" w:rsidRDefault="0059089A" w:rsidP="0059089A">
      <w:pPr>
        <w:spacing w:after="240"/>
        <w:ind w:left="2880" w:hanging="720"/>
        <w:rPr>
          <w:ins w:id="2435" w:author="ERCOT" w:date="2026-03-04T23:24:00Z"/>
          <w:iCs/>
          <w:szCs w:val="20"/>
        </w:rPr>
      </w:pPr>
      <w:ins w:id="2436" w:author="ERCOT" w:date="2026-03-04T23:24:00Z">
        <w:r w:rsidRPr="00BF1782">
          <w:rPr>
            <w:iCs/>
            <w:szCs w:val="20"/>
          </w:rPr>
          <w:t>(B)</w:t>
        </w:r>
        <w:r w:rsidRPr="00BF1782">
          <w:rPr>
            <w:iCs/>
            <w:szCs w:val="20"/>
          </w:rPr>
          <w:tab/>
        </w:r>
      </w:ins>
      <w:ins w:id="2437" w:author="ERCOT 031726" w:date="2026-03-17T13:00:00Z">
        <w:r w:rsidRPr="00BF1782">
          <w:rPr>
            <w:iCs/>
            <w:szCs w:val="20"/>
          </w:rPr>
          <w:t>C</w:t>
        </w:r>
      </w:ins>
      <w:ins w:id="2438" w:author="ERCOT" w:date="2026-03-04T23:24:00Z">
        <w:del w:id="2439" w:author="ERCOT 031726" w:date="2026-03-17T13:00:00Z">
          <w:r w:rsidRPr="00BF1782" w:rsidDel="00FB2256">
            <w:rPr>
              <w:iCs/>
              <w:szCs w:val="20"/>
            </w:rPr>
            <w:delText>c</w:delText>
          </w:r>
        </w:del>
        <w:r w:rsidRPr="00BF1782">
          <w:rPr>
            <w:iCs/>
            <w:szCs w:val="20"/>
          </w:rPr>
          <w:t xml:space="preserve">orporate or parental guaranty, only if the corporation or parent corporation has a credit rating equivalent of BBB-/Baa3 or higher from Standard &amp; Poor’s or Moody’s; or </w:t>
        </w:r>
      </w:ins>
    </w:p>
    <w:p w14:paraId="2C3C5493" w14:textId="77777777" w:rsidR="0059089A" w:rsidRPr="00BF1782" w:rsidRDefault="0059089A" w:rsidP="0059089A">
      <w:pPr>
        <w:spacing w:after="240"/>
        <w:ind w:left="2880" w:hanging="720"/>
        <w:rPr>
          <w:ins w:id="2440" w:author="ERCOT" w:date="2026-03-04T23:24:00Z"/>
          <w:iCs/>
          <w:szCs w:val="20"/>
        </w:rPr>
      </w:pPr>
      <w:ins w:id="2441" w:author="ERCOT" w:date="2026-03-04T23:24:00Z">
        <w:r w:rsidRPr="00BF1782">
          <w:rPr>
            <w:iCs/>
            <w:szCs w:val="20"/>
          </w:rPr>
          <w:t>(C)</w:t>
        </w:r>
        <w:r w:rsidRPr="00BF1782">
          <w:rPr>
            <w:iCs/>
            <w:szCs w:val="20"/>
          </w:rPr>
          <w:tab/>
        </w:r>
      </w:ins>
      <w:ins w:id="2442" w:author="ERCOT 031726" w:date="2026-03-17T13:00:00Z">
        <w:r w:rsidRPr="00BF1782">
          <w:rPr>
            <w:iCs/>
            <w:szCs w:val="20"/>
          </w:rPr>
          <w:t>A</w:t>
        </w:r>
      </w:ins>
      <w:ins w:id="2443" w:author="ERCOT" w:date="2026-03-04T23:24:00Z">
        <w:del w:id="2444" w:author="ERCOT 031726" w:date="2026-03-17T13:00:00Z">
          <w:r w:rsidRPr="00BF1782" w:rsidDel="00FB2256">
            <w:rPr>
              <w:iCs/>
              <w:szCs w:val="20"/>
            </w:rPr>
            <w:delText>a</w:delText>
          </w:r>
        </w:del>
        <w:r w:rsidRPr="00BF1782">
          <w:rPr>
            <w:iCs/>
            <w:szCs w:val="20"/>
          </w:rPr>
          <w:t xml:space="preserve"> letter of credit issued by a major U. S. commercial bank, or a U.S. branch office of a major foreign commercial bank, with a credit rating of at least “A-” by Standard &amp; Poor’s or “A3” by Moody’s Investor Service.</w:t>
        </w:r>
      </w:ins>
    </w:p>
    <w:p w14:paraId="21855CB4" w14:textId="77777777" w:rsidR="0059089A" w:rsidRPr="00BF1782" w:rsidRDefault="0059089A" w:rsidP="0059089A">
      <w:pPr>
        <w:spacing w:after="240"/>
        <w:ind w:left="2160" w:hanging="720"/>
        <w:rPr>
          <w:ins w:id="2445" w:author="ERCOT" w:date="2026-03-04T23:24:00Z"/>
        </w:rPr>
      </w:pPr>
      <w:ins w:id="2446" w:author="ERCOT" w:date="2026-03-04T23:24:00Z">
        <w:r w:rsidRPr="00BF1782">
          <w:t>(ii)</w:t>
        </w:r>
        <w:r w:rsidRPr="00BF1782">
          <w:tab/>
          <w:t>If the ILLE provides a corporate or parental guaranty, the Interconnecting DSP or the Interconnecting TSP may require the submission of financial records or statements to determine the ILLE’s financial stability.</w:t>
        </w:r>
      </w:ins>
    </w:p>
    <w:p w14:paraId="14421BF1" w14:textId="77777777" w:rsidR="0059089A" w:rsidRPr="00BF1782" w:rsidRDefault="0059089A" w:rsidP="0059089A">
      <w:pPr>
        <w:spacing w:after="240"/>
        <w:ind w:left="2160" w:hanging="720"/>
        <w:rPr>
          <w:ins w:id="2447" w:author="ERCOT" w:date="2026-03-04T23:24:00Z"/>
          <w:iCs/>
          <w:szCs w:val="20"/>
        </w:rPr>
      </w:pPr>
      <w:ins w:id="2448" w:author="ERCOT" w:date="2026-03-04T23:24:00Z">
        <w:r w:rsidRPr="00BF1782">
          <w:t>(iii)</w:t>
        </w:r>
        <w:r w:rsidRPr="00BF1782">
          <w:tab/>
          <w:t>Refund of financial security posted for system upgrades is subject to Section 9.7.3, Withdrawal of All or a Portion of Requested Peak Demand or Contracted Peak Demand</w:t>
        </w:r>
        <w:del w:id="2449" w:author="ERCOT 031726" w:date="2026-03-14T21:03:00Z">
          <w:r w:rsidRPr="00BF1782" w:rsidDel="00B67687">
            <w:delText>, Section 9.7.4, Non-Utilized Capacity</w:delText>
          </w:r>
        </w:del>
        <w:del w:id="2450" w:author="ERCOT 031726" w:date="2026-03-14T21:04:00Z">
          <w:r w:rsidRPr="00BF1782" w:rsidDel="00B67687">
            <w:delText>,</w:delText>
          </w:r>
        </w:del>
        <w:r w:rsidRPr="00BF1782">
          <w:t xml:space="preserve"> and Section 9.7.</w:t>
        </w:r>
      </w:ins>
      <w:ins w:id="2451" w:author="ERCOT 031726" w:date="2026-03-14T21:05:00Z">
        <w:r w:rsidRPr="00BF1782">
          <w:t>4</w:t>
        </w:r>
      </w:ins>
      <w:ins w:id="2452" w:author="ERCOT" w:date="2026-03-04T23:24:00Z">
        <w:del w:id="2453" w:author="ERCOT 031726" w:date="2026-03-14T21:05:00Z">
          <w:r w:rsidRPr="00BF1782" w:rsidDel="006C4005">
            <w:delText>5</w:delText>
          </w:r>
        </w:del>
        <w:r w:rsidRPr="00BF1782">
          <w:t>, Terms for Refund of Financial Security for an ILLE that Energizes.</w:t>
        </w:r>
      </w:ins>
    </w:p>
    <w:p w14:paraId="4736A905" w14:textId="77777777" w:rsidR="0059089A" w:rsidRPr="00BF1782" w:rsidRDefault="0059089A" w:rsidP="0059089A">
      <w:pPr>
        <w:keepNext/>
        <w:tabs>
          <w:tab w:val="left" w:pos="1080"/>
        </w:tabs>
        <w:spacing w:before="240" w:after="240"/>
        <w:ind w:left="720" w:hanging="720"/>
        <w:outlineLvl w:val="2"/>
        <w:rPr>
          <w:ins w:id="2454" w:author="ERCOT" w:date="2026-03-04T23:24:00Z"/>
          <w:b/>
          <w:i/>
        </w:rPr>
      </w:pPr>
      <w:ins w:id="2455" w:author="ERCOT" w:date="2026-03-04T23:24:00Z">
        <w:r w:rsidRPr="00BF1782">
          <w:rPr>
            <w:b/>
            <w:i/>
          </w:rPr>
          <w:lastRenderedPageBreak/>
          <w:t>9.7.3</w:t>
        </w:r>
        <w:r w:rsidRPr="00BF1782">
          <w:tab/>
        </w:r>
        <w:r w:rsidRPr="00BF1782">
          <w:rPr>
            <w:b/>
            <w:i/>
          </w:rPr>
          <w:t>Withdrawal of All or a Portion of Requested Peak Demand or Contracted Peak Demand</w:t>
        </w:r>
      </w:ins>
    </w:p>
    <w:p w14:paraId="16FEEEB3" w14:textId="77777777" w:rsidR="0059089A" w:rsidRPr="00BF1782" w:rsidRDefault="0059089A" w:rsidP="0059089A">
      <w:pPr>
        <w:spacing w:after="240"/>
        <w:ind w:left="720" w:hanging="720"/>
        <w:rPr>
          <w:ins w:id="2456" w:author="ERCOT" w:date="2026-03-04T23:24:00Z"/>
          <w:iCs/>
          <w:szCs w:val="20"/>
        </w:rPr>
      </w:pPr>
      <w:ins w:id="2457" w:author="ERCOT" w:date="2026-03-04T23:24:00Z">
        <w:r w:rsidRPr="00BF1782">
          <w:rPr>
            <w:iCs/>
            <w:szCs w:val="20"/>
          </w:rPr>
          <w:t>(1)</w:t>
        </w:r>
        <w:r w:rsidRPr="00BF1782">
          <w:rPr>
            <w:iCs/>
            <w:szCs w:val="20"/>
          </w:rPr>
          <w:tab/>
          <w:t>An ILLE may withdraw all or a portion of its requested peak demand or contracted peak demand for interconnection by submitting its request in writing to the Interconnecting DSP or the Interconnecting TSP.</w:t>
        </w:r>
      </w:ins>
    </w:p>
    <w:p w14:paraId="4D180040" w14:textId="77777777" w:rsidR="0059089A" w:rsidRPr="00BF1782" w:rsidRDefault="0059089A" w:rsidP="0059089A">
      <w:pPr>
        <w:spacing w:after="240"/>
        <w:ind w:left="1440" w:hanging="720"/>
        <w:rPr>
          <w:ins w:id="2458" w:author="ERCOT" w:date="2026-03-04T23:24:00Z"/>
          <w:iCs/>
          <w:szCs w:val="20"/>
        </w:rPr>
      </w:pPr>
      <w:ins w:id="2459" w:author="ERCOT" w:date="2026-03-04T23:24:00Z">
        <w:r w:rsidRPr="00BF1782">
          <w:rPr>
            <w:iCs/>
            <w:szCs w:val="20"/>
          </w:rPr>
          <w:t>(a)</w:t>
        </w:r>
        <w:r w:rsidRPr="00BF1782">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2CCE6C12" w14:textId="77777777" w:rsidR="0059089A" w:rsidRPr="00BF1782" w:rsidRDefault="0059089A" w:rsidP="0059089A">
      <w:pPr>
        <w:spacing w:after="240"/>
        <w:ind w:left="1440" w:hanging="720"/>
        <w:rPr>
          <w:ins w:id="2460" w:author="ERCOT" w:date="2026-03-04T23:24:00Z"/>
          <w:iCs/>
          <w:szCs w:val="20"/>
        </w:rPr>
      </w:pPr>
      <w:ins w:id="2461" w:author="ERCOT" w:date="2026-03-04T23:24:00Z">
        <w:r w:rsidRPr="00BF1782">
          <w:rPr>
            <w:iCs/>
            <w:szCs w:val="20"/>
          </w:rPr>
          <w:t>(b)</w:t>
        </w:r>
        <w:r w:rsidRPr="00BF1782">
          <w:rPr>
            <w:iCs/>
            <w:szCs w:val="20"/>
          </w:rPr>
          <w:tab/>
          <w:t>The Interconnecting DSP or the Interconnecting TSP must draw down on the ILLE’s financial security and apply the financial security to any outstanding amounts owed. Outstanding amounts owed include the following:</w:t>
        </w:r>
      </w:ins>
    </w:p>
    <w:p w14:paraId="0614B9B2" w14:textId="77777777" w:rsidR="0059089A" w:rsidRPr="00BF1782" w:rsidRDefault="0059089A" w:rsidP="0059089A">
      <w:pPr>
        <w:spacing w:after="240"/>
        <w:ind w:left="2160" w:hanging="720"/>
        <w:rPr>
          <w:ins w:id="2462" w:author="ERCOT" w:date="2026-03-04T23:24:00Z"/>
          <w:iCs/>
          <w:szCs w:val="20"/>
        </w:rPr>
      </w:pPr>
      <w:ins w:id="2463" w:author="ERCOT" w:date="2026-03-04T23:24:00Z">
        <w:r w:rsidRPr="00BF1782">
          <w:rPr>
            <w:iCs/>
            <w:szCs w:val="20"/>
          </w:rPr>
          <w:t>(i)</w:t>
        </w:r>
        <w:r w:rsidRPr="00BF1782">
          <w:rPr>
            <w:iCs/>
            <w:szCs w:val="20"/>
          </w:rPr>
          <w:tab/>
        </w:r>
      </w:ins>
      <w:ins w:id="2464" w:author="ERCOT 031726" w:date="2026-03-17T13:00:00Z">
        <w:r w:rsidRPr="00BF1782">
          <w:rPr>
            <w:iCs/>
            <w:szCs w:val="20"/>
          </w:rPr>
          <w:t>C</w:t>
        </w:r>
      </w:ins>
      <w:ins w:id="2465" w:author="ERCOT" w:date="2026-03-04T23:24:00Z">
        <w:del w:id="2466" w:author="ERCOT 031726" w:date="2026-03-17T13:00:00Z">
          <w:r w:rsidRPr="00BF1782" w:rsidDel="00FB2256">
            <w:rPr>
              <w:iCs/>
              <w:szCs w:val="20"/>
            </w:rPr>
            <w:delText>c</w:delText>
          </w:r>
        </w:del>
        <w:r w:rsidRPr="00BF1782">
          <w:rPr>
            <w:iCs/>
            <w:szCs w:val="20"/>
          </w:rPr>
          <w:t>osts incurred by the Interconnecting DSP or the Interconnecting TSP to fulfill the ILLE’s request for interconnection;</w:t>
        </w:r>
      </w:ins>
    </w:p>
    <w:p w14:paraId="64249C42" w14:textId="77777777" w:rsidR="0059089A" w:rsidRPr="00BF1782" w:rsidRDefault="0059089A" w:rsidP="0059089A">
      <w:pPr>
        <w:spacing w:after="240"/>
        <w:ind w:left="2160" w:hanging="720"/>
        <w:rPr>
          <w:ins w:id="2467" w:author="ERCOT" w:date="2026-03-04T23:24:00Z"/>
          <w:iCs/>
          <w:szCs w:val="20"/>
        </w:rPr>
      </w:pPr>
      <w:ins w:id="2468" w:author="ERCOT" w:date="2026-03-04T23:24:00Z">
        <w:r w:rsidRPr="00BF1782">
          <w:rPr>
            <w:iCs/>
            <w:szCs w:val="20"/>
          </w:rPr>
          <w:t>(ii)</w:t>
        </w:r>
        <w:r w:rsidRPr="00BF1782">
          <w:rPr>
            <w:iCs/>
            <w:szCs w:val="20"/>
          </w:rPr>
          <w:tab/>
        </w:r>
      </w:ins>
      <w:ins w:id="2469" w:author="ERCOT 031726" w:date="2026-03-17T13:01:00Z">
        <w:r w:rsidRPr="00BF1782">
          <w:rPr>
            <w:iCs/>
            <w:szCs w:val="20"/>
          </w:rPr>
          <w:t>C</w:t>
        </w:r>
      </w:ins>
      <w:ins w:id="2470" w:author="ERCOT" w:date="2026-03-04T23:24:00Z">
        <w:del w:id="2471" w:author="ERCOT 031726" w:date="2026-03-17T13:01:00Z">
          <w:r w:rsidRPr="00BF1782" w:rsidDel="00FB2256">
            <w:rPr>
              <w:iCs/>
              <w:szCs w:val="20"/>
            </w:rPr>
            <w:delText>c</w:delText>
          </w:r>
        </w:del>
        <w:r w:rsidRPr="00BF1782">
          <w:rPr>
            <w:iCs/>
            <w:szCs w:val="20"/>
          </w:rPr>
          <w:t>osts for equipment that the Interconnecting DSP or the Interconnecting TSP procured and that cannot be canceled with a full refund;</w:t>
        </w:r>
      </w:ins>
    </w:p>
    <w:p w14:paraId="6B8B6B76" w14:textId="77777777" w:rsidR="0059089A" w:rsidRPr="00BF1782" w:rsidRDefault="0059089A" w:rsidP="0059089A">
      <w:pPr>
        <w:spacing w:after="240"/>
        <w:ind w:left="2160" w:hanging="720"/>
        <w:rPr>
          <w:ins w:id="2472" w:author="ERCOT" w:date="2026-03-04T23:24:00Z"/>
          <w:iCs/>
          <w:szCs w:val="20"/>
        </w:rPr>
      </w:pPr>
      <w:ins w:id="2473" w:author="ERCOT" w:date="2026-03-04T23:24:00Z">
        <w:r w:rsidRPr="00BF1782">
          <w:rPr>
            <w:iCs/>
            <w:szCs w:val="20"/>
          </w:rPr>
          <w:t>(iii)</w:t>
        </w:r>
        <w:r w:rsidRPr="00BF1782">
          <w:rPr>
            <w:iCs/>
            <w:szCs w:val="20"/>
          </w:rPr>
          <w:tab/>
        </w:r>
      </w:ins>
      <w:ins w:id="2474" w:author="ERCOT 031726" w:date="2026-03-17T13:01:00Z">
        <w:r w:rsidRPr="00BF1782">
          <w:rPr>
            <w:iCs/>
            <w:szCs w:val="20"/>
          </w:rPr>
          <w:t>C</w:t>
        </w:r>
      </w:ins>
      <w:ins w:id="2475" w:author="ERCOT" w:date="2026-03-04T23:24:00Z">
        <w:del w:id="2476" w:author="ERCOT 031726" w:date="2026-03-17T13:01:00Z">
          <w:r w:rsidRPr="00BF1782" w:rsidDel="00FB2256">
            <w:rPr>
              <w:iCs/>
              <w:szCs w:val="20"/>
            </w:rPr>
            <w:delText>c</w:delText>
          </w:r>
        </w:del>
        <w:r w:rsidRPr="00BF1782">
          <w:rPr>
            <w:iCs/>
            <w:szCs w:val="20"/>
          </w:rPr>
          <w:t>osts for construction that the Interconnecting DSP or the Interconnecting TSP started and that cannot be canceled with a full refund; and</w:t>
        </w:r>
      </w:ins>
    </w:p>
    <w:p w14:paraId="5EA685C0" w14:textId="77777777" w:rsidR="0059089A" w:rsidRPr="00BF1782" w:rsidRDefault="0059089A" w:rsidP="0059089A">
      <w:pPr>
        <w:spacing w:after="240"/>
        <w:ind w:left="2160" w:hanging="720"/>
        <w:rPr>
          <w:ins w:id="2477" w:author="ERCOT" w:date="2026-03-04T23:24:00Z"/>
          <w:iCs/>
          <w:szCs w:val="20"/>
        </w:rPr>
      </w:pPr>
      <w:ins w:id="2478" w:author="ERCOT" w:date="2026-03-04T23:24:00Z">
        <w:r w:rsidRPr="00BF1782">
          <w:rPr>
            <w:iCs/>
            <w:szCs w:val="20"/>
          </w:rPr>
          <w:t>(iv)</w:t>
        </w:r>
        <w:r w:rsidRPr="00BF1782">
          <w:rPr>
            <w:iCs/>
            <w:szCs w:val="20"/>
          </w:rPr>
          <w:tab/>
        </w:r>
      </w:ins>
      <w:ins w:id="2479" w:author="ERCOT 031726" w:date="2026-03-17T13:01:00Z">
        <w:r w:rsidRPr="00BF1782">
          <w:rPr>
            <w:iCs/>
            <w:szCs w:val="20"/>
          </w:rPr>
          <w:t>C</w:t>
        </w:r>
      </w:ins>
      <w:ins w:id="2480" w:author="ERCOT" w:date="2026-03-04T23:24:00Z">
        <w:del w:id="2481" w:author="ERCOT 031726" w:date="2026-03-17T13:01:00Z">
          <w:r w:rsidRPr="00BF1782" w:rsidDel="00FB2256">
            <w:rPr>
              <w:iCs/>
              <w:szCs w:val="20"/>
            </w:rPr>
            <w:delText>c</w:delText>
          </w:r>
        </w:del>
        <w:r w:rsidRPr="00BF1782">
          <w:rPr>
            <w:iCs/>
            <w:szCs w:val="20"/>
          </w:rPr>
          <w:t>osts for services that the Interconnecting DSP or the Interconnecting TSP initiated and that cannot be canceled with a full refund.</w:t>
        </w:r>
      </w:ins>
    </w:p>
    <w:p w14:paraId="35660891" w14:textId="77777777" w:rsidR="0059089A" w:rsidRPr="00BF1782" w:rsidRDefault="0059089A" w:rsidP="0059089A">
      <w:pPr>
        <w:spacing w:after="240"/>
        <w:ind w:left="1440" w:hanging="720"/>
        <w:rPr>
          <w:ins w:id="2482" w:author="ERCOT" w:date="2026-03-04T23:24:00Z"/>
        </w:rPr>
      </w:pPr>
      <w:ins w:id="2483" w:author="ERCOT" w:date="2026-03-04T23:24:00Z">
        <w:r w:rsidRPr="00BF1782">
          <w:t>(c)</w:t>
        </w:r>
        <w:r w:rsidRPr="00BF1782">
          <w:tab/>
          <w:t>After applying the ILLE’s financial security to any outstanding amounts owed, the Interconnecting DSP or the Interconnecting TSP must refund 20% of the balance to the ILLE within 60 days.</w:t>
        </w:r>
      </w:ins>
    </w:p>
    <w:p w14:paraId="26637925" w14:textId="77777777" w:rsidR="0059089A" w:rsidRPr="00BF1782" w:rsidRDefault="0059089A" w:rsidP="0059089A">
      <w:pPr>
        <w:spacing w:after="240"/>
        <w:ind w:left="1440" w:hanging="720"/>
        <w:rPr>
          <w:ins w:id="2484" w:author="ERCOT" w:date="2026-03-04T23:24:00Z"/>
        </w:rPr>
      </w:pPr>
      <w:ins w:id="2485" w:author="ERCOT" w:date="2026-03-04T23:24:00Z">
        <w:r w:rsidRPr="00BF1782">
          <w:t>(d)</w:t>
        </w:r>
        <w:r w:rsidRPr="00BF1782">
          <w:tab/>
          <w:t xml:space="preserve">After applying </w:t>
        </w:r>
        <w:proofErr w:type="gramStart"/>
        <w:r w:rsidRPr="00BF1782">
          <w:t>the financial</w:t>
        </w:r>
        <w:proofErr w:type="gramEnd"/>
        <w:r w:rsidRPr="00BF1782">
          <w:t xml:space="preserve">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512B4B72" w14:textId="77777777" w:rsidR="0059089A" w:rsidRPr="00BF1782" w:rsidRDefault="0059089A" w:rsidP="0059089A">
      <w:pPr>
        <w:spacing w:after="240"/>
        <w:ind w:left="1440" w:hanging="720"/>
        <w:rPr>
          <w:ins w:id="2486" w:author="ERCOT" w:date="2026-03-04T23:24:00Z"/>
        </w:rPr>
      </w:pPr>
      <w:ins w:id="2487" w:author="ERCOT" w:date="2026-03-04T23:24:00Z">
        <w:r w:rsidRPr="00BF1782">
          <w:t>(e)</w:t>
        </w:r>
        <w:r w:rsidRPr="00BF1782">
          <w:tab/>
          <w:t>CIAC is not refundable.</w:t>
        </w:r>
      </w:ins>
    </w:p>
    <w:p w14:paraId="04FA2770" w14:textId="77777777" w:rsidR="0059089A" w:rsidRPr="00BF1782" w:rsidRDefault="0059089A" w:rsidP="0059089A">
      <w:pPr>
        <w:spacing w:after="240"/>
        <w:ind w:left="1440" w:hanging="720"/>
        <w:rPr>
          <w:ins w:id="2488" w:author="ERCOT" w:date="2026-03-04T23:24:00Z"/>
        </w:rPr>
      </w:pPr>
      <w:ins w:id="2489" w:author="ERCOT" w:date="2026-03-04T23:24:00Z">
        <w:r w:rsidRPr="00BF1782">
          <w:t>(f)</w:t>
        </w:r>
        <w:r w:rsidRPr="00BF1782">
          <w:tab/>
          <w:t>ERCOT must reallocate contracted peak demand that is withdrawn by an ILLE.</w:t>
        </w:r>
      </w:ins>
    </w:p>
    <w:p w14:paraId="0BC7B10F" w14:textId="77777777" w:rsidR="0059089A" w:rsidRPr="00BF1782" w:rsidDel="00BA2C5E" w:rsidRDefault="0059089A" w:rsidP="0059089A">
      <w:pPr>
        <w:keepNext/>
        <w:tabs>
          <w:tab w:val="left" w:pos="1080"/>
        </w:tabs>
        <w:spacing w:before="240" w:after="240"/>
        <w:outlineLvl w:val="2"/>
        <w:rPr>
          <w:ins w:id="2490" w:author="ERCOT" w:date="2026-03-04T23:24:00Z"/>
          <w:del w:id="2491" w:author="ERCOT 031726" w:date="2026-03-14T17:37:00Z"/>
          <w:b/>
          <w:bCs/>
          <w:i/>
          <w:szCs w:val="20"/>
        </w:rPr>
      </w:pPr>
      <w:ins w:id="2492" w:author="ERCOT" w:date="2026-03-04T23:24:00Z">
        <w:del w:id="2493"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06E036DD" w14:textId="77777777" w:rsidR="0059089A" w:rsidRPr="00BF1782" w:rsidDel="00BA2C5E" w:rsidRDefault="0059089A" w:rsidP="0059089A">
      <w:pPr>
        <w:keepNext/>
        <w:tabs>
          <w:tab w:val="left" w:pos="1080"/>
        </w:tabs>
        <w:spacing w:before="240" w:after="240"/>
        <w:ind w:left="720" w:hanging="720"/>
        <w:outlineLvl w:val="2"/>
        <w:rPr>
          <w:ins w:id="2494" w:author="ERCOT" w:date="2026-03-04T23:24:00Z"/>
          <w:del w:id="2495" w:author="ERCOT 031726" w:date="2026-03-14T17:37:00Z"/>
          <w:iCs/>
          <w:szCs w:val="20"/>
        </w:rPr>
      </w:pPr>
      <w:ins w:id="2496" w:author="ERCOT" w:date="2026-03-04T23:24:00Z">
        <w:del w:id="2497"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62A5686B" w14:textId="77777777" w:rsidR="0059089A" w:rsidRPr="00BF1782" w:rsidDel="00BA2C5E" w:rsidRDefault="0059089A" w:rsidP="0059089A">
      <w:pPr>
        <w:keepNext/>
        <w:tabs>
          <w:tab w:val="left" w:pos="1080"/>
        </w:tabs>
        <w:spacing w:before="240" w:after="240"/>
        <w:ind w:left="720" w:hanging="720"/>
        <w:outlineLvl w:val="2"/>
        <w:rPr>
          <w:ins w:id="2498" w:author="ERCOT" w:date="2026-03-04T23:24:00Z"/>
          <w:del w:id="2499" w:author="ERCOT 031726" w:date="2026-03-14T17:37:00Z"/>
          <w:iCs/>
          <w:szCs w:val="20"/>
        </w:rPr>
      </w:pPr>
      <w:ins w:id="2500" w:author="ERCOT" w:date="2026-03-04T23:24:00Z">
        <w:del w:id="2501"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7EA3AA2F" w14:textId="77777777" w:rsidR="0059089A" w:rsidRPr="00BF1782" w:rsidDel="00BA2C5E" w:rsidRDefault="0059089A" w:rsidP="0059089A">
      <w:pPr>
        <w:keepNext/>
        <w:tabs>
          <w:tab w:val="left" w:pos="1440"/>
        </w:tabs>
        <w:spacing w:before="240" w:after="240"/>
        <w:ind w:left="1440" w:hanging="720"/>
        <w:outlineLvl w:val="2"/>
        <w:rPr>
          <w:ins w:id="2502" w:author="ERCOT" w:date="2026-03-04T23:24:00Z"/>
          <w:del w:id="2503" w:author="ERCOT 031726" w:date="2026-03-14T17:37:00Z"/>
          <w:iCs/>
          <w:szCs w:val="20"/>
        </w:rPr>
      </w:pPr>
      <w:ins w:id="2504" w:author="ERCOT" w:date="2026-03-04T23:24:00Z">
        <w:del w:id="2505"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67C4BAB1" w14:textId="77777777" w:rsidR="0059089A" w:rsidRPr="00BF1782" w:rsidDel="00BA2C5E" w:rsidRDefault="0059089A" w:rsidP="0059089A">
      <w:pPr>
        <w:keepNext/>
        <w:tabs>
          <w:tab w:val="left" w:pos="1440"/>
        </w:tabs>
        <w:spacing w:before="240" w:after="240"/>
        <w:ind w:left="1440" w:hanging="720"/>
        <w:outlineLvl w:val="2"/>
        <w:rPr>
          <w:ins w:id="2506" w:author="ERCOT" w:date="2026-03-04T23:24:00Z"/>
          <w:del w:id="2507" w:author="ERCOT 031726" w:date="2026-03-14T17:37:00Z"/>
          <w:iCs/>
          <w:szCs w:val="20"/>
        </w:rPr>
      </w:pPr>
      <w:ins w:id="2508" w:author="ERCOT" w:date="2026-03-04T23:24:00Z">
        <w:del w:id="2509"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013B0E9E" w14:textId="77777777" w:rsidR="0059089A" w:rsidRPr="00BF1782" w:rsidDel="00BA2C5E" w:rsidRDefault="0059089A" w:rsidP="0059089A">
      <w:pPr>
        <w:keepNext/>
        <w:tabs>
          <w:tab w:val="left" w:pos="1440"/>
        </w:tabs>
        <w:spacing w:before="240" w:after="240"/>
        <w:ind w:left="1440" w:hanging="720"/>
        <w:outlineLvl w:val="2"/>
        <w:rPr>
          <w:ins w:id="2510" w:author="ERCOT" w:date="2026-03-04T23:24:00Z"/>
          <w:del w:id="2511" w:author="ERCOT 031726" w:date="2026-03-14T17:37:00Z"/>
          <w:iCs/>
          <w:szCs w:val="20"/>
        </w:rPr>
      </w:pPr>
      <w:ins w:id="2512" w:author="ERCOT" w:date="2026-03-04T23:24:00Z">
        <w:del w:id="2513"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51AC6F9B" w14:textId="77777777" w:rsidR="0059089A" w:rsidRPr="00BF1782" w:rsidDel="00BA2C5E" w:rsidRDefault="0059089A" w:rsidP="0059089A">
      <w:pPr>
        <w:keepNext/>
        <w:tabs>
          <w:tab w:val="left" w:pos="1440"/>
        </w:tabs>
        <w:spacing w:before="240" w:after="240"/>
        <w:ind w:left="1440" w:hanging="720"/>
        <w:outlineLvl w:val="2"/>
        <w:rPr>
          <w:ins w:id="2514" w:author="ERCOT" w:date="2026-03-04T23:24:00Z"/>
          <w:del w:id="2515" w:author="ERCOT 031726" w:date="2026-03-14T17:37:00Z"/>
          <w:iCs/>
          <w:szCs w:val="20"/>
        </w:rPr>
      </w:pPr>
      <w:ins w:id="2516" w:author="ERCOT" w:date="2026-03-04T23:24:00Z">
        <w:del w:id="2517"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5F426D97" w14:textId="77777777" w:rsidR="0059089A" w:rsidRPr="00BF1782" w:rsidDel="00BA2C5E" w:rsidRDefault="0059089A" w:rsidP="0059089A">
      <w:pPr>
        <w:spacing w:after="240"/>
        <w:ind w:left="720" w:hanging="720"/>
        <w:rPr>
          <w:ins w:id="2518" w:author="ERCOT" w:date="2026-03-04T23:24:00Z"/>
          <w:del w:id="2519" w:author="ERCOT 031726" w:date="2026-03-14T17:37:00Z"/>
          <w:iCs/>
          <w:szCs w:val="20"/>
        </w:rPr>
      </w:pPr>
      <w:ins w:id="2520" w:author="ERCOT" w:date="2026-03-04T23:24:00Z">
        <w:del w:id="2521"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12732ED2" w14:textId="77777777" w:rsidR="0059089A" w:rsidRPr="00BF1782" w:rsidDel="00BA2C5E" w:rsidRDefault="0059089A" w:rsidP="0059089A">
      <w:pPr>
        <w:spacing w:after="240"/>
        <w:ind w:left="720" w:hanging="720"/>
        <w:rPr>
          <w:ins w:id="2522" w:author="ERCOT" w:date="2026-03-04T23:24:00Z"/>
          <w:del w:id="2523" w:author="ERCOT 031726" w:date="2026-03-14T17:37:00Z"/>
          <w:iCs/>
          <w:szCs w:val="20"/>
        </w:rPr>
      </w:pPr>
      <w:ins w:id="2524" w:author="ERCOT" w:date="2026-03-04T23:24:00Z">
        <w:del w:id="2525"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67D7F685" w14:textId="77777777" w:rsidR="0059089A" w:rsidRPr="00BF1782" w:rsidDel="00BA2C5E" w:rsidRDefault="0059089A" w:rsidP="0059089A">
      <w:pPr>
        <w:spacing w:after="240"/>
        <w:ind w:left="720" w:hanging="720"/>
        <w:rPr>
          <w:ins w:id="2526" w:author="ERCOT" w:date="2026-03-04T23:24:00Z"/>
          <w:del w:id="2527" w:author="ERCOT 031726" w:date="2026-03-14T17:37:00Z"/>
          <w:iCs/>
          <w:szCs w:val="20"/>
        </w:rPr>
      </w:pPr>
      <w:ins w:id="2528" w:author="ERCOT" w:date="2026-03-04T23:24:00Z">
        <w:del w:id="2529" w:author="ERCOT 031726" w:date="2026-03-14T17:37:00Z">
          <w:r w:rsidRPr="00BF1782" w:rsidDel="00BA2C5E">
            <w:rPr>
              <w:iCs/>
              <w:szCs w:val="20"/>
            </w:rPr>
            <w:delText>(5)</w:delText>
          </w:r>
          <w:r w:rsidRPr="00BF1782" w:rsidDel="00BA2C5E">
            <w:rPr>
              <w:iCs/>
              <w:szCs w:val="20"/>
            </w:rPr>
            <w:tab/>
            <w:delText>CIAC is not refundable.</w:delText>
          </w:r>
        </w:del>
      </w:ins>
    </w:p>
    <w:p w14:paraId="63192A0D" w14:textId="77777777" w:rsidR="0059089A" w:rsidRPr="00BF1782" w:rsidDel="00BA2C5E" w:rsidRDefault="0059089A" w:rsidP="0059089A">
      <w:pPr>
        <w:spacing w:after="240"/>
        <w:ind w:left="720" w:hanging="720"/>
        <w:rPr>
          <w:ins w:id="2530" w:author="ERCOT" w:date="2026-03-04T23:24:00Z"/>
          <w:del w:id="2531" w:author="ERCOT 031726" w:date="2026-03-14T17:37:00Z"/>
        </w:rPr>
      </w:pPr>
      <w:ins w:id="2532" w:author="ERCOT" w:date="2026-03-04T23:24:00Z">
        <w:del w:id="2533"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576F177A" w14:textId="77777777" w:rsidR="0059089A" w:rsidRPr="00BF1782" w:rsidRDefault="0059089A" w:rsidP="0059089A">
      <w:pPr>
        <w:keepNext/>
        <w:tabs>
          <w:tab w:val="left" w:pos="1080"/>
        </w:tabs>
        <w:spacing w:before="240" w:after="240"/>
        <w:outlineLvl w:val="2"/>
        <w:rPr>
          <w:ins w:id="2534" w:author="ERCOT" w:date="2026-03-04T23:24:00Z"/>
          <w:b/>
          <w:bCs/>
          <w:i/>
          <w:szCs w:val="20"/>
        </w:rPr>
      </w:pPr>
      <w:ins w:id="2535" w:author="ERCOT" w:date="2026-03-04T23:24:00Z">
        <w:r w:rsidRPr="00BF1782">
          <w:rPr>
            <w:b/>
            <w:bCs/>
            <w:i/>
            <w:szCs w:val="20"/>
          </w:rPr>
          <w:t>9.7.</w:t>
        </w:r>
        <w:del w:id="2536" w:author="ERCOT 031726" w:date="2026-03-14T17:37:00Z">
          <w:r w:rsidRPr="00BF1782" w:rsidDel="00BA2C5E">
            <w:rPr>
              <w:b/>
              <w:bCs/>
              <w:i/>
              <w:szCs w:val="20"/>
            </w:rPr>
            <w:delText>5</w:delText>
          </w:r>
        </w:del>
      </w:ins>
      <w:ins w:id="2537" w:author="ERCOT 031726" w:date="2026-03-14T17:37:00Z">
        <w:r w:rsidRPr="00BF1782">
          <w:rPr>
            <w:b/>
            <w:bCs/>
            <w:i/>
            <w:szCs w:val="20"/>
          </w:rPr>
          <w:t>4</w:t>
        </w:r>
      </w:ins>
      <w:ins w:id="2538" w:author="ERCOT" w:date="2026-03-04T23:24:00Z">
        <w:r w:rsidRPr="00BF1782">
          <w:rPr>
            <w:b/>
            <w:bCs/>
            <w:i/>
            <w:szCs w:val="20"/>
          </w:rPr>
          <w:tab/>
          <w:t>Terms for Refund of Financial Security for an ILLE that Energizes</w:t>
        </w:r>
      </w:ins>
    </w:p>
    <w:p w14:paraId="5BE48C98" w14:textId="77777777" w:rsidR="0059089A" w:rsidRPr="00BF1782" w:rsidRDefault="0059089A" w:rsidP="0059089A">
      <w:pPr>
        <w:spacing w:after="240"/>
        <w:ind w:left="720" w:hanging="720"/>
        <w:rPr>
          <w:ins w:id="2539" w:author="ERCOT" w:date="2026-03-04T23:24:00Z"/>
          <w:iCs/>
          <w:szCs w:val="20"/>
        </w:rPr>
      </w:pPr>
      <w:ins w:id="2540" w:author="ERCOT" w:date="2026-03-04T23:24:00Z">
        <w:r w:rsidRPr="00BF1782">
          <w:rPr>
            <w:iCs/>
            <w:szCs w:val="20"/>
          </w:rPr>
          <w:t>(1)</w:t>
        </w:r>
        <w:r w:rsidRPr="00BF1782">
          <w:rPr>
            <w:iCs/>
            <w:szCs w:val="20"/>
          </w:rPr>
          <w:tab/>
          <w:t xml:space="preserve">An Interconnecting DSP or an Interconnecting TSP must draw down on the ILLE’s financial security and apply the financial security to any outstanding amounts owed for </w:t>
        </w:r>
        <w:r w:rsidRPr="00BF1782">
          <w:rPr>
            <w:iCs/>
            <w:szCs w:val="20"/>
          </w:rPr>
          <w:lastRenderedPageBreak/>
          <w:t xml:space="preserve">costs incurred by the Interconnecting DSP or the Interconnecting TSP to </w:t>
        </w:r>
        <w:proofErr w:type="gramStart"/>
        <w:r w:rsidRPr="00BF1782">
          <w:rPr>
            <w:iCs/>
            <w:szCs w:val="20"/>
          </w:rPr>
          <w:t>fulfill the ILLE’s</w:t>
        </w:r>
        <w:proofErr w:type="gramEnd"/>
        <w:r w:rsidRPr="00BF1782">
          <w:rPr>
            <w:iCs/>
            <w:szCs w:val="20"/>
          </w:rPr>
          <w:t xml:space="preserve"> request for interconnection of the contracted peak demand. </w:t>
        </w:r>
      </w:ins>
    </w:p>
    <w:p w14:paraId="69F284EC" w14:textId="77777777" w:rsidR="0059089A" w:rsidRPr="00BF1782" w:rsidRDefault="0059089A" w:rsidP="0059089A">
      <w:pPr>
        <w:spacing w:after="240"/>
        <w:ind w:left="1440" w:hanging="720"/>
        <w:rPr>
          <w:ins w:id="2541" w:author="ERCOT" w:date="2026-03-04T23:24:00Z"/>
          <w:iCs/>
          <w:szCs w:val="20"/>
        </w:rPr>
      </w:pPr>
      <w:ins w:id="2542" w:author="ERCOT" w:date="2026-03-04T23:24:00Z">
        <w:r w:rsidRPr="00BF1782">
          <w:rPr>
            <w:iCs/>
            <w:szCs w:val="20"/>
          </w:rPr>
          <w:t>(a)</w:t>
        </w:r>
        <w:r w:rsidRPr="00BF1782">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17E24C8B" w14:textId="77777777" w:rsidR="0059089A" w:rsidRPr="00BF1782" w:rsidRDefault="0059089A" w:rsidP="0059089A">
      <w:pPr>
        <w:spacing w:after="240"/>
        <w:ind w:left="1440" w:hanging="720"/>
        <w:rPr>
          <w:ins w:id="2543" w:author="ERCOT" w:date="2026-03-04T23:24:00Z"/>
        </w:rPr>
      </w:pPr>
      <w:ins w:id="2544" w:author="ERCOT" w:date="2026-03-04T23:24:00Z">
        <w:r w:rsidRPr="00BF1782">
          <w:rPr>
            <w:iCs/>
            <w:szCs w:val="20"/>
          </w:rPr>
          <w:t>(b)</w:t>
        </w:r>
        <w:r w:rsidRPr="00BF1782">
          <w:rPr>
            <w:iCs/>
            <w:szCs w:val="20"/>
          </w:rPr>
          <w:tab/>
          <w:t>The Interconnecting DSP or the Interconnecting TSP must refund any remaining balance when the ILLE sustains operations for five years at the ILLE’s contracted peak demand.</w:t>
        </w:r>
      </w:ins>
    </w:p>
    <w:p w14:paraId="5F9F3F2B" w14:textId="77777777" w:rsidR="0059089A" w:rsidRPr="00BF1782" w:rsidRDefault="0059089A" w:rsidP="0059089A">
      <w:pPr>
        <w:keepNext/>
        <w:tabs>
          <w:tab w:val="left" w:pos="900"/>
          <w:tab w:val="right" w:pos="9360"/>
        </w:tabs>
        <w:spacing w:before="240" w:after="240"/>
        <w:ind w:left="907" w:hanging="907"/>
        <w:outlineLvl w:val="1"/>
        <w:rPr>
          <w:ins w:id="2545" w:author="ERCOT" w:date="2026-03-04T23:24:00Z"/>
          <w:b/>
          <w:szCs w:val="20"/>
        </w:rPr>
      </w:pPr>
      <w:ins w:id="2546" w:author="ERCOT" w:date="2026-03-04T23:24:00Z">
        <w:r w:rsidRPr="00BF1782">
          <w:rPr>
            <w:b/>
            <w:szCs w:val="20"/>
          </w:rPr>
          <w:t>9.8</w:t>
        </w:r>
        <w:r w:rsidRPr="00BF1782">
          <w:rPr>
            <w:b/>
            <w:szCs w:val="20"/>
          </w:rPr>
          <w:tab/>
          <w:t>Legacy Interconnection Study Procedures for Large Loads</w:t>
        </w:r>
      </w:ins>
    </w:p>
    <w:p w14:paraId="7B474A2E" w14:textId="77777777" w:rsidR="0059089A" w:rsidRPr="00BF1782" w:rsidRDefault="0059089A" w:rsidP="0059089A">
      <w:pPr>
        <w:spacing w:after="240"/>
        <w:ind w:left="720" w:hanging="720"/>
        <w:rPr>
          <w:ins w:id="2547" w:author="ERCOT" w:date="2026-03-04T23:24:00Z"/>
          <w:iCs/>
          <w:szCs w:val="20"/>
        </w:rPr>
      </w:pPr>
      <w:ins w:id="2548"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78F5C6AF" w14:textId="77777777" w:rsidR="0059089A" w:rsidRPr="00BF1782" w:rsidRDefault="0059089A" w:rsidP="0059089A">
      <w:pPr>
        <w:keepNext/>
        <w:tabs>
          <w:tab w:val="left" w:pos="1080"/>
        </w:tabs>
        <w:spacing w:before="240" w:after="240"/>
        <w:outlineLvl w:val="2"/>
        <w:rPr>
          <w:ins w:id="2549" w:author="ERCOT" w:date="2026-03-04T23:24:00Z"/>
          <w:b/>
          <w:bCs/>
          <w:i/>
          <w:szCs w:val="20"/>
        </w:rPr>
      </w:pPr>
      <w:ins w:id="2550" w:author="ERCOT" w:date="2026-03-04T23:24:00Z">
        <w:r w:rsidRPr="00BF1782">
          <w:rPr>
            <w:b/>
            <w:bCs/>
            <w:i/>
            <w:szCs w:val="20"/>
          </w:rPr>
          <w:t>9.8.1</w:t>
        </w:r>
        <w:r w:rsidRPr="00BF1782">
          <w:rPr>
            <w:b/>
            <w:bCs/>
            <w:i/>
            <w:szCs w:val="20"/>
          </w:rPr>
          <w:tab/>
          <w:t>Legacy Large Load Interconnection Study (LLIS)</w:t>
        </w:r>
      </w:ins>
    </w:p>
    <w:p w14:paraId="07D43112" w14:textId="77777777" w:rsidR="0059089A" w:rsidRPr="00BF1782" w:rsidRDefault="0059089A" w:rsidP="0059089A">
      <w:pPr>
        <w:spacing w:after="240"/>
        <w:ind w:left="720" w:hanging="720"/>
        <w:rPr>
          <w:ins w:id="2551" w:author="ERCOT" w:date="2026-03-04T23:24:00Z"/>
          <w:iCs/>
          <w:szCs w:val="20"/>
        </w:rPr>
      </w:pPr>
      <w:ins w:id="2552"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26B3F00" w14:textId="77777777" w:rsidR="0059089A" w:rsidRPr="00BF1782" w:rsidRDefault="0059089A" w:rsidP="0059089A">
      <w:pPr>
        <w:spacing w:after="240"/>
        <w:ind w:left="720" w:hanging="720"/>
        <w:rPr>
          <w:ins w:id="2553" w:author="ERCOT" w:date="2026-03-04T23:24:00Z"/>
          <w:iCs/>
          <w:szCs w:val="20"/>
        </w:rPr>
      </w:pPr>
      <w:ins w:id="2554"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2555" w:author="ERCOT 040426" w:date="2026-04-02T23:37:00Z">
        <w:r w:rsidRPr="00BF1782">
          <w:rPr>
            <w:iCs/>
            <w:szCs w:val="20"/>
          </w:rPr>
          <w:t>8</w:t>
        </w:r>
      </w:ins>
      <w:ins w:id="2556" w:author="ERCOT" w:date="2026-03-04T23:24:00Z">
        <w:del w:id="2557" w:author="ERCOT 040426" w:date="2026-04-02T23:37:00Z">
          <w:r w:rsidRPr="00BF1782" w:rsidDel="00422B02">
            <w:rPr>
              <w:iCs/>
              <w:szCs w:val="20"/>
            </w:rPr>
            <w:delText>3</w:delText>
          </w:r>
        </w:del>
        <w:r w:rsidRPr="00BF1782">
          <w:rPr>
            <w:iCs/>
            <w:szCs w:val="20"/>
          </w:rPr>
          <w:t xml:space="preserve">, </w:t>
        </w:r>
      </w:ins>
      <w:ins w:id="2558" w:author="ERCOT 040426" w:date="2026-04-02T23:37:00Z">
        <w:r w:rsidRPr="00BF1782">
          <w:rPr>
            <w:iCs/>
            <w:szCs w:val="20"/>
          </w:rPr>
          <w:t xml:space="preserve">Legacy </w:t>
        </w:r>
      </w:ins>
      <w:ins w:id="2559"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75CDD70" w14:textId="77777777" w:rsidR="0059089A" w:rsidRPr="00BF1782" w:rsidRDefault="0059089A" w:rsidP="0059089A">
      <w:pPr>
        <w:spacing w:after="240"/>
        <w:ind w:left="720" w:hanging="720"/>
        <w:rPr>
          <w:ins w:id="2560" w:author="ERCOT" w:date="2026-03-04T23:24:00Z"/>
          <w:iCs/>
          <w:szCs w:val="20"/>
        </w:rPr>
      </w:pPr>
      <w:ins w:id="2561"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Large Load Interconnection Study Scoping Process.</w:t>
        </w:r>
      </w:ins>
    </w:p>
    <w:p w14:paraId="60A7BDAB" w14:textId="77777777" w:rsidR="0059089A" w:rsidRPr="00BF1782" w:rsidRDefault="0059089A" w:rsidP="0059089A">
      <w:pPr>
        <w:spacing w:after="240"/>
        <w:ind w:left="720" w:hanging="720"/>
        <w:rPr>
          <w:ins w:id="2562" w:author="ERCOT" w:date="2026-03-04T23:24:00Z"/>
        </w:rPr>
      </w:pPr>
      <w:ins w:id="2563"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1E243ADD" w14:textId="77777777" w:rsidR="0059089A" w:rsidRPr="00BF1782" w:rsidRDefault="0059089A" w:rsidP="0059089A">
      <w:pPr>
        <w:keepNext/>
        <w:tabs>
          <w:tab w:val="left" w:pos="1080"/>
        </w:tabs>
        <w:spacing w:after="240"/>
        <w:outlineLvl w:val="2"/>
        <w:rPr>
          <w:ins w:id="2564" w:author="ERCOT" w:date="2026-03-04T23:24:00Z"/>
          <w:b/>
          <w:bCs/>
          <w:i/>
          <w:szCs w:val="20"/>
        </w:rPr>
      </w:pPr>
      <w:ins w:id="2565" w:author="ERCOT" w:date="2026-03-04T23:24:00Z">
        <w:r w:rsidRPr="00BF1782">
          <w:rPr>
            <w:b/>
            <w:bCs/>
            <w:i/>
            <w:szCs w:val="20"/>
          </w:rPr>
          <w:lastRenderedPageBreak/>
          <w:t>9.8.2</w:t>
        </w:r>
        <w:r w:rsidRPr="00BF1782">
          <w:rPr>
            <w:b/>
            <w:bCs/>
            <w:i/>
            <w:szCs w:val="20"/>
          </w:rPr>
          <w:tab/>
          <w:t>Legacy Large Load Interconnection Study Scoping Process</w:t>
        </w:r>
      </w:ins>
    </w:p>
    <w:p w14:paraId="6EF2FFC8" w14:textId="77777777" w:rsidR="0059089A" w:rsidRPr="00BF1782" w:rsidRDefault="0059089A" w:rsidP="0059089A">
      <w:pPr>
        <w:spacing w:after="240"/>
        <w:ind w:left="720" w:hanging="720"/>
        <w:rPr>
          <w:ins w:id="2566" w:author="ERCOT" w:date="2026-03-04T23:24:00Z"/>
          <w:iCs/>
          <w:szCs w:val="20"/>
        </w:rPr>
      </w:pPr>
      <w:ins w:id="256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7B4B9124" w14:textId="77777777" w:rsidR="0059089A" w:rsidRPr="00BF1782" w:rsidRDefault="0059089A" w:rsidP="0059089A">
      <w:pPr>
        <w:spacing w:after="240"/>
        <w:ind w:left="720" w:hanging="720"/>
        <w:rPr>
          <w:ins w:id="2568" w:author="ERCOT" w:date="2026-03-04T23:24:00Z"/>
          <w:iCs/>
          <w:szCs w:val="20"/>
        </w:rPr>
      </w:pPr>
      <w:ins w:id="2569"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D0C0B17" w14:textId="77777777" w:rsidR="0059089A" w:rsidRPr="00BF1782" w:rsidRDefault="0059089A" w:rsidP="0059089A">
      <w:pPr>
        <w:spacing w:after="240"/>
        <w:ind w:left="720" w:hanging="720"/>
        <w:rPr>
          <w:ins w:id="2570" w:author="ERCOT" w:date="2026-03-04T23:24:00Z"/>
          <w:iCs/>
          <w:szCs w:val="20"/>
        </w:rPr>
      </w:pPr>
      <w:ins w:id="257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2123251" w14:textId="77777777" w:rsidR="0059089A" w:rsidRPr="00BF1782" w:rsidRDefault="0059089A" w:rsidP="0059089A">
      <w:pPr>
        <w:spacing w:after="240"/>
        <w:ind w:left="720" w:hanging="720"/>
        <w:rPr>
          <w:ins w:id="2572" w:author="ERCOT" w:date="2026-03-04T23:24:00Z"/>
          <w:iCs/>
          <w:szCs w:val="20"/>
        </w:rPr>
      </w:pPr>
      <w:ins w:id="257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3F2139C6" w14:textId="77777777" w:rsidR="0059089A" w:rsidRPr="00BF1782" w:rsidRDefault="0059089A" w:rsidP="0059089A">
      <w:pPr>
        <w:spacing w:after="240"/>
        <w:ind w:left="720" w:hanging="720"/>
        <w:rPr>
          <w:ins w:id="2574" w:author="ERCOT" w:date="2026-03-04T23:24:00Z"/>
          <w:iCs/>
          <w:szCs w:val="20"/>
        </w:rPr>
      </w:pPr>
      <w:ins w:id="2575"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78B22D94" w14:textId="77777777" w:rsidR="0059089A" w:rsidRPr="00BF1782" w:rsidRDefault="0059089A" w:rsidP="0059089A">
      <w:pPr>
        <w:spacing w:after="240"/>
        <w:ind w:left="720" w:hanging="720"/>
        <w:rPr>
          <w:ins w:id="2576" w:author="ERCOT" w:date="2026-03-04T23:24:00Z"/>
          <w:iCs/>
          <w:szCs w:val="20"/>
        </w:rPr>
      </w:pPr>
      <w:ins w:id="257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668B7FFF" w14:textId="77777777" w:rsidR="0059089A" w:rsidRPr="00BF1782" w:rsidRDefault="0059089A" w:rsidP="0059089A">
      <w:pPr>
        <w:spacing w:after="240"/>
        <w:ind w:left="1440" w:hanging="720"/>
        <w:rPr>
          <w:ins w:id="2578" w:author="ERCOT" w:date="2026-03-04T23:24:00Z"/>
        </w:rPr>
      </w:pPr>
      <w:ins w:id="2579" w:author="ERCOT" w:date="2026-03-04T23:24:00Z">
        <w:r w:rsidRPr="00BF1782">
          <w:t>(a)</w:t>
        </w:r>
        <w:r w:rsidRPr="00BF1782">
          <w:tab/>
          <w:t xml:space="preserve">The study scope must include all study elements required by Section 9.8.4, </w:t>
        </w:r>
      </w:ins>
      <w:ins w:id="2580" w:author="ERCOT 040426" w:date="2026-04-03T01:23:00Z">
        <w:r w:rsidRPr="00BF1782">
          <w:t xml:space="preserve">Legacy </w:t>
        </w:r>
      </w:ins>
      <w:ins w:id="2581"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0BA55F2" w14:textId="77777777" w:rsidR="0059089A" w:rsidRPr="00BF1782" w:rsidRDefault="0059089A" w:rsidP="0059089A">
      <w:pPr>
        <w:spacing w:after="240"/>
        <w:ind w:left="1440" w:hanging="720"/>
        <w:rPr>
          <w:ins w:id="2582" w:author="ERCOT" w:date="2026-03-04T23:24:00Z"/>
        </w:rPr>
      </w:pPr>
      <w:ins w:id="258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577FE580" w14:textId="77777777" w:rsidR="0059089A" w:rsidRPr="00BF1782" w:rsidRDefault="0059089A" w:rsidP="0059089A">
      <w:pPr>
        <w:spacing w:after="240"/>
        <w:ind w:left="1440" w:hanging="720"/>
        <w:rPr>
          <w:ins w:id="2584" w:author="ERCOT" w:date="2026-03-04T23:24:00Z"/>
        </w:rPr>
      </w:pPr>
      <w:ins w:id="2585"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60944F5E" w14:textId="77777777" w:rsidR="0059089A" w:rsidRPr="00BF1782" w:rsidRDefault="0059089A" w:rsidP="0059089A">
      <w:pPr>
        <w:spacing w:after="240"/>
        <w:ind w:left="1440" w:hanging="720"/>
        <w:rPr>
          <w:ins w:id="2586" w:author="ERCOT" w:date="2026-03-04T23:24:00Z"/>
        </w:rPr>
      </w:pPr>
      <w:ins w:id="258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34B5AA42" w14:textId="77777777" w:rsidR="0059089A" w:rsidRPr="00BF1782" w:rsidRDefault="0059089A" w:rsidP="0059089A">
      <w:pPr>
        <w:spacing w:after="240"/>
        <w:ind w:left="720" w:hanging="720"/>
        <w:rPr>
          <w:ins w:id="2588" w:author="ERCOT" w:date="2026-03-04T23:24:00Z"/>
          <w:iCs/>
          <w:szCs w:val="20"/>
        </w:rPr>
      </w:pPr>
      <w:ins w:id="2589"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3851690A" w14:textId="77777777" w:rsidR="0059089A" w:rsidRPr="00BF1782" w:rsidRDefault="0059089A" w:rsidP="0059089A">
      <w:pPr>
        <w:spacing w:after="240"/>
        <w:ind w:left="720" w:hanging="720"/>
        <w:rPr>
          <w:ins w:id="2590" w:author="ERCOT" w:date="2026-03-04T23:24:00Z"/>
          <w:iCs/>
          <w:szCs w:val="20"/>
        </w:rPr>
      </w:pPr>
      <w:ins w:id="259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26376DEA" w14:textId="77777777" w:rsidR="0059089A" w:rsidRPr="00BF1782" w:rsidRDefault="0059089A" w:rsidP="0059089A">
      <w:pPr>
        <w:spacing w:after="240"/>
        <w:ind w:left="720" w:hanging="720"/>
        <w:rPr>
          <w:ins w:id="2592" w:author="ERCOT" w:date="2026-03-04T23:24:00Z"/>
        </w:rPr>
      </w:pPr>
      <w:ins w:id="259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37807636" w14:textId="77777777" w:rsidR="0059089A" w:rsidRPr="00BF1782" w:rsidRDefault="0059089A" w:rsidP="0059089A">
      <w:pPr>
        <w:keepNext/>
        <w:tabs>
          <w:tab w:val="left" w:pos="1080"/>
        </w:tabs>
        <w:spacing w:before="240" w:after="240"/>
        <w:outlineLvl w:val="2"/>
        <w:rPr>
          <w:ins w:id="2594" w:author="ERCOT" w:date="2026-03-04T23:24:00Z"/>
          <w:b/>
          <w:bCs/>
          <w:i/>
          <w:szCs w:val="20"/>
        </w:rPr>
      </w:pPr>
      <w:ins w:id="2595" w:author="ERCOT" w:date="2026-03-04T23:24:00Z">
        <w:r w:rsidRPr="00BF1782">
          <w:rPr>
            <w:b/>
            <w:bCs/>
            <w:i/>
            <w:szCs w:val="20"/>
          </w:rPr>
          <w:t>9.8.3</w:t>
        </w:r>
        <w:r w:rsidRPr="00BF1782">
          <w:rPr>
            <w:b/>
            <w:bCs/>
            <w:i/>
            <w:szCs w:val="20"/>
          </w:rPr>
          <w:tab/>
          <w:t xml:space="preserve">Legacy Large Load Interconnection Study Description and Methodology </w:t>
        </w:r>
      </w:ins>
    </w:p>
    <w:p w14:paraId="5643C50A" w14:textId="77777777" w:rsidR="0059089A" w:rsidRPr="00BF1782" w:rsidRDefault="0059089A" w:rsidP="0059089A">
      <w:pPr>
        <w:spacing w:after="240"/>
        <w:ind w:left="720" w:hanging="720"/>
        <w:rPr>
          <w:ins w:id="2596" w:author="ERCOT" w:date="2026-03-04T23:24:00Z"/>
          <w:iCs/>
          <w:szCs w:val="20"/>
        </w:rPr>
      </w:pPr>
      <w:ins w:id="259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00EAFF28" w14:textId="77777777" w:rsidR="0059089A" w:rsidRPr="00BF1782" w:rsidRDefault="0059089A" w:rsidP="0059089A">
      <w:pPr>
        <w:spacing w:after="240"/>
        <w:ind w:left="720" w:hanging="720"/>
        <w:rPr>
          <w:ins w:id="2598" w:author="ERCOT" w:date="2026-03-04T23:24:00Z"/>
          <w:iCs/>
          <w:szCs w:val="20"/>
        </w:rPr>
      </w:pPr>
      <w:ins w:id="2599"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24B51EF" w14:textId="77777777" w:rsidR="0059089A" w:rsidRPr="00BF1782" w:rsidRDefault="0059089A" w:rsidP="0059089A">
      <w:pPr>
        <w:spacing w:after="240"/>
        <w:ind w:left="720" w:hanging="720"/>
        <w:rPr>
          <w:ins w:id="2600" w:author="ERCOT" w:date="2026-03-04T23:24:00Z"/>
          <w:iCs/>
          <w:szCs w:val="20"/>
        </w:rPr>
      </w:pPr>
      <w:ins w:id="2601"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2E9324B4" w14:textId="77777777" w:rsidR="0059089A" w:rsidRPr="00BF1782" w:rsidRDefault="0059089A" w:rsidP="0059089A">
      <w:pPr>
        <w:spacing w:after="240"/>
        <w:ind w:left="720" w:hanging="720"/>
        <w:rPr>
          <w:ins w:id="2602" w:author="ERCOT" w:date="2026-03-04T23:24:00Z"/>
          <w:iCs/>
          <w:szCs w:val="20"/>
        </w:rPr>
      </w:pPr>
      <w:ins w:id="2603"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5DF3DB64" w14:textId="77777777" w:rsidR="0059089A" w:rsidRPr="00BF1782" w:rsidRDefault="0059089A" w:rsidP="0059089A">
      <w:pPr>
        <w:spacing w:after="240"/>
        <w:ind w:left="720" w:hanging="720"/>
        <w:rPr>
          <w:ins w:id="2604" w:author="ERCOT" w:date="2026-03-04T23:24:00Z"/>
        </w:rPr>
      </w:pPr>
      <w:ins w:id="2605"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6F346889" w14:textId="77777777" w:rsidR="0059089A" w:rsidRPr="00BF1782" w:rsidRDefault="0059089A" w:rsidP="0059089A">
      <w:pPr>
        <w:spacing w:before="240" w:after="240"/>
        <w:rPr>
          <w:ins w:id="2606" w:author="ERCOT" w:date="2026-03-04T23:24:00Z"/>
        </w:rPr>
      </w:pPr>
      <w:ins w:id="2607" w:author="ERCOT" w:date="2026-03-04T23:24:00Z">
        <w:r w:rsidRPr="00BF1782">
          <w:rPr>
            <w:b/>
            <w:bCs/>
            <w:i/>
            <w:szCs w:val="20"/>
          </w:rPr>
          <w:t>9.8.4</w:t>
        </w:r>
        <w:r w:rsidRPr="00BF1782">
          <w:rPr>
            <w:b/>
            <w:bCs/>
            <w:i/>
            <w:szCs w:val="20"/>
          </w:rPr>
          <w:tab/>
          <w:t>Legacy Large Load Interconnection Study Elements</w:t>
        </w:r>
      </w:ins>
    </w:p>
    <w:p w14:paraId="489B4E79" w14:textId="77777777" w:rsidR="0059089A" w:rsidRPr="00BF1782" w:rsidRDefault="0059089A" w:rsidP="0059089A">
      <w:pPr>
        <w:keepNext/>
        <w:tabs>
          <w:tab w:val="left" w:pos="1080"/>
        </w:tabs>
        <w:spacing w:before="240" w:after="240"/>
        <w:outlineLvl w:val="2"/>
        <w:rPr>
          <w:ins w:id="2608" w:author="ERCOT" w:date="2026-03-04T23:24:00Z"/>
          <w:b/>
        </w:rPr>
      </w:pPr>
      <w:ins w:id="2609" w:author="ERCOT" w:date="2026-03-04T23:24:00Z">
        <w:r w:rsidRPr="00BF1782">
          <w:rPr>
            <w:b/>
          </w:rPr>
          <w:t>9.8.4.1</w:t>
        </w:r>
        <w:r w:rsidRPr="00BF1782">
          <w:tab/>
        </w:r>
        <w:r w:rsidRPr="00BF1782">
          <w:rPr>
            <w:b/>
          </w:rPr>
          <w:t>Legacy Steady-State Analysis</w:t>
        </w:r>
      </w:ins>
    </w:p>
    <w:p w14:paraId="091E57CB" w14:textId="77777777" w:rsidR="0059089A" w:rsidRPr="00BF1782" w:rsidRDefault="0059089A" w:rsidP="0059089A">
      <w:pPr>
        <w:spacing w:after="240"/>
        <w:ind w:left="720" w:hanging="720"/>
        <w:rPr>
          <w:ins w:id="2610" w:author="ERCOT" w:date="2026-03-04T23:24:00Z"/>
          <w:iCs/>
          <w:szCs w:val="20"/>
        </w:rPr>
      </w:pPr>
      <w:ins w:id="2611"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612" w:author="ERCOT 040426" w:date="2026-04-03T14:50:00Z">
          <w:r w:rsidRPr="00BF1782" w:rsidDel="005270E4">
            <w:rPr>
              <w:iCs/>
              <w:szCs w:val="20"/>
            </w:rPr>
            <w:delText>6</w:delText>
          </w:r>
        </w:del>
      </w:ins>
      <w:ins w:id="2613" w:author="ERCOT 040426" w:date="2026-04-03T14:50:00Z">
        <w:r w:rsidRPr="00BF1782">
          <w:rPr>
            <w:iCs/>
            <w:szCs w:val="20"/>
          </w:rPr>
          <w:t>7</w:t>
        </w:r>
      </w:ins>
      <w:ins w:id="2614" w:author="ERCOT" w:date="2026-03-04T23:24:00Z">
        <w:r w:rsidRPr="00BF1782">
          <w:rPr>
            <w:iCs/>
            <w:szCs w:val="20"/>
          </w:rPr>
          <w:t xml:space="preserve">) of </w:t>
        </w:r>
        <w:r w:rsidRPr="00BF1782">
          <w:rPr>
            <w:szCs w:val="20"/>
          </w:rPr>
          <w:t>Section 9.9</w:t>
        </w:r>
        <w:r w:rsidRPr="00BF1782">
          <w:rPr>
            <w:iCs/>
            <w:szCs w:val="20"/>
          </w:rPr>
          <w:t xml:space="preserve">, </w:t>
        </w:r>
      </w:ins>
      <w:ins w:id="2615" w:author="ERCOT 040426" w:date="2026-04-03T01:24:00Z">
        <w:r w:rsidRPr="00BF1782">
          <w:rPr>
            <w:iCs/>
            <w:szCs w:val="20"/>
          </w:rPr>
          <w:t xml:space="preserve">Legacy </w:t>
        </w:r>
      </w:ins>
      <w:ins w:id="2616"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2617" w:author="ERCOT 040426" w:date="2026-04-03T01:24:00Z">
        <w:r w:rsidRPr="00BF1782">
          <w:rPr>
            <w:iCs/>
            <w:szCs w:val="20"/>
          </w:rPr>
          <w:t xml:space="preserve">Legacy </w:t>
        </w:r>
      </w:ins>
      <w:ins w:id="2618"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6C1AC66F" w14:textId="77777777" w:rsidR="0059089A" w:rsidRPr="00BF1782" w:rsidRDefault="0059089A" w:rsidP="0059089A">
      <w:pPr>
        <w:spacing w:after="240"/>
        <w:ind w:left="720" w:hanging="720"/>
        <w:rPr>
          <w:ins w:id="2619" w:author="ERCOT" w:date="2026-03-04T23:24:00Z"/>
          <w:iCs/>
          <w:szCs w:val="20"/>
        </w:rPr>
      </w:pPr>
      <w:ins w:id="2620"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5A3B794C" w14:textId="77777777" w:rsidR="0059089A" w:rsidRPr="00BF1782" w:rsidRDefault="0059089A" w:rsidP="0059089A">
      <w:pPr>
        <w:spacing w:after="240"/>
        <w:ind w:left="720" w:hanging="720"/>
        <w:rPr>
          <w:ins w:id="2621" w:author="ERCOT" w:date="2026-03-04T23:24:00Z"/>
        </w:rPr>
      </w:pPr>
      <w:ins w:id="2622"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6A944E2" w14:textId="77777777" w:rsidR="0059089A" w:rsidRPr="00BF1782" w:rsidRDefault="0059089A" w:rsidP="0059089A">
      <w:pPr>
        <w:keepNext/>
        <w:tabs>
          <w:tab w:val="left" w:pos="1080"/>
        </w:tabs>
        <w:spacing w:after="240"/>
        <w:outlineLvl w:val="2"/>
        <w:rPr>
          <w:ins w:id="2623" w:author="ERCOT" w:date="2026-03-04T23:24:00Z"/>
          <w:b/>
          <w:bCs/>
          <w:iCs/>
          <w:szCs w:val="20"/>
        </w:rPr>
      </w:pPr>
      <w:ins w:id="2624" w:author="ERCOT" w:date="2026-03-04T23:24:00Z">
        <w:r w:rsidRPr="00BF1782">
          <w:rPr>
            <w:b/>
            <w:bCs/>
            <w:iCs/>
            <w:szCs w:val="20"/>
          </w:rPr>
          <w:t>9.8.4.2</w:t>
        </w:r>
        <w:r w:rsidRPr="00BF1782">
          <w:rPr>
            <w:b/>
            <w:bCs/>
            <w:iCs/>
            <w:szCs w:val="20"/>
          </w:rPr>
          <w:tab/>
          <w:t>Legacy System Protection (Short-Circuit) Analysis</w:t>
        </w:r>
      </w:ins>
    </w:p>
    <w:p w14:paraId="16C457A3" w14:textId="77777777" w:rsidR="0059089A" w:rsidRPr="00BF1782" w:rsidRDefault="0059089A" w:rsidP="0059089A">
      <w:pPr>
        <w:spacing w:after="240"/>
        <w:ind w:left="720" w:hanging="720"/>
        <w:rPr>
          <w:ins w:id="2625" w:author="ERCOT" w:date="2026-03-04T23:24:00Z"/>
          <w:iCs/>
        </w:rPr>
      </w:pPr>
      <w:ins w:id="2626"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562D146" w14:textId="77777777" w:rsidR="0059089A" w:rsidRPr="00BF1782" w:rsidRDefault="0059089A" w:rsidP="0059089A">
      <w:pPr>
        <w:spacing w:after="240"/>
        <w:ind w:left="720" w:hanging="720"/>
        <w:rPr>
          <w:ins w:id="2627" w:author="ERCOT" w:date="2026-03-04T23:24:00Z"/>
        </w:rPr>
      </w:pPr>
      <w:ins w:id="2628"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3B0321BA" w14:textId="77777777" w:rsidR="0059089A" w:rsidRPr="00BF1782" w:rsidRDefault="0059089A" w:rsidP="0059089A">
      <w:pPr>
        <w:keepNext/>
        <w:tabs>
          <w:tab w:val="left" w:pos="1080"/>
        </w:tabs>
        <w:spacing w:before="240" w:after="240"/>
        <w:outlineLvl w:val="2"/>
        <w:rPr>
          <w:ins w:id="2629" w:author="ERCOT" w:date="2026-03-04T23:24:00Z"/>
          <w:b/>
          <w:bCs/>
          <w:iCs/>
          <w:szCs w:val="20"/>
        </w:rPr>
      </w:pPr>
      <w:ins w:id="2630" w:author="ERCOT" w:date="2026-03-04T23:24:00Z">
        <w:r w:rsidRPr="00BF1782">
          <w:rPr>
            <w:b/>
            <w:bCs/>
            <w:iCs/>
            <w:szCs w:val="20"/>
          </w:rPr>
          <w:lastRenderedPageBreak/>
          <w:t>9.8.4.3</w:t>
        </w:r>
        <w:r w:rsidRPr="00BF1782">
          <w:rPr>
            <w:b/>
            <w:bCs/>
            <w:iCs/>
            <w:szCs w:val="20"/>
          </w:rPr>
          <w:tab/>
          <w:t>Legacy Dynamic and Transient Stability Analysis</w:t>
        </w:r>
      </w:ins>
    </w:p>
    <w:p w14:paraId="0231B85D" w14:textId="77777777" w:rsidR="0059089A" w:rsidRPr="00BF1782" w:rsidRDefault="0059089A" w:rsidP="0059089A">
      <w:pPr>
        <w:spacing w:after="240"/>
        <w:ind w:left="720" w:hanging="720"/>
        <w:rPr>
          <w:ins w:id="2631" w:author="ERCOT" w:date="2026-03-04T23:24:00Z"/>
          <w:iCs/>
          <w:szCs w:val="20"/>
        </w:rPr>
      </w:pPr>
      <w:ins w:id="2632"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487A6874" w14:textId="77777777" w:rsidR="0059089A" w:rsidRPr="00BF1782" w:rsidRDefault="0059089A" w:rsidP="0059089A">
      <w:pPr>
        <w:spacing w:after="240"/>
        <w:ind w:left="720" w:hanging="720"/>
        <w:rPr>
          <w:ins w:id="2633" w:author="ERCOT" w:date="2026-03-04T23:24:00Z"/>
          <w:iCs/>
          <w:szCs w:val="20"/>
        </w:rPr>
      </w:pPr>
      <w:ins w:id="2634"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B060B7A" w14:textId="77777777" w:rsidR="0059089A" w:rsidRPr="00BF1782" w:rsidRDefault="0059089A" w:rsidP="0059089A">
      <w:pPr>
        <w:spacing w:after="240"/>
        <w:ind w:left="720" w:hanging="720"/>
        <w:rPr>
          <w:ins w:id="2635" w:author="ERCOT" w:date="2026-03-04T23:24:00Z"/>
        </w:rPr>
      </w:pPr>
      <w:ins w:id="2636"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51F30FED" w14:textId="77777777" w:rsidR="0059089A" w:rsidRPr="00BF1782" w:rsidRDefault="0059089A" w:rsidP="0059089A">
      <w:pPr>
        <w:spacing w:after="240"/>
        <w:ind w:left="720" w:hanging="720"/>
        <w:rPr>
          <w:ins w:id="2637" w:author="ERCOT" w:date="2026-03-04T23:24:00Z"/>
        </w:rPr>
      </w:pPr>
      <w:ins w:id="2638" w:author="ERCOT" w:date="2026-03-04T23:24:00Z">
        <w:r w:rsidRPr="00BF1782">
          <w:t>(4)</w:t>
        </w:r>
        <w:r w:rsidRPr="00BF1782">
          <w:tab/>
          <w:t>The stability study portion of the LLIS shall document any identified instability.</w:t>
        </w:r>
      </w:ins>
    </w:p>
    <w:p w14:paraId="74B6D14F" w14:textId="77777777" w:rsidR="0059089A" w:rsidRPr="00BF1782" w:rsidRDefault="0059089A" w:rsidP="0059089A">
      <w:pPr>
        <w:spacing w:after="240"/>
        <w:ind w:left="720" w:hanging="720"/>
        <w:rPr>
          <w:ins w:id="2639" w:author="ERCOT" w:date="2026-03-04T23:24:00Z"/>
        </w:rPr>
      </w:pPr>
      <w:ins w:id="2640"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2488B837" w14:textId="77777777" w:rsidR="0059089A" w:rsidRPr="00BF1782" w:rsidRDefault="0059089A" w:rsidP="0059089A">
      <w:pPr>
        <w:keepNext/>
        <w:tabs>
          <w:tab w:val="left" w:pos="900"/>
          <w:tab w:val="right" w:pos="9360"/>
        </w:tabs>
        <w:spacing w:after="240"/>
        <w:ind w:left="900" w:hanging="900"/>
        <w:outlineLvl w:val="1"/>
        <w:rPr>
          <w:ins w:id="2641" w:author="ERCOT" w:date="2026-03-04T23:24:00Z"/>
          <w:b/>
          <w:szCs w:val="20"/>
        </w:rPr>
      </w:pPr>
      <w:ins w:id="2642" w:author="ERCOT" w:date="2026-03-04T23:24:00Z">
        <w:r w:rsidRPr="00BF1782">
          <w:rPr>
            <w:b/>
            <w:szCs w:val="20"/>
          </w:rPr>
          <w:t>9.9</w:t>
        </w:r>
        <w:r w:rsidRPr="00BF1782">
          <w:rPr>
            <w:b/>
            <w:szCs w:val="20"/>
          </w:rPr>
          <w:tab/>
          <w:t>Legacy LLIS Report and Follow-up</w:t>
        </w:r>
      </w:ins>
    </w:p>
    <w:p w14:paraId="2C0FDAD7" w14:textId="77777777" w:rsidR="0059089A" w:rsidRPr="00BF1782" w:rsidRDefault="0059089A" w:rsidP="0059089A">
      <w:pPr>
        <w:spacing w:after="240"/>
        <w:ind w:left="720" w:hanging="720"/>
        <w:rPr>
          <w:ins w:id="2643" w:author="ERCOT" w:date="2026-03-04T23:24:00Z"/>
        </w:rPr>
      </w:pPr>
      <w:ins w:id="2644" w:author="ERCOT" w:date="2026-03-04T23:24:00Z">
        <w:r w:rsidRPr="00BF1782">
          <w:t>(1)</w:t>
        </w:r>
        <w:r w:rsidRPr="00BF1782">
          <w:tab/>
          <w:t xml:space="preserve">This Section, previously known as Section 9.4, outlines the former procedures for informing an Interconnecting Large Load </w:t>
        </w:r>
        <w:del w:id="2645" w:author="ERCOT 040426" w:date="2026-04-03T01:25:00Z">
          <w:r w:rsidRPr="00BF1782">
            <w:delText>Customer</w:delText>
          </w:r>
        </w:del>
      </w:ins>
      <w:ins w:id="2646" w:author="ERCOT 040426" w:date="2026-04-03T01:25:00Z">
        <w:r w:rsidRPr="00BF1782">
          <w:t>Entity</w:t>
        </w:r>
      </w:ins>
      <w:ins w:id="2647" w:author="ERCOT" w:date="2026-03-04T23:24:00Z">
        <w:r w:rsidRPr="00BF1782">
          <w:t xml:space="preserve"> (ILLE) the results of its Large Load Interconnection Study (LLIS).  It has been replaced by the Batch Zero Process but has been retained here for reference.</w:t>
        </w:r>
      </w:ins>
    </w:p>
    <w:p w14:paraId="774B412B" w14:textId="77777777" w:rsidR="0059089A" w:rsidRPr="00BF1782" w:rsidRDefault="0059089A" w:rsidP="0059089A">
      <w:pPr>
        <w:spacing w:after="240"/>
        <w:ind w:left="720" w:hanging="720"/>
        <w:rPr>
          <w:ins w:id="2648" w:author="ERCOT" w:date="2026-03-04T23:24:00Z"/>
          <w:iCs/>
          <w:szCs w:val="20"/>
        </w:rPr>
      </w:pPr>
      <w:ins w:id="2649"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1D101160" w14:textId="77777777" w:rsidR="0059089A" w:rsidRPr="00BF1782" w:rsidRDefault="0059089A" w:rsidP="0059089A">
      <w:pPr>
        <w:spacing w:after="240"/>
        <w:ind w:left="720" w:hanging="720"/>
        <w:rPr>
          <w:ins w:id="2650" w:author="ERCOT" w:date="2026-03-04T23:24:00Z"/>
          <w:iCs/>
          <w:szCs w:val="20"/>
        </w:rPr>
      </w:pPr>
      <w:ins w:id="2651"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2652" w:author="ERCOT 040426" w:date="2026-04-03T01:25:00Z">
        <w:r w:rsidRPr="00BF1782">
          <w:rPr>
            <w:iCs/>
            <w:szCs w:val="20"/>
          </w:rPr>
          <w:t xml:space="preserve">Legacy </w:t>
        </w:r>
      </w:ins>
      <w:ins w:id="2653"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0C774201" w14:textId="77777777" w:rsidR="0059089A" w:rsidRPr="00BF1782" w:rsidRDefault="0059089A" w:rsidP="0059089A">
      <w:pPr>
        <w:spacing w:after="240"/>
        <w:ind w:left="720" w:hanging="720"/>
        <w:rPr>
          <w:ins w:id="2654" w:author="ERCOT" w:date="2026-03-04T23:24:00Z"/>
          <w:iCs/>
          <w:szCs w:val="20"/>
        </w:rPr>
      </w:pPr>
      <w:ins w:id="2655"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562BE7B2" w14:textId="77777777" w:rsidR="0059089A" w:rsidRPr="00BF1782" w:rsidRDefault="0059089A" w:rsidP="0059089A">
      <w:pPr>
        <w:spacing w:after="240"/>
        <w:ind w:left="720" w:hanging="720"/>
        <w:rPr>
          <w:ins w:id="2656" w:author="ERCOT" w:date="2026-03-04T23:24:00Z"/>
          <w:iCs/>
          <w:szCs w:val="20"/>
        </w:rPr>
      </w:pPr>
      <w:ins w:id="2657"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D646E81" w14:textId="77777777" w:rsidR="0059089A" w:rsidRPr="00BF1782" w:rsidRDefault="0059089A" w:rsidP="0059089A">
      <w:pPr>
        <w:spacing w:after="240"/>
        <w:ind w:left="720" w:hanging="720"/>
        <w:rPr>
          <w:ins w:id="2658" w:author="ERCOT" w:date="2026-03-04T23:24:00Z"/>
          <w:iCs/>
          <w:szCs w:val="20"/>
        </w:rPr>
      </w:pPr>
      <w:ins w:id="2659"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40F038B5" w14:textId="77777777" w:rsidR="0059089A" w:rsidRPr="00BF1782" w:rsidRDefault="0059089A" w:rsidP="0059089A">
      <w:pPr>
        <w:spacing w:after="240"/>
        <w:ind w:left="720" w:hanging="720"/>
        <w:rPr>
          <w:ins w:id="2660" w:author="ERCOT" w:date="2026-03-04T23:24:00Z"/>
          <w:iCs/>
          <w:szCs w:val="20"/>
        </w:rPr>
      </w:pPr>
      <w:ins w:id="2661"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5ABC5CAE" w14:textId="77777777" w:rsidR="0059089A" w:rsidRPr="00BF1782" w:rsidRDefault="0059089A" w:rsidP="0059089A">
      <w:pPr>
        <w:spacing w:after="240"/>
        <w:ind w:left="1440" w:hanging="720"/>
        <w:rPr>
          <w:ins w:id="2662" w:author="ERCOT" w:date="2026-03-04T23:24:00Z"/>
        </w:rPr>
      </w:pPr>
      <w:ins w:id="2663"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073C72C1" w14:textId="77777777" w:rsidR="0059089A" w:rsidRPr="00BF1782" w:rsidRDefault="0059089A" w:rsidP="0059089A">
      <w:pPr>
        <w:kinsoku w:val="0"/>
        <w:overflowPunct w:val="0"/>
        <w:autoSpaceDE w:val="0"/>
        <w:autoSpaceDN w:val="0"/>
        <w:adjustRightInd w:val="0"/>
        <w:spacing w:after="240"/>
        <w:ind w:left="1440" w:right="226" w:hanging="720"/>
        <w:rPr>
          <w:ins w:id="2664" w:author="ERCOT" w:date="2026-03-04T23:24:00Z"/>
        </w:rPr>
      </w:pPr>
      <w:ins w:id="2665"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0B0D09" w14:textId="77777777" w:rsidR="0059089A" w:rsidRPr="00BF1782" w:rsidRDefault="0059089A" w:rsidP="0059089A">
      <w:pPr>
        <w:kinsoku w:val="0"/>
        <w:overflowPunct w:val="0"/>
        <w:autoSpaceDE w:val="0"/>
        <w:autoSpaceDN w:val="0"/>
        <w:adjustRightInd w:val="0"/>
        <w:spacing w:after="240"/>
        <w:ind w:left="2160" w:right="440" w:hanging="720"/>
        <w:rPr>
          <w:ins w:id="2666" w:author="ERCOT" w:date="2026-03-04T23:24:00Z"/>
        </w:rPr>
      </w:pPr>
      <w:ins w:id="2667"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03FFF195" w14:textId="77777777" w:rsidR="0059089A" w:rsidRPr="00BF1782" w:rsidRDefault="0059089A" w:rsidP="0059089A">
      <w:pPr>
        <w:spacing w:after="240"/>
        <w:ind w:left="1440" w:hanging="720"/>
        <w:rPr>
          <w:ins w:id="2668" w:author="ERCOT" w:date="2026-03-04T23:24:00Z"/>
        </w:rPr>
      </w:pPr>
      <w:ins w:id="2669"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0CE39668" w14:textId="77777777" w:rsidR="0059089A" w:rsidRPr="00BF1782" w:rsidRDefault="0059089A" w:rsidP="0059089A">
      <w:pPr>
        <w:spacing w:after="240"/>
        <w:ind w:left="720" w:hanging="720"/>
        <w:rPr>
          <w:ins w:id="2670" w:author="ERCOT" w:date="2026-03-04T23:24:00Z"/>
          <w:iCs/>
          <w:szCs w:val="20"/>
        </w:rPr>
      </w:pPr>
      <w:ins w:id="2671" w:author="ERCOT" w:date="2026-03-04T23:24:00Z">
        <w:r w:rsidRPr="00BF1782">
          <w:rPr>
            <w:iCs/>
            <w:szCs w:val="20"/>
          </w:rPr>
          <w:lastRenderedPageBreak/>
          <w:t>(</w:t>
        </w:r>
        <w:del w:id="2672" w:author="ERCOT 040426" w:date="2026-04-03T01:48:00Z">
          <w:r w:rsidRPr="00BF1782">
            <w:rPr>
              <w:iCs/>
              <w:szCs w:val="20"/>
            </w:rPr>
            <w:delText>7</w:delText>
          </w:r>
        </w:del>
      </w:ins>
      <w:ins w:id="2673" w:author="ERCOT 040426" w:date="2026-04-03T01:48:00Z">
        <w:r w:rsidRPr="00BF1782">
          <w:rPr>
            <w:iCs/>
            <w:szCs w:val="20"/>
          </w:rPr>
          <w:t>8</w:t>
        </w:r>
      </w:ins>
      <w:ins w:id="2674"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120DCCE1" w14:textId="77777777" w:rsidR="0059089A" w:rsidRPr="00BF1782" w:rsidRDefault="0059089A" w:rsidP="0059089A">
      <w:pPr>
        <w:spacing w:after="240"/>
        <w:ind w:left="720" w:hanging="720"/>
        <w:rPr>
          <w:ins w:id="2675" w:author="ERCOT" w:date="2026-03-04T23:24:00Z"/>
          <w:iCs/>
          <w:szCs w:val="20"/>
        </w:rPr>
      </w:pPr>
      <w:ins w:id="2676" w:author="ERCOT" w:date="2026-03-04T23:24:00Z">
        <w:r w:rsidRPr="00BF1782">
          <w:rPr>
            <w:iCs/>
            <w:szCs w:val="20"/>
          </w:rPr>
          <w:t>(</w:t>
        </w:r>
        <w:del w:id="2677" w:author="ERCOT 040426" w:date="2026-04-03T01:48:00Z">
          <w:r w:rsidRPr="00BF1782">
            <w:rPr>
              <w:iCs/>
              <w:szCs w:val="20"/>
            </w:rPr>
            <w:delText>8</w:delText>
          </w:r>
        </w:del>
      </w:ins>
      <w:ins w:id="2678" w:author="ERCOT 040426" w:date="2026-04-03T01:48:00Z">
        <w:r w:rsidRPr="00BF1782">
          <w:rPr>
            <w:iCs/>
            <w:szCs w:val="20"/>
          </w:rPr>
          <w:t>9</w:t>
        </w:r>
      </w:ins>
      <w:ins w:id="2679"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2680" w:author="ERCOT 040426" w:date="2026-04-03T01:49:00Z">
        <w:r w:rsidRPr="00BF1782">
          <w:rPr>
            <w:iCs/>
            <w:szCs w:val="20"/>
          </w:rPr>
          <w:t xml:space="preserve">Legacy </w:t>
        </w:r>
      </w:ins>
      <w:ins w:id="2681"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367996F3" w14:textId="77777777" w:rsidR="0059089A" w:rsidRPr="00BF1782" w:rsidRDefault="0059089A" w:rsidP="0059089A">
      <w:pPr>
        <w:spacing w:after="240"/>
        <w:ind w:left="720" w:hanging="720"/>
        <w:rPr>
          <w:ins w:id="2682" w:author="ERCOT" w:date="2026-03-04T23:24:00Z"/>
          <w:iCs/>
          <w:szCs w:val="20"/>
        </w:rPr>
      </w:pPr>
      <w:ins w:id="2683" w:author="ERCOT" w:date="2026-03-04T23:24:00Z">
        <w:r w:rsidRPr="00BF1782">
          <w:rPr>
            <w:iCs/>
            <w:szCs w:val="20"/>
          </w:rPr>
          <w:t>(</w:t>
        </w:r>
        <w:del w:id="2684" w:author="ERCOT 040426" w:date="2026-04-03T01:48:00Z">
          <w:r w:rsidRPr="00BF1782">
            <w:rPr>
              <w:iCs/>
              <w:szCs w:val="20"/>
            </w:rPr>
            <w:delText>9</w:delText>
          </w:r>
        </w:del>
      </w:ins>
      <w:ins w:id="2685" w:author="ERCOT 040426" w:date="2026-04-03T01:48:00Z">
        <w:r w:rsidRPr="00BF1782">
          <w:rPr>
            <w:iCs/>
            <w:szCs w:val="20"/>
          </w:rPr>
          <w:t>10</w:t>
        </w:r>
      </w:ins>
      <w:ins w:id="2686"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71A0BF7E" w14:textId="77777777" w:rsidR="0059089A" w:rsidRPr="00BF1782" w:rsidRDefault="0059089A" w:rsidP="0059089A">
      <w:pPr>
        <w:spacing w:after="240"/>
        <w:ind w:left="720" w:hanging="720"/>
        <w:rPr>
          <w:ins w:id="2687" w:author="ERCOT" w:date="2026-03-04T23:24:00Z"/>
        </w:rPr>
      </w:pPr>
      <w:ins w:id="2688" w:author="ERCOT" w:date="2026-03-04T23:24:00Z">
        <w:r w:rsidRPr="00BF1782">
          <w:rPr>
            <w:iCs/>
            <w:szCs w:val="20"/>
          </w:rPr>
          <w:t>(</w:t>
        </w:r>
        <w:del w:id="2689" w:author="ERCOT 040426" w:date="2026-04-03T01:49:00Z">
          <w:r w:rsidRPr="00BF1782">
            <w:rPr>
              <w:iCs/>
              <w:szCs w:val="20"/>
            </w:rPr>
            <w:delText>10</w:delText>
          </w:r>
        </w:del>
      </w:ins>
      <w:ins w:id="2690" w:author="ERCOT 040426" w:date="2026-04-03T01:49:00Z">
        <w:r w:rsidRPr="00BF1782">
          <w:rPr>
            <w:iCs/>
            <w:szCs w:val="20"/>
          </w:rPr>
          <w:t>11</w:t>
        </w:r>
      </w:ins>
      <w:ins w:id="2691"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3EDF2F19" w14:textId="77777777" w:rsidR="0059089A" w:rsidRPr="00BF1782" w:rsidRDefault="0059089A" w:rsidP="0059089A">
      <w:pPr>
        <w:keepNext/>
        <w:tabs>
          <w:tab w:val="left" w:pos="900"/>
          <w:tab w:val="right" w:pos="9360"/>
        </w:tabs>
        <w:spacing w:before="240" w:after="240"/>
        <w:ind w:left="900" w:hanging="900"/>
        <w:outlineLvl w:val="1"/>
        <w:rPr>
          <w:ins w:id="2692" w:author="ERCOT" w:date="2026-03-04T23:24:00Z"/>
          <w:b/>
          <w:szCs w:val="20"/>
        </w:rPr>
      </w:pPr>
      <w:ins w:id="2693" w:author="ERCOT" w:date="2026-03-04T23:24:00Z">
        <w:r w:rsidRPr="00BF1782">
          <w:rPr>
            <w:b/>
            <w:szCs w:val="20"/>
          </w:rPr>
          <w:t>9.10</w:t>
        </w:r>
        <w:r w:rsidRPr="00BF1782">
          <w:rPr>
            <w:b/>
            <w:szCs w:val="20"/>
          </w:rPr>
          <w:tab/>
          <w:t>Legacy Interconnection Agreements and Responsibilities</w:t>
        </w:r>
      </w:ins>
    </w:p>
    <w:p w14:paraId="131EA255" w14:textId="77777777" w:rsidR="0059089A" w:rsidRPr="00BF1782" w:rsidRDefault="0059089A" w:rsidP="0059089A">
      <w:pPr>
        <w:spacing w:after="240"/>
        <w:ind w:left="720" w:hanging="720"/>
        <w:rPr>
          <w:ins w:id="2694" w:author="ERCOT" w:date="2026-03-04T23:24:00Z"/>
        </w:rPr>
      </w:pPr>
      <w:ins w:id="2695"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19465EF6" w14:textId="77777777" w:rsidR="0059089A" w:rsidRPr="00BF1782" w:rsidRDefault="0059089A" w:rsidP="0059089A">
      <w:pPr>
        <w:spacing w:before="240" w:after="240"/>
        <w:ind w:left="720" w:hanging="720"/>
        <w:rPr>
          <w:ins w:id="2696" w:author="ERCOT" w:date="2026-03-04T23:24:00Z"/>
          <w:b/>
          <w:bCs/>
          <w:i/>
        </w:rPr>
      </w:pPr>
      <w:ins w:id="2697" w:author="ERCOT" w:date="2026-03-04T23:24:00Z">
        <w:r w:rsidRPr="00BF1782">
          <w:rPr>
            <w:b/>
            <w:bCs/>
            <w:i/>
          </w:rPr>
          <w:t>9.10.1</w:t>
        </w:r>
        <w:r w:rsidRPr="00BF1782">
          <w:rPr>
            <w:b/>
            <w:bCs/>
            <w:i/>
          </w:rPr>
          <w:tab/>
          <w:t>Legacy Interconnection Agreement for Large Loads not Co-Located with a Generation Resource Facility</w:t>
        </w:r>
      </w:ins>
    </w:p>
    <w:p w14:paraId="3BB5D32B" w14:textId="77777777" w:rsidR="0059089A" w:rsidRPr="00BF1782" w:rsidRDefault="0059089A" w:rsidP="0059089A">
      <w:pPr>
        <w:spacing w:after="240"/>
        <w:ind w:left="720" w:hanging="720"/>
        <w:rPr>
          <w:ins w:id="2698" w:author="ERCOT" w:date="2026-03-04T23:24:00Z"/>
          <w:iCs/>
          <w:szCs w:val="20"/>
        </w:rPr>
      </w:pPr>
      <w:ins w:id="2699"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4972DD41" w14:textId="77777777" w:rsidR="0059089A" w:rsidRPr="00BF1782" w:rsidRDefault="0059089A" w:rsidP="0059089A">
      <w:pPr>
        <w:kinsoku w:val="0"/>
        <w:overflowPunct w:val="0"/>
        <w:autoSpaceDE w:val="0"/>
        <w:autoSpaceDN w:val="0"/>
        <w:adjustRightInd w:val="0"/>
        <w:spacing w:after="240"/>
        <w:ind w:left="1440" w:right="226" w:hanging="720"/>
        <w:rPr>
          <w:ins w:id="2700" w:author="ERCOT" w:date="2026-03-04T23:24:00Z"/>
        </w:rPr>
      </w:pPr>
      <w:ins w:id="2701" w:author="ERCOT" w:date="2026-03-04T23:24:00Z">
        <w:r w:rsidRPr="00BF1782">
          <w:t>(a)</w:t>
        </w:r>
        <w:r w:rsidRPr="00BF1782">
          <w:tab/>
          <w:t>Confirmation from the interconnecting Transmission Service Provider (TSP) that:</w:t>
        </w:r>
      </w:ins>
    </w:p>
    <w:p w14:paraId="569EEF23" w14:textId="77777777" w:rsidR="0059089A" w:rsidRPr="00BF1782" w:rsidRDefault="0059089A" w:rsidP="0059089A">
      <w:pPr>
        <w:kinsoku w:val="0"/>
        <w:overflowPunct w:val="0"/>
        <w:autoSpaceDE w:val="0"/>
        <w:autoSpaceDN w:val="0"/>
        <w:adjustRightInd w:val="0"/>
        <w:spacing w:after="240"/>
        <w:ind w:left="2160" w:right="440" w:hanging="720"/>
        <w:rPr>
          <w:ins w:id="2702" w:author="ERCOT" w:date="2026-03-04T23:24:00Z"/>
        </w:rPr>
      </w:pPr>
      <w:ins w:id="2703"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2A48FA77" w14:textId="77777777" w:rsidR="0059089A" w:rsidRPr="00BF1782" w:rsidRDefault="0059089A" w:rsidP="0059089A">
      <w:pPr>
        <w:kinsoku w:val="0"/>
        <w:overflowPunct w:val="0"/>
        <w:autoSpaceDE w:val="0"/>
        <w:autoSpaceDN w:val="0"/>
        <w:adjustRightInd w:val="0"/>
        <w:spacing w:after="240"/>
        <w:ind w:left="2160" w:right="440" w:hanging="720"/>
        <w:rPr>
          <w:ins w:id="2704" w:author="ERCOT" w:date="2026-03-04T23:24:00Z"/>
        </w:rPr>
      </w:pPr>
      <w:ins w:id="2705" w:author="ERCOT" w:date="2026-03-04T23:24:00Z">
        <w:r w:rsidRPr="00BF1782">
          <w:t>(ii)</w:t>
        </w:r>
        <w:r w:rsidRPr="00BF1782">
          <w:tab/>
          <w:t>The interconnecting TSP has received written acknowledgement from the ILLE of the ILLE’s obligations to:</w:t>
        </w:r>
      </w:ins>
    </w:p>
    <w:p w14:paraId="4CBD7E85" w14:textId="77777777" w:rsidR="0059089A" w:rsidRPr="00BF1782" w:rsidRDefault="0059089A" w:rsidP="0059089A">
      <w:pPr>
        <w:kinsoku w:val="0"/>
        <w:overflowPunct w:val="0"/>
        <w:autoSpaceDE w:val="0"/>
        <w:autoSpaceDN w:val="0"/>
        <w:adjustRightInd w:val="0"/>
        <w:spacing w:after="240"/>
        <w:ind w:left="2880" w:right="440" w:hanging="720"/>
        <w:rPr>
          <w:ins w:id="2706" w:author="ERCOT" w:date="2026-03-04T23:24:00Z"/>
        </w:rPr>
      </w:pPr>
      <w:ins w:id="2707"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2708"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1CABA59C" w14:textId="77777777" w:rsidR="0059089A" w:rsidRPr="00BF1782" w:rsidRDefault="0059089A" w:rsidP="0059089A">
      <w:pPr>
        <w:kinsoku w:val="0"/>
        <w:overflowPunct w:val="0"/>
        <w:autoSpaceDE w:val="0"/>
        <w:autoSpaceDN w:val="0"/>
        <w:adjustRightInd w:val="0"/>
        <w:spacing w:after="240"/>
        <w:ind w:left="2880" w:right="440" w:hanging="720"/>
        <w:rPr>
          <w:ins w:id="2709" w:author="ERCOT" w:date="2026-03-04T23:24:00Z"/>
        </w:rPr>
      </w:pPr>
      <w:ins w:id="2710"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FFD1DB8" w14:textId="77777777" w:rsidR="0059089A" w:rsidRPr="00BF1782" w:rsidRDefault="0059089A" w:rsidP="0059089A">
      <w:pPr>
        <w:kinsoku w:val="0"/>
        <w:overflowPunct w:val="0"/>
        <w:autoSpaceDE w:val="0"/>
        <w:autoSpaceDN w:val="0"/>
        <w:adjustRightInd w:val="0"/>
        <w:spacing w:after="240"/>
        <w:ind w:left="2160" w:right="440" w:hanging="720"/>
        <w:rPr>
          <w:ins w:id="2711" w:author="ERCOT" w:date="2026-03-04T23:24:00Z"/>
        </w:rPr>
      </w:pPr>
      <w:ins w:id="2712" w:author="ERCOT" w:date="2026-03-04T23:24:00Z">
        <w:r w:rsidRPr="00BF1782">
          <w:t>(iii)</w:t>
        </w:r>
        <w:r w:rsidRPr="00BF1782">
          <w:tab/>
          <w:t>The interconnecting TSP has received notice to proceed with the construction of all required interconnection Facilities; and</w:t>
        </w:r>
      </w:ins>
    </w:p>
    <w:p w14:paraId="2C6A2A0F" w14:textId="77777777" w:rsidR="0059089A" w:rsidRPr="00BF1782" w:rsidRDefault="0059089A" w:rsidP="0059089A">
      <w:pPr>
        <w:kinsoku w:val="0"/>
        <w:overflowPunct w:val="0"/>
        <w:autoSpaceDE w:val="0"/>
        <w:autoSpaceDN w:val="0"/>
        <w:adjustRightInd w:val="0"/>
        <w:spacing w:after="240"/>
        <w:ind w:left="2160" w:right="226" w:hanging="720"/>
        <w:rPr>
          <w:ins w:id="2713" w:author="ERCOT" w:date="2026-03-04T23:24:00Z"/>
        </w:rPr>
      </w:pPr>
      <w:ins w:id="2714"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FDC51FE" w14:textId="77777777" w:rsidR="0059089A" w:rsidRPr="00BF1782" w:rsidRDefault="0059089A" w:rsidP="0059089A">
      <w:pPr>
        <w:kinsoku w:val="0"/>
        <w:overflowPunct w:val="0"/>
        <w:autoSpaceDE w:val="0"/>
        <w:autoSpaceDN w:val="0"/>
        <w:adjustRightInd w:val="0"/>
        <w:spacing w:after="240"/>
        <w:ind w:left="1440" w:right="226" w:hanging="720"/>
        <w:rPr>
          <w:ins w:id="2715" w:author="ERCOT" w:date="2026-03-04T23:24:00Z"/>
        </w:rPr>
      </w:pPr>
      <w:ins w:id="2716"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42428797" w14:textId="77777777" w:rsidR="0059089A" w:rsidRPr="00BF1782" w:rsidRDefault="0059089A" w:rsidP="0059089A">
      <w:pPr>
        <w:spacing w:before="240" w:after="240"/>
        <w:ind w:left="720" w:hanging="720"/>
        <w:rPr>
          <w:ins w:id="2717" w:author="ERCOT" w:date="2026-03-04T23:24:00Z"/>
          <w:b/>
          <w:bCs/>
          <w:i/>
        </w:rPr>
      </w:pPr>
      <w:ins w:id="2718" w:author="ERCOT" w:date="2026-03-04T23:24:00Z">
        <w:r w:rsidRPr="00BF1782">
          <w:rPr>
            <w:b/>
            <w:bCs/>
            <w:i/>
          </w:rPr>
          <w:t>9.10.2</w:t>
        </w:r>
        <w:r w:rsidRPr="00BF1782">
          <w:rPr>
            <w:b/>
            <w:bCs/>
            <w:i/>
          </w:rPr>
          <w:tab/>
          <w:t>Legacy Interconnection Agreement for Large Loads Co-Located with One or More Generation Resource Facilities</w:t>
        </w:r>
      </w:ins>
    </w:p>
    <w:p w14:paraId="0D5891B0" w14:textId="77777777" w:rsidR="0059089A" w:rsidRPr="00BF1782" w:rsidRDefault="0059089A" w:rsidP="0059089A">
      <w:pPr>
        <w:spacing w:after="240"/>
        <w:ind w:left="720" w:hanging="720"/>
        <w:rPr>
          <w:ins w:id="2719" w:author="ERCOT" w:date="2026-03-04T23:24:00Z"/>
          <w:iCs/>
          <w:szCs w:val="20"/>
        </w:rPr>
      </w:pPr>
      <w:ins w:id="2720"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19D9BAA5" w14:textId="77777777" w:rsidR="0059089A" w:rsidRPr="00BF1782" w:rsidRDefault="0059089A" w:rsidP="0059089A">
      <w:pPr>
        <w:kinsoku w:val="0"/>
        <w:overflowPunct w:val="0"/>
        <w:autoSpaceDE w:val="0"/>
        <w:autoSpaceDN w:val="0"/>
        <w:adjustRightInd w:val="0"/>
        <w:spacing w:after="240"/>
        <w:ind w:left="1440" w:right="226" w:hanging="720"/>
        <w:rPr>
          <w:ins w:id="2721" w:author="ERCOT" w:date="2026-03-04T23:24:00Z"/>
        </w:rPr>
      </w:pPr>
      <w:ins w:id="2722" w:author="ERCOT" w:date="2026-03-04T23:24:00Z">
        <w:r w:rsidRPr="00BF1782">
          <w:t>(a)</w:t>
        </w:r>
        <w:r w:rsidRPr="00BF1782">
          <w:tab/>
          <w:t>Confirmation from the interconnecting TSP that:</w:t>
        </w:r>
      </w:ins>
    </w:p>
    <w:p w14:paraId="50DA1E23" w14:textId="77777777" w:rsidR="0059089A" w:rsidRPr="00BF1782" w:rsidRDefault="0059089A" w:rsidP="0059089A">
      <w:pPr>
        <w:kinsoku w:val="0"/>
        <w:overflowPunct w:val="0"/>
        <w:autoSpaceDE w:val="0"/>
        <w:autoSpaceDN w:val="0"/>
        <w:adjustRightInd w:val="0"/>
        <w:spacing w:after="240"/>
        <w:ind w:left="2160" w:right="440" w:hanging="720"/>
        <w:rPr>
          <w:ins w:id="2723" w:author="ERCOT" w:date="2026-03-04T23:24:00Z"/>
        </w:rPr>
      </w:pPr>
      <w:ins w:id="2724"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5AC30885" w14:textId="77777777" w:rsidR="0059089A" w:rsidRPr="00BF1782" w:rsidRDefault="0059089A" w:rsidP="0059089A">
      <w:pPr>
        <w:kinsoku w:val="0"/>
        <w:overflowPunct w:val="0"/>
        <w:autoSpaceDE w:val="0"/>
        <w:autoSpaceDN w:val="0"/>
        <w:adjustRightInd w:val="0"/>
        <w:spacing w:after="240"/>
        <w:ind w:left="2880" w:right="440" w:hanging="720"/>
        <w:rPr>
          <w:ins w:id="2725" w:author="ERCOT" w:date="2026-03-04T23:24:00Z"/>
        </w:rPr>
      </w:pPr>
      <w:ins w:id="2726"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072AAE10" w14:textId="77777777" w:rsidR="0059089A" w:rsidRPr="00BF1782" w:rsidRDefault="0059089A" w:rsidP="0059089A">
      <w:pPr>
        <w:kinsoku w:val="0"/>
        <w:overflowPunct w:val="0"/>
        <w:autoSpaceDE w:val="0"/>
        <w:autoSpaceDN w:val="0"/>
        <w:adjustRightInd w:val="0"/>
        <w:spacing w:after="240"/>
        <w:ind w:left="2880" w:right="440" w:hanging="720"/>
        <w:rPr>
          <w:ins w:id="2727" w:author="ERCOT" w:date="2026-03-04T23:24:00Z"/>
        </w:rPr>
      </w:pPr>
      <w:ins w:id="2728"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0B6443D4" w14:textId="77777777" w:rsidR="0059089A" w:rsidRPr="00BF1782" w:rsidRDefault="0059089A" w:rsidP="0059089A">
      <w:pPr>
        <w:kinsoku w:val="0"/>
        <w:overflowPunct w:val="0"/>
        <w:autoSpaceDE w:val="0"/>
        <w:autoSpaceDN w:val="0"/>
        <w:adjustRightInd w:val="0"/>
        <w:spacing w:after="240"/>
        <w:ind w:left="2160" w:right="440" w:hanging="720"/>
        <w:rPr>
          <w:ins w:id="2729" w:author="ERCOT" w:date="2026-03-04T23:24:00Z"/>
        </w:rPr>
      </w:pPr>
      <w:ins w:id="2730" w:author="ERCOT" w:date="2026-03-04T23:24:00Z">
        <w:r w:rsidRPr="00BF1782">
          <w:t>(ii)</w:t>
        </w:r>
        <w:r w:rsidRPr="00BF1782">
          <w:tab/>
          <w:t>The interconnecting TSP has received written acknowledgement from either the ILLE, or the Resource Entity on behalf of the ILLE, of the obligations to:</w:t>
        </w:r>
      </w:ins>
    </w:p>
    <w:p w14:paraId="208ACF58" w14:textId="77777777" w:rsidR="0059089A" w:rsidRPr="00BF1782" w:rsidRDefault="0059089A" w:rsidP="0059089A">
      <w:pPr>
        <w:kinsoku w:val="0"/>
        <w:overflowPunct w:val="0"/>
        <w:autoSpaceDE w:val="0"/>
        <w:autoSpaceDN w:val="0"/>
        <w:adjustRightInd w:val="0"/>
        <w:spacing w:after="240"/>
        <w:ind w:left="2880" w:right="440" w:hanging="720"/>
        <w:rPr>
          <w:ins w:id="2731" w:author="ERCOT" w:date="2026-03-04T23:24:00Z"/>
        </w:rPr>
      </w:pPr>
      <w:ins w:id="273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2733"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084126B5" w14:textId="77777777" w:rsidR="0059089A" w:rsidRPr="00BF1782" w:rsidRDefault="0059089A" w:rsidP="0059089A">
      <w:pPr>
        <w:kinsoku w:val="0"/>
        <w:overflowPunct w:val="0"/>
        <w:autoSpaceDE w:val="0"/>
        <w:autoSpaceDN w:val="0"/>
        <w:adjustRightInd w:val="0"/>
        <w:spacing w:after="240"/>
        <w:ind w:left="2880" w:right="440" w:hanging="720"/>
        <w:rPr>
          <w:ins w:id="2734" w:author="ERCOT" w:date="2026-03-04T23:24:00Z"/>
        </w:rPr>
      </w:pPr>
      <w:ins w:id="2735"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4676A906" w14:textId="77777777" w:rsidR="0059089A" w:rsidRPr="00BF1782" w:rsidRDefault="0059089A" w:rsidP="0059089A">
      <w:pPr>
        <w:kinsoku w:val="0"/>
        <w:overflowPunct w:val="0"/>
        <w:autoSpaceDE w:val="0"/>
        <w:autoSpaceDN w:val="0"/>
        <w:adjustRightInd w:val="0"/>
        <w:spacing w:after="240"/>
        <w:ind w:left="2160" w:right="440" w:hanging="720"/>
        <w:rPr>
          <w:ins w:id="2736" w:author="ERCOT" w:date="2026-03-04T23:24:00Z"/>
        </w:rPr>
      </w:pPr>
      <w:ins w:id="2737" w:author="ERCOT" w:date="2026-03-04T23:24:00Z">
        <w:r w:rsidRPr="00BF1782">
          <w:t>(iii)</w:t>
        </w:r>
        <w:r w:rsidRPr="00BF1782">
          <w:tab/>
          <w:t>The interconnecting TSP has received notice to proceed with the construction of all required interconnection Facilities; and</w:t>
        </w:r>
      </w:ins>
    </w:p>
    <w:p w14:paraId="513F18A8" w14:textId="77777777" w:rsidR="0059089A" w:rsidRPr="00BF1782" w:rsidRDefault="0059089A" w:rsidP="0059089A">
      <w:pPr>
        <w:kinsoku w:val="0"/>
        <w:overflowPunct w:val="0"/>
        <w:autoSpaceDE w:val="0"/>
        <w:autoSpaceDN w:val="0"/>
        <w:adjustRightInd w:val="0"/>
        <w:spacing w:after="240"/>
        <w:ind w:left="2160" w:right="226" w:hanging="720"/>
        <w:rPr>
          <w:ins w:id="2738" w:author="ERCOT" w:date="2026-03-04T23:24:00Z"/>
        </w:rPr>
      </w:pPr>
      <w:ins w:id="2739"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7CA1B7D3" w14:textId="77777777" w:rsidR="0059089A" w:rsidRDefault="0059089A" w:rsidP="0059089A">
      <w:pPr>
        <w:kinsoku w:val="0"/>
        <w:overflowPunct w:val="0"/>
        <w:autoSpaceDE w:val="0"/>
        <w:autoSpaceDN w:val="0"/>
        <w:adjustRightInd w:val="0"/>
        <w:spacing w:after="240"/>
        <w:ind w:left="1440" w:right="226" w:hanging="720"/>
      </w:pPr>
      <w:ins w:id="2740"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0C7C9831" w14:textId="77777777" w:rsidR="0059089A" w:rsidRDefault="0059089A" w:rsidP="0059089A">
      <w:pPr>
        <w:pStyle w:val="NormalArial"/>
        <w:spacing w:before="120" w:after="120"/>
      </w:pPr>
    </w:p>
    <w:sectPr w:rsidR="0059089A" w:rsidSect="0074209E">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CEA6" w14:textId="77777777" w:rsidR="00AB26BD" w:rsidRDefault="00AB26BD">
      <w:r>
        <w:separator/>
      </w:r>
    </w:p>
  </w:endnote>
  <w:endnote w:type="continuationSeparator" w:id="0">
    <w:p w14:paraId="2B730634" w14:textId="77777777" w:rsidR="00AB26BD" w:rsidRDefault="00AB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55DC643F"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-4</w:t>
    </w:r>
    <w:r w:rsidR="00676E18">
      <w:rPr>
        <w:rFonts w:ascii="Arial" w:hAnsi="Arial"/>
        <w:sz w:val="18"/>
      </w:rPr>
      <w:t>9</w:t>
    </w:r>
    <w:r w:rsidR="003C5ED9">
      <w:rPr>
        <w:rFonts w:ascii="Arial" w:hAnsi="Arial"/>
        <w:sz w:val="18"/>
      </w:rPr>
      <w:t xml:space="preserve"> </w:t>
    </w:r>
    <w:r w:rsidR="00676E18">
      <w:rPr>
        <w:rFonts w:ascii="Arial" w:hAnsi="Arial"/>
        <w:sz w:val="18"/>
      </w:rPr>
      <w:t xml:space="preserve">Joint Commenters </w:t>
    </w:r>
    <w:r w:rsidR="003C5ED9">
      <w:rPr>
        <w:rFonts w:ascii="Arial" w:hAnsi="Arial"/>
        <w:sz w:val="18"/>
      </w:rPr>
      <w:t>Comments 04</w:t>
    </w:r>
    <w:r w:rsidR="00676E18">
      <w:rPr>
        <w:rFonts w:ascii="Arial" w:hAnsi="Arial"/>
        <w:sz w:val="18"/>
      </w:rPr>
      <w:t>21</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D195" w14:textId="77777777" w:rsidR="00AB26BD" w:rsidRDefault="00AB26BD">
      <w:r>
        <w:separator/>
      </w:r>
    </w:p>
  </w:footnote>
  <w:footnote w:type="continuationSeparator" w:id="0">
    <w:p w14:paraId="1D251193" w14:textId="77777777" w:rsidR="00AB26BD" w:rsidRDefault="00AB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18"/>
  </w:num>
  <w:num w:numId="3" w16cid:durableId="2101876533">
    <w:abstractNumId w:val="1"/>
  </w:num>
  <w:num w:numId="4" w16cid:durableId="2090686666">
    <w:abstractNumId w:val="8"/>
  </w:num>
  <w:num w:numId="5" w16cid:durableId="437800973">
    <w:abstractNumId w:val="14"/>
  </w:num>
  <w:num w:numId="6" w16cid:durableId="700282402">
    <w:abstractNumId w:val="16"/>
  </w:num>
  <w:num w:numId="7" w16cid:durableId="1309476948">
    <w:abstractNumId w:val="17"/>
  </w:num>
  <w:num w:numId="8" w16cid:durableId="550963706">
    <w:abstractNumId w:val="9"/>
  </w:num>
  <w:num w:numId="9" w16cid:durableId="1284192548">
    <w:abstractNumId w:val="15"/>
  </w:num>
  <w:num w:numId="10" w16cid:durableId="856843399">
    <w:abstractNumId w:val="3"/>
  </w:num>
  <w:num w:numId="11" w16cid:durableId="1171601898">
    <w:abstractNumId w:val="6"/>
  </w:num>
  <w:num w:numId="12" w16cid:durableId="190920732">
    <w:abstractNumId w:val="4"/>
  </w:num>
  <w:num w:numId="13" w16cid:durableId="519398895">
    <w:abstractNumId w:val="19"/>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5139548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Joint Commenters 042126">
    <w15:presenceInfo w15:providerId="None" w15:userId="Joint Commenters 04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2C17"/>
    <w:rsid w:val="000034C8"/>
    <w:rsid w:val="00003B22"/>
    <w:rsid w:val="00003C50"/>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0506"/>
    <w:rsid w:val="000410D9"/>
    <w:rsid w:val="00043C45"/>
    <w:rsid w:val="000447F3"/>
    <w:rsid w:val="00047111"/>
    <w:rsid w:val="00047F9C"/>
    <w:rsid w:val="00052503"/>
    <w:rsid w:val="00052F6A"/>
    <w:rsid w:val="000534DE"/>
    <w:rsid w:val="000540E0"/>
    <w:rsid w:val="00055288"/>
    <w:rsid w:val="000575BE"/>
    <w:rsid w:val="00064FFA"/>
    <w:rsid w:val="000657F0"/>
    <w:rsid w:val="0006610B"/>
    <w:rsid w:val="000705F6"/>
    <w:rsid w:val="0007276D"/>
    <w:rsid w:val="00075A94"/>
    <w:rsid w:val="0007783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4CAF"/>
    <w:rsid w:val="000C4F52"/>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4420"/>
    <w:rsid w:val="0011618D"/>
    <w:rsid w:val="001164A0"/>
    <w:rsid w:val="00117BB5"/>
    <w:rsid w:val="001200E6"/>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6EC7"/>
    <w:rsid w:val="00177904"/>
    <w:rsid w:val="0018030B"/>
    <w:rsid w:val="001808E8"/>
    <w:rsid w:val="0018160A"/>
    <w:rsid w:val="001823A1"/>
    <w:rsid w:val="0018456E"/>
    <w:rsid w:val="00186737"/>
    <w:rsid w:val="001901F8"/>
    <w:rsid w:val="0019091A"/>
    <w:rsid w:val="00196B96"/>
    <w:rsid w:val="00196D1F"/>
    <w:rsid w:val="001A02CC"/>
    <w:rsid w:val="001A04E4"/>
    <w:rsid w:val="001A1196"/>
    <w:rsid w:val="001A227D"/>
    <w:rsid w:val="001A5DD7"/>
    <w:rsid w:val="001A6906"/>
    <w:rsid w:val="001B06FD"/>
    <w:rsid w:val="001B0CDC"/>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F17F0"/>
    <w:rsid w:val="001F2DCB"/>
    <w:rsid w:val="001F5089"/>
    <w:rsid w:val="00200CD2"/>
    <w:rsid w:val="00201805"/>
    <w:rsid w:val="002032A3"/>
    <w:rsid w:val="00204D2E"/>
    <w:rsid w:val="002055A5"/>
    <w:rsid w:val="00207087"/>
    <w:rsid w:val="00210474"/>
    <w:rsid w:val="002107CD"/>
    <w:rsid w:val="00212A80"/>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B3BB1"/>
    <w:rsid w:val="002B5F4D"/>
    <w:rsid w:val="002C0227"/>
    <w:rsid w:val="002C1404"/>
    <w:rsid w:val="002C3FFD"/>
    <w:rsid w:val="002D1EFA"/>
    <w:rsid w:val="002D25D8"/>
    <w:rsid w:val="002D6F13"/>
    <w:rsid w:val="002E01AE"/>
    <w:rsid w:val="002E1B33"/>
    <w:rsid w:val="002E36C8"/>
    <w:rsid w:val="002E4C5D"/>
    <w:rsid w:val="002E5341"/>
    <w:rsid w:val="002F043F"/>
    <w:rsid w:val="002F1182"/>
    <w:rsid w:val="002F6E6F"/>
    <w:rsid w:val="00300876"/>
    <w:rsid w:val="003010C0"/>
    <w:rsid w:val="00303B78"/>
    <w:rsid w:val="00307EA4"/>
    <w:rsid w:val="00310D78"/>
    <w:rsid w:val="0031158C"/>
    <w:rsid w:val="003115EC"/>
    <w:rsid w:val="00312C00"/>
    <w:rsid w:val="00314C43"/>
    <w:rsid w:val="00315CDB"/>
    <w:rsid w:val="00317BB1"/>
    <w:rsid w:val="00322C39"/>
    <w:rsid w:val="00322DAC"/>
    <w:rsid w:val="00326405"/>
    <w:rsid w:val="00326A88"/>
    <w:rsid w:val="00327733"/>
    <w:rsid w:val="00330326"/>
    <w:rsid w:val="00332A97"/>
    <w:rsid w:val="003333A9"/>
    <w:rsid w:val="0033444B"/>
    <w:rsid w:val="00336A05"/>
    <w:rsid w:val="003402A9"/>
    <w:rsid w:val="0034051C"/>
    <w:rsid w:val="003414BF"/>
    <w:rsid w:val="00341D98"/>
    <w:rsid w:val="00342C86"/>
    <w:rsid w:val="00344EDC"/>
    <w:rsid w:val="003451A9"/>
    <w:rsid w:val="00350C00"/>
    <w:rsid w:val="00351FAF"/>
    <w:rsid w:val="00352B02"/>
    <w:rsid w:val="003542EB"/>
    <w:rsid w:val="003552A5"/>
    <w:rsid w:val="003561DC"/>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FA7"/>
    <w:rsid w:val="004D5828"/>
    <w:rsid w:val="004D7F36"/>
    <w:rsid w:val="004E03FD"/>
    <w:rsid w:val="004E0EE7"/>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6153"/>
    <w:rsid w:val="005573E9"/>
    <w:rsid w:val="005600A5"/>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089A"/>
    <w:rsid w:val="00591F59"/>
    <w:rsid w:val="0059319F"/>
    <w:rsid w:val="00593776"/>
    <w:rsid w:val="005942DD"/>
    <w:rsid w:val="00594AD1"/>
    <w:rsid w:val="005973DD"/>
    <w:rsid w:val="005A2E86"/>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7D66"/>
    <w:rsid w:val="0061311A"/>
    <w:rsid w:val="006157CE"/>
    <w:rsid w:val="006164B3"/>
    <w:rsid w:val="00616C4F"/>
    <w:rsid w:val="0061768E"/>
    <w:rsid w:val="0061798D"/>
    <w:rsid w:val="0062054E"/>
    <w:rsid w:val="006214F0"/>
    <w:rsid w:val="0062376A"/>
    <w:rsid w:val="00623779"/>
    <w:rsid w:val="006237D4"/>
    <w:rsid w:val="00623C7D"/>
    <w:rsid w:val="006248D7"/>
    <w:rsid w:val="00624B53"/>
    <w:rsid w:val="00625782"/>
    <w:rsid w:val="0062593F"/>
    <w:rsid w:val="00625A73"/>
    <w:rsid w:val="00633E23"/>
    <w:rsid w:val="0063646B"/>
    <w:rsid w:val="0063794F"/>
    <w:rsid w:val="00637EA3"/>
    <w:rsid w:val="00640300"/>
    <w:rsid w:val="00641A68"/>
    <w:rsid w:val="00641C2B"/>
    <w:rsid w:val="00642B62"/>
    <w:rsid w:val="00642D36"/>
    <w:rsid w:val="0064348E"/>
    <w:rsid w:val="00645E66"/>
    <w:rsid w:val="0064650C"/>
    <w:rsid w:val="0064740E"/>
    <w:rsid w:val="006501E0"/>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76E18"/>
    <w:rsid w:val="00680AC6"/>
    <w:rsid w:val="00680F78"/>
    <w:rsid w:val="00681A8D"/>
    <w:rsid w:val="006835D8"/>
    <w:rsid w:val="00686E4E"/>
    <w:rsid w:val="00691C94"/>
    <w:rsid w:val="00692C08"/>
    <w:rsid w:val="00696511"/>
    <w:rsid w:val="00697681"/>
    <w:rsid w:val="00697ACC"/>
    <w:rsid w:val="006A08F1"/>
    <w:rsid w:val="006A466A"/>
    <w:rsid w:val="006A7762"/>
    <w:rsid w:val="006B3DF7"/>
    <w:rsid w:val="006B56C4"/>
    <w:rsid w:val="006B6592"/>
    <w:rsid w:val="006C2620"/>
    <w:rsid w:val="006C316E"/>
    <w:rsid w:val="006C3858"/>
    <w:rsid w:val="006C48D4"/>
    <w:rsid w:val="006C60BA"/>
    <w:rsid w:val="006C708E"/>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3ABA"/>
    <w:rsid w:val="00734192"/>
    <w:rsid w:val="00734EAF"/>
    <w:rsid w:val="007419D6"/>
    <w:rsid w:val="0074209E"/>
    <w:rsid w:val="00742360"/>
    <w:rsid w:val="00744110"/>
    <w:rsid w:val="00744ACF"/>
    <w:rsid w:val="00744F46"/>
    <w:rsid w:val="00746614"/>
    <w:rsid w:val="007503A4"/>
    <w:rsid w:val="0075064D"/>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1E7C"/>
    <w:rsid w:val="00782D88"/>
    <w:rsid w:val="0078457D"/>
    <w:rsid w:val="00787163"/>
    <w:rsid w:val="007877C7"/>
    <w:rsid w:val="0078793E"/>
    <w:rsid w:val="00787FF8"/>
    <w:rsid w:val="007912AC"/>
    <w:rsid w:val="00796ECD"/>
    <w:rsid w:val="007A02D6"/>
    <w:rsid w:val="007A1A6E"/>
    <w:rsid w:val="007A2509"/>
    <w:rsid w:val="007A2C49"/>
    <w:rsid w:val="007A329E"/>
    <w:rsid w:val="007A7CD8"/>
    <w:rsid w:val="007B19CA"/>
    <w:rsid w:val="007B2D9B"/>
    <w:rsid w:val="007C124D"/>
    <w:rsid w:val="007C20DD"/>
    <w:rsid w:val="007C236B"/>
    <w:rsid w:val="007C40DB"/>
    <w:rsid w:val="007C78E6"/>
    <w:rsid w:val="007D2197"/>
    <w:rsid w:val="007D251C"/>
    <w:rsid w:val="007D43A5"/>
    <w:rsid w:val="007D5DFD"/>
    <w:rsid w:val="007D67D6"/>
    <w:rsid w:val="007D799A"/>
    <w:rsid w:val="007E054B"/>
    <w:rsid w:val="007E1962"/>
    <w:rsid w:val="007E1996"/>
    <w:rsid w:val="007E19E8"/>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4AC7"/>
    <w:rsid w:val="00814D77"/>
    <w:rsid w:val="00815C91"/>
    <w:rsid w:val="00817043"/>
    <w:rsid w:val="00817772"/>
    <w:rsid w:val="00817FC6"/>
    <w:rsid w:val="00820623"/>
    <w:rsid w:val="0082185B"/>
    <w:rsid w:val="008233D5"/>
    <w:rsid w:val="00823604"/>
    <w:rsid w:val="008238FB"/>
    <w:rsid w:val="00823E4A"/>
    <w:rsid w:val="008242BB"/>
    <w:rsid w:val="00824757"/>
    <w:rsid w:val="00825073"/>
    <w:rsid w:val="008256BD"/>
    <w:rsid w:val="00830021"/>
    <w:rsid w:val="00830E0C"/>
    <w:rsid w:val="00831762"/>
    <w:rsid w:val="0083382C"/>
    <w:rsid w:val="00833CDF"/>
    <w:rsid w:val="0083406C"/>
    <w:rsid w:val="00837B91"/>
    <w:rsid w:val="00842390"/>
    <w:rsid w:val="00842FC5"/>
    <w:rsid w:val="008431A9"/>
    <w:rsid w:val="008436F3"/>
    <w:rsid w:val="00845014"/>
    <w:rsid w:val="0085087A"/>
    <w:rsid w:val="00850956"/>
    <w:rsid w:val="00851235"/>
    <w:rsid w:val="00851534"/>
    <w:rsid w:val="0085559E"/>
    <w:rsid w:val="00856690"/>
    <w:rsid w:val="00856974"/>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29B9"/>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272A"/>
    <w:rsid w:val="00924DC2"/>
    <w:rsid w:val="009255B3"/>
    <w:rsid w:val="00930444"/>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C50"/>
    <w:rsid w:val="009721B8"/>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3105"/>
    <w:rsid w:val="009A65FD"/>
    <w:rsid w:val="009A6D2E"/>
    <w:rsid w:val="009A79E7"/>
    <w:rsid w:val="009A7C8D"/>
    <w:rsid w:val="009B1688"/>
    <w:rsid w:val="009B18E5"/>
    <w:rsid w:val="009B4C04"/>
    <w:rsid w:val="009B6F05"/>
    <w:rsid w:val="009C117F"/>
    <w:rsid w:val="009C2D77"/>
    <w:rsid w:val="009C3871"/>
    <w:rsid w:val="009C6B0E"/>
    <w:rsid w:val="009D1050"/>
    <w:rsid w:val="009D1303"/>
    <w:rsid w:val="009D26D5"/>
    <w:rsid w:val="009D2700"/>
    <w:rsid w:val="009D2DB2"/>
    <w:rsid w:val="009D3BD3"/>
    <w:rsid w:val="009D4B22"/>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61FD"/>
    <w:rsid w:val="00A676EC"/>
    <w:rsid w:val="00A70E04"/>
    <w:rsid w:val="00A80654"/>
    <w:rsid w:val="00A81E3E"/>
    <w:rsid w:val="00A82D2E"/>
    <w:rsid w:val="00A837D9"/>
    <w:rsid w:val="00A84425"/>
    <w:rsid w:val="00A86DD4"/>
    <w:rsid w:val="00A86F38"/>
    <w:rsid w:val="00A91068"/>
    <w:rsid w:val="00A92997"/>
    <w:rsid w:val="00A935EF"/>
    <w:rsid w:val="00A94587"/>
    <w:rsid w:val="00A94926"/>
    <w:rsid w:val="00A97211"/>
    <w:rsid w:val="00A974BE"/>
    <w:rsid w:val="00A97837"/>
    <w:rsid w:val="00AA2A8C"/>
    <w:rsid w:val="00AA4CFD"/>
    <w:rsid w:val="00AA6217"/>
    <w:rsid w:val="00AA6BD4"/>
    <w:rsid w:val="00AA7E27"/>
    <w:rsid w:val="00AB0140"/>
    <w:rsid w:val="00AB1198"/>
    <w:rsid w:val="00AB26BD"/>
    <w:rsid w:val="00AB388B"/>
    <w:rsid w:val="00AB4B56"/>
    <w:rsid w:val="00AB6B24"/>
    <w:rsid w:val="00AC16B2"/>
    <w:rsid w:val="00AC7A29"/>
    <w:rsid w:val="00AD1299"/>
    <w:rsid w:val="00AD43CB"/>
    <w:rsid w:val="00AD584F"/>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617E"/>
    <w:rsid w:val="00B07DA6"/>
    <w:rsid w:val="00B1044A"/>
    <w:rsid w:val="00B10822"/>
    <w:rsid w:val="00B10A5A"/>
    <w:rsid w:val="00B11473"/>
    <w:rsid w:val="00B12911"/>
    <w:rsid w:val="00B13A22"/>
    <w:rsid w:val="00B15515"/>
    <w:rsid w:val="00B15550"/>
    <w:rsid w:val="00B15CC6"/>
    <w:rsid w:val="00B16F39"/>
    <w:rsid w:val="00B213F3"/>
    <w:rsid w:val="00B21AB2"/>
    <w:rsid w:val="00B22173"/>
    <w:rsid w:val="00B2332C"/>
    <w:rsid w:val="00B264F3"/>
    <w:rsid w:val="00B30306"/>
    <w:rsid w:val="00B318F1"/>
    <w:rsid w:val="00B33A8C"/>
    <w:rsid w:val="00B345E6"/>
    <w:rsid w:val="00B370B8"/>
    <w:rsid w:val="00B40100"/>
    <w:rsid w:val="00B415E7"/>
    <w:rsid w:val="00B4166A"/>
    <w:rsid w:val="00B42E65"/>
    <w:rsid w:val="00B431A3"/>
    <w:rsid w:val="00B45E05"/>
    <w:rsid w:val="00B46B9E"/>
    <w:rsid w:val="00B51207"/>
    <w:rsid w:val="00B54542"/>
    <w:rsid w:val="00B54664"/>
    <w:rsid w:val="00B56455"/>
    <w:rsid w:val="00B5712D"/>
    <w:rsid w:val="00B60CAB"/>
    <w:rsid w:val="00B64223"/>
    <w:rsid w:val="00B6517C"/>
    <w:rsid w:val="00B67691"/>
    <w:rsid w:val="00B70F57"/>
    <w:rsid w:val="00B741CF"/>
    <w:rsid w:val="00B7595A"/>
    <w:rsid w:val="00B76BE0"/>
    <w:rsid w:val="00B8455C"/>
    <w:rsid w:val="00B845F9"/>
    <w:rsid w:val="00B84EA7"/>
    <w:rsid w:val="00B9024E"/>
    <w:rsid w:val="00B9342B"/>
    <w:rsid w:val="00B9383B"/>
    <w:rsid w:val="00B94A28"/>
    <w:rsid w:val="00B9732B"/>
    <w:rsid w:val="00BA6B3D"/>
    <w:rsid w:val="00BA7213"/>
    <w:rsid w:val="00BB18AD"/>
    <w:rsid w:val="00BB1F84"/>
    <w:rsid w:val="00BB4E86"/>
    <w:rsid w:val="00BB5E4A"/>
    <w:rsid w:val="00BC06D6"/>
    <w:rsid w:val="00BC0C20"/>
    <w:rsid w:val="00BC1D05"/>
    <w:rsid w:val="00BC35E0"/>
    <w:rsid w:val="00BC49D9"/>
    <w:rsid w:val="00BC4FCE"/>
    <w:rsid w:val="00BC513D"/>
    <w:rsid w:val="00BC5253"/>
    <w:rsid w:val="00BC5A72"/>
    <w:rsid w:val="00BC6A0E"/>
    <w:rsid w:val="00BC7117"/>
    <w:rsid w:val="00BC7E0A"/>
    <w:rsid w:val="00BD063B"/>
    <w:rsid w:val="00BD06CE"/>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747C"/>
    <w:rsid w:val="00C4287A"/>
    <w:rsid w:val="00C43976"/>
    <w:rsid w:val="00C44575"/>
    <w:rsid w:val="00C45477"/>
    <w:rsid w:val="00C4691F"/>
    <w:rsid w:val="00C509EC"/>
    <w:rsid w:val="00C51186"/>
    <w:rsid w:val="00C52792"/>
    <w:rsid w:val="00C56069"/>
    <w:rsid w:val="00C602E5"/>
    <w:rsid w:val="00C60CF3"/>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306D"/>
    <w:rsid w:val="00CA37A7"/>
    <w:rsid w:val="00CA3DFC"/>
    <w:rsid w:val="00CA6CB1"/>
    <w:rsid w:val="00CB0906"/>
    <w:rsid w:val="00CB147F"/>
    <w:rsid w:val="00CB2C1F"/>
    <w:rsid w:val="00CB67BC"/>
    <w:rsid w:val="00CB6870"/>
    <w:rsid w:val="00CC0453"/>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7DF"/>
    <w:rsid w:val="00CD4F48"/>
    <w:rsid w:val="00CD54DA"/>
    <w:rsid w:val="00CD5FF5"/>
    <w:rsid w:val="00CD75A8"/>
    <w:rsid w:val="00CD7F53"/>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90A62"/>
    <w:rsid w:val="00D91A43"/>
    <w:rsid w:val="00D92C31"/>
    <w:rsid w:val="00D93B7C"/>
    <w:rsid w:val="00D942C5"/>
    <w:rsid w:val="00D96254"/>
    <w:rsid w:val="00DA0C57"/>
    <w:rsid w:val="00DA0EFD"/>
    <w:rsid w:val="00DA3750"/>
    <w:rsid w:val="00DA411A"/>
    <w:rsid w:val="00DA6A60"/>
    <w:rsid w:val="00DB151B"/>
    <w:rsid w:val="00DB2148"/>
    <w:rsid w:val="00DB2E06"/>
    <w:rsid w:val="00DB4C6D"/>
    <w:rsid w:val="00DB6468"/>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572B"/>
    <w:rsid w:val="00E07B54"/>
    <w:rsid w:val="00E10953"/>
    <w:rsid w:val="00E11D3B"/>
    <w:rsid w:val="00E11F78"/>
    <w:rsid w:val="00E1270E"/>
    <w:rsid w:val="00E13752"/>
    <w:rsid w:val="00E166F6"/>
    <w:rsid w:val="00E168D9"/>
    <w:rsid w:val="00E17E1A"/>
    <w:rsid w:val="00E20848"/>
    <w:rsid w:val="00E22D09"/>
    <w:rsid w:val="00E22D8E"/>
    <w:rsid w:val="00E2403A"/>
    <w:rsid w:val="00E26FB4"/>
    <w:rsid w:val="00E30CFE"/>
    <w:rsid w:val="00E3105F"/>
    <w:rsid w:val="00E31979"/>
    <w:rsid w:val="00E325E2"/>
    <w:rsid w:val="00E32CA7"/>
    <w:rsid w:val="00E34DD8"/>
    <w:rsid w:val="00E37DE7"/>
    <w:rsid w:val="00E40495"/>
    <w:rsid w:val="00E40FC1"/>
    <w:rsid w:val="00E410C2"/>
    <w:rsid w:val="00E424D9"/>
    <w:rsid w:val="00E431FF"/>
    <w:rsid w:val="00E4458F"/>
    <w:rsid w:val="00E46AE4"/>
    <w:rsid w:val="00E5340E"/>
    <w:rsid w:val="00E54583"/>
    <w:rsid w:val="00E54E4F"/>
    <w:rsid w:val="00E57999"/>
    <w:rsid w:val="00E606A8"/>
    <w:rsid w:val="00E6135F"/>
    <w:rsid w:val="00E621E1"/>
    <w:rsid w:val="00E62F5E"/>
    <w:rsid w:val="00E63109"/>
    <w:rsid w:val="00E674CD"/>
    <w:rsid w:val="00E72087"/>
    <w:rsid w:val="00E73DF8"/>
    <w:rsid w:val="00E7478F"/>
    <w:rsid w:val="00E76D7A"/>
    <w:rsid w:val="00E77FB7"/>
    <w:rsid w:val="00E80392"/>
    <w:rsid w:val="00E8295D"/>
    <w:rsid w:val="00E846B5"/>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2736"/>
    <w:rsid w:val="00ED2EEB"/>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0B6A"/>
    <w:rsid w:val="00F51436"/>
    <w:rsid w:val="00F53074"/>
    <w:rsid w:val="00F5329D"/>
    <w:rsid w:val="00F54890"/>
    <w:rsid w:val="00F55B2D"/>
    <w:rsid w:val="00F604AE"/>
    <w:rsid w:val="00F61A6E"/>
    <w:rsid w:val="00F621CA"/>
    <w:rsid w:val="00F64599"/>
    <w:rsid w:val="00F66C95"/>
    <w:rsid w:val="00F66CCF"/>
    <w:rsid w:val="00F81B45"/>
    <w:rsid w:val="00F901D0"/>
    <w:rsid w:val="00F92E01"/>
    <w:rsid w:val="00F93B79"/>
    <w:rsid w:val="00F945E6"/>
    <w:rsid w:val="00F954B9"/>
    <w:rsid w:val="00F96FB2"/>
    <w:rsid w:val="00FA233B"/>
    <w:rsid w:val="00FA2939"/>
    <w:rsid w:val="00FA4AB9"/>
    <w:rsid w:val="00FA6088"/>
    <w:rsid w:val="00FA716F"/>
    <w:rsid w:val="00FB0863"/>
    <w:rsid w:val="00FB1789"/>
    <w:rsid w:val="00FB2BEC"/>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tra@enchantedrock.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brandin@agenticinfr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hannon.caraway@eolic.u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hyperlink" Target="mailto:g@chollapetro.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ll.barnes@n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42E6732A5E749BE44992E31F518DC" ma:contentTypeVersion="14" ma:contentTypeDescription="Create a new document." ma:contentTypeScope="" ma:versionID="228c1ca34e6071cfe063f398af7796cc">
  <xsd:schema xmlns:xsd="http://www.w3.org/2001/XMLSchema" xmlns:xs="http://www.w3.org/2001/XMLSchema" xmlns:p="http://schemas.microsoft.com/office/2006/metadata/properties" xmlns:ns2="24a5b9d7-c8ce-466f-a1a6-654098650955" xmlns:ns3="9d7df657-b0ba-4b95-a7d2-66d696e7dd02" targetNamespace="http://schemas.microsoft.com/office/2006/metadata/properties" ma:root="true" ma:fieldsID="fc2dc385127f332dca193a09c7435c9f" ns2:_="" ns3:_="">
    <xsd:import namespace="24a5b9d7-c8ce-466f-a1a6-654098650955"/>
    <xsd:import namespace="9d7df657-b0ba-4b95-a7d2-66d696e7dd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b9d7-c8ce-466f-a1a6-654098650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85023-1844-4a0e-be44-72e3283def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df657-b0ba-4b95-a7d2-66d696e7dd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ead807-9cd9-4ad8-9e9a-94e240310bbb}" ma:internalName="TaxCatchAll" ma:showField="CatchAllData" ma:web="9d7df657-b0ba-4b95-a7d2-66d696e7dd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a5b9d7-c8ce-466f-a1a6-654098650955">
      <Terms xmlns="http://schemas.microsoft.com/office/infopath/2007/PartnerControls"/>
    </lcf76f155ced4ddcb4097134ff3c332f>
    <TaxCatchAll xmlns="9d7df657-b0ba-4b95-a7d2-66d696e7dd02" xsi:nil="true"/>
  </documentManagement>
</p:properties>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0AE1988E-F45A-4DAA-91CB-6148E3B24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b9d7-c8ce-466f-a1a6-654098650955"/>
    <ds:schemaRef ds:uri="9d7df657-b0ba-4b95-a7d2-66d696e7d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24a5b9d7-c8ce-466f-a1a6-654098650955"/>
    <ds:schemaRef ds:uri="9d7df657-b0ba-4b95-a7d2-66d696e7dd0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18143</Words>
  <Characters>132543</Characters>
  <Application>Microsoft Office Word</Application>
  <DocSecurity>0</DocSecurity>
  <Lines>2366</Lines>
  <Paragraphs>814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042126</cp:lastModifiedBy>
  <cp:revision>3</cp:revision>
  <cp:lastPrinted>2001-06-21T12:28:00Z</cp:lastPrinted>
  <dcterms:created xsi:type="dcterms:W3CDTF">2026-04-21T18:28:00Z</dcterms:created>
  <dcterms:modified xsi:type="dcterms:W3CDTF">2026-04-21T18:33:00Z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0x010100E3842E6732A5E749BE44992E31F518DC</vt:lpwstr>
  </property>
  <property fmtid="{D5CDD505-2E9C-101B-9397-08002B2CF9AE}" pid="12" name="docLang">
    <vt:lpwstr>en</vt:lpwstr>
  </property>
</Properties>
</file>