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D1262">
            <w:pPr>
              <w:pStyle w:val="Header"/>
              <w:spacing w:before="120" w:after="120"/>
            </w:pPr>
            <w:r>
              <w:t>NPRR Number</w:t>
            </w:r>
          </w:p>
        </w:tc>
        <w:tc>
          <w:tcPr>
            <w:tcW w:w="1260" w:type="dxa"/>
            <w:tcBorders>
              <w:bottom w:val="single" w:sz="4" w:space="0" w:color="auto"/>
            </w:tcBorders>
            <w:vAlign w:val="center"/>
          </w:tcPr>
          <w:p w14:paraId="58DFDEEC" w14:textId="1AD491B0" w:rsidR="00067FE2" w:rsidRDefault="00492E22" w:rsidP="00DD1262">
            <w:pPr>
              <w:pStyle w:val="Header"/>
              <w:spacing w:before="120" w:after="120"/>
              <w:jc w:val="center"/>
            </w:pPr>
            <w:hyperlink r:id="rId8" w:history="1">
              <w:r w:rsidRPr="00492E22">
                <w:rPr>
                  <w:rStyle w:val="Hyperlink"/>
                </w:rPr>
                <w:t>1326</w:t>
              </w:r>
            </w:hyperlink>
          </w:p>
        </w:tc>
        <w:tc>
          <w:tcPr>
            <w:tcW w:w="900" w:type="dxa"/>
            <w:tcBorders>
              <w:bottom w:val="single" w:sz="4" w:space="0" w:color="auto"/>
            </w:tcBorders>
            <w:shd w:val="clear" w:color="auto" w:fill="FFFFFF"/>
            <w:vAlign w:val="center"/>
          </w:tcPr>
          <w:p w14:paraId="1F77FB52" w14:textId="77777777" w:rsidR="00067FE2" w:rsidRDefault="00067FE2" w:rsidP="00DD1262">
            <w:pPr>
              <w:pStyle w:val="Header"/>
              <w:spacing w:before="120" w:after="120"/>
            </w:pPr>
            <w:r>
              <w:t>NPRR Title</w:t>
            </w:r>
          </w:p>
        </w:tc>
        <w:tc>
          <w:tcPr>
            <w:tcW w:w="6660" w:type="dxa"/>
            <w:tcBorders>
              <w:bottom w:val="single" w:sz="4" w:space="0" w:color="auto"/>
            </w:tcBorders>
            <w:vAlign w:val="center"/>
          </w:tcPr>
          <w:p w14:paraId="58F14EBB" w14:textId="6620E732" w:rsidR="00067FE2" w:rsidRDefault="00FF64A1" w:rsidP="00DD1262">
            <w:pPr>
              <w:pStyle w:val="Header"/>
              <w:spacing w:before="120" w:after="120"/>
            </w:pPr>
            <w:r>
              <w:t>Add Energy Storage Resource</w:t>
            </w:r>
            <w:r w:rsidR="00DD1262">
              <w:t xml:space="preserve"> (ESR)</w:t>
            </w:r>
            <w:r>
              <w:t xml:space="preserve"> State of Charge</w:t>
            </w:r>
            <w:r w:rsidR="00B1289F">
              <w:t xml:space="preserve"> (SOC)</w:t>
            </w:r>
            <w:r w:rsidR="00A80515">
              <w:t xml:space="preserve"> Information</w:t>
            </w:r>
            <w:r>
              <w:t xml:space="preserve"> to the Ancillary Services Capacity Monitor</w:t>
            </w:r>
          </w:p>
        </w:tc>
      </w:tr>
      <w:tr w:rsidR="00CF6257" w:rsidRPr="00E01925" w14:paraId="398BCBF4" w14:textId="77777777" w:rsidTr="00BC2D06">
        <w:trPr>
          <w:trHeight w:val="518"/>
        </w:trPr>
        <w:tc>
          <w:tcPr>
            <w:tcW w:w="2880" w:type="dxa"/>
            <w:gridSpan w:val="2"/>
            <w:shd w:val="clear" w:color="auto" w:fill="FFFFFF"/>
            <w:vAlign w:val="center"/>
          </w:tcPr>
          <w:p w14:paraId="3A20C7F8" w14:textId="79F56EE3" w:rsidR="00CF6257" w:rsidRPr="00E01925" w:rsidRDefault="00CF6257" w:rsidP="00CF6257">
            <w:pPr>
              <w:pStyle w:val="Header"/>
              <w:spacing w:before="120" w:after="120"/>
              <w:rPr>
                <w:bCs w:val="0"/>
              </w:rPr>
            </w:pPr>
            <w:r w:rsidRPr="0027027D">
              <w:t>Date of Decision</w:t>
            </w:r>
          </w:p>
        </w:tc>
        <w:tc>
          <w:tcPr>
            <w:tcW w:w="7560" w:type="dxa"/>
            <w:gridSpan w:val="2"/>
            <w:vAlign w:val="center"/>
          </w:tcPr>
          <w:p w14:paraId="16A45634" w14:textId="5BCF2867" w:rsidR="00CF6257" w:rsidRPr="00E01925" w:rsidRDefault="00E0718A" w:rsidP="00CF6257">
            <w:pPr>
              <w:pStyle w:val="NormalArial"/>
              <w:spacing w:before="120" w:after="120"/>
            </w:pPr>
            <w:r>
              <w:t>April 15</w:t>
            </w:r>
            <w:r w:rsidR="00CF6257">
              <w:t>, 2026</w:t>
            </w:r>
          </w:p>
        </w:tc>
      </w:tr>
      <w:tr w:rsidR="00CF6257" w:rsidRPr="00E01925" w14:paraId="773BB956" w14:textId="77777777" w:rsidTr="00BC2D06">
        <w:trPr>
          <w:trHeight w:val="518"/>
        </w:trPr>
        <w:tc>
          <w:tcPr>
            <w:tcW w:w="2880" w:type="dxa"/>
            <w:gridSpan w:val="2"/>
            <w:shd w:val="clear" w:color="auto" w:fill="FFFFFF"/>
            <w:vAlign w:val="center"/>
          </w:tcPr>
          <w:p w14:paraId="2A102225" w14:textId="57ABE5E9" w:rsidR="00CF6257" w:rsidRPr="00E01925" w:rsidRDefault="00CF6257" w:rsidP="00CF6257">
            <w:pPr>
              <w:pStyle w:val="Header"/>
              <w:spacing w:before="120" w:after="120"/>
              <w:rPr>
                <w:bCs w:val="0"/>
              </w:rPr>
            </w:pPr>
            <w:r w:rsidRPr="0027027D">
              <w:t>Action</w:t>
            </w:r>
          </w:p>
        </w:tc>
        <w:tc>
          <w:tcPr>
            <w:tcW w:w="7560" w:type="dxa"/>
            <w:gridSpan w:val="2"/>
            <w:vAlign w:val="center"/>
          </w:tcPr>
          <w:p w14:paraId="47FAAFEC" w14:textId="4FE19E97" w:rsidR="00CF6257" w:rsidRDefault="00CF6257" w:rsidP="00CF6257">
            <w:pPr>
              <w:pStyle w:val="NormalArial"/>
              <w:spacing w:before="120" w:after="120"/>
            </w:pPr>
            <w:r>
              <w:t>Tabled</w:t>
            </w:r>
          </w:p>
        </w:tc>
      </w:tr>
      <w:tr w:rsidR="00CF6257" w:rsidRPr="00E01925" w14:paraId="1F84569E" w14:textId="77777777" w:rsidTr="00BC2D06">
        <w:trPr>
          <w:trHeight w:val="518"/>
        </w:trPr>
        <w:tc>
          <w:tcPr>
            <w:tcW w:w="2880" w:type="dxa"/>
            <w:gridSpan w:val="2"/>
            <w:shd w:val="clear" w:color="auto" w:fill="FFFFFF"/>
            <w:vAlign w:val="center"/>
          </w:tcPr>
          <w:p w14:paraId="4533F9D6" w14:textId="78A007C3" w:rsidR="00CF6257" w:rsidRPr="00E01925" w:rsidRDefault="00CF6257" w:rsidP="00CF6257">
            <w:pPr>
              <w:pStyle w:val="Header"/>
              <w:spacing w:before="120" w:after="120"/>
              <w:rPr>
                <w:bCs w:val="0"/>
              </w:rPr>
            </w:pPr>
            <w:r w:rsidRPr="0027027D">
              <w:t xml:space="preserve">Timeline </w:t>
            </w:r>
          </w:p>
        </w:tc>
        <w:tc>
          <w:tcPr>
            <w:tcW w:w="7560" w:type="dxa"/>
            <w:gridSpan w:val="2"/>
            <w:vAlign w:val="center"/>
          </w:tcPr>
          <w:p w14:paraId="760456D6" w14:textId="49A73773" w:rsidR="00CF6257" w:rsidRDefault="00CF6257" w:rsidP="00CF6257">
            <w:pPr>
              <w:pStyle w:val="NormalArial"/>
              <w:spacing w:before="120" w:after="120"/>
            </w:pPr>
            <w:r>
              <w:t>Normal</w:t>
            </w:r>
          </w:p>
        </w:tc>
      </w:tr>
      <w:tr w:rsidR="00CF6257" w:rsidRPr="00E01925" w14:paraId="299BD297" w14:textId="77777777" w:rsidTr="00BC2D06">
        <w:trPr>
          <w:trHeight w:val="518"/>
        </w:trPr>
        <w:tc>
          <w:tcPr>
            <w:tcW w:w="2880" w:type="dxa"/>
            <w:gridSpan w:val="2"/>
            <w:shd w:val="clear" w:color="auto" w:fill="FFFFFF"/>
            <w:vAlign w:val="center"/>
          </w:tcPr>
          <w:p w14:paraId="3435BD60" w14:textId="2E56C82A" w:rsidR="00CF6257" w:rsidRPr="00E01925" w:rsidRDefault="00CF6257" w:rsidP="00CF6257">
            <w:pPr>
              <w:pStyle w:val="Header"/>
              <w:spacing w:before="120" w:after="120"/>
              <w:rPr>
                <w:bCs w:val="0"/>
              </w:rPr>
            </w:pPr>
            <w:r w:rsidRPr="0027027D">
              <w:t>Proposed Effective Date</w:t>
            </w:r>
          </w:p>
        </w:tc>
        <w:tc>
          <w:tcPr>
            <w:tcW w:w="7560" w:type="dxa"/>
            <w:gridSpan w:val="2"/>
            <w:vAlign w:val="center"/>
          </w:tcPr>
          <w:p w14:paraId="0CAED130" w14:textId="040BC70B" w:rsidR="00CF6257" w:rsidRDefault="00CF6257" w:rsidP="00CF6257">
            <w:pPr>
              <w:pStyle w:val="NormalArial"/>
              <w:spacing w:before="120" w:after="120"/>
            </w:pPr>
            <w:r>
              <w:t>To be determined</w:t>
            </w:r>
          </w:p>
        </w:tc>
      </w:tr>
      <w:tr w:rsidR="00CF6257" w:rsidRPr="00E01925" w14:paraId="73697CCB" w14:textId="77777777" w:rsidTr="00BC2D06">
        <w:trPr>
          <w:trHeight w:val="518"/>
        </w:trPr>
        <w:tc>
          <w:tcPr>
            <w:tcW w:w="2880" w:type="dxa"/>
            <w:gridSpan w:val="2"/>
            <w:shd w:val="clear" w:color="auto" w:fill="FFFFFF"/>
            <w:vAlign w:val="center"/>
          </w:tcPr>
          <w:p w14:paraId="7BC3F6FE" w14:textId="5249C4B4" w:rsidR="00CF6257" w:rsidRPr="00E01925" w:rsidRDefault="00CF6257" w:rsidP="00CF6257">
            <w:pPr>
              <w:pStyle w:val="Header"/>
              <w:spacing w:before="120" w:after="120"/>
              <w:rPr>
                <w:bCs w:val="0"/>
              </w:rPr>
            </w:pPr>
            <w:r w:rsidRPr="0027027D">
              <w:t>Priority and Rank Assigned</w:t>
            </w:r>
          </w:p>
        </w:tc>
        <w:tc>
          <w:tcPr>
            <w:tcW w:w="7560" w:type="dxa"/>
            <w:gridSpan w:val="2"/>
            <w:vAlign w:val="center"/>
          </w:tcPr>
          <w:p w14:paraId="27E7670F" w14:textId="52DFAD9D" w:rsidR="00CF6257" w:rsidRDefault="00CF6257" w:rsidP="00CF6257">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DD126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0B34BAD2" w:rsidR="009D17F0" w:rsidRPr="00FB509B" w:rsidRDefault="00FF64A1" w:rsidP="00DD1262">
            <w:pPr>
              <w:pStyle w:val="NormalArial"/>
              <w:spacing w:before="120" w:after="120"/>
            </w:pPr>
            <w:r w:rsidRPr="00FF64A1">
              <w:t>6.5.7.5</w:t>
            </w:r>
            <w:r w:rsidR="00BD189B">
              <w:t>,</w:t>
            </w:r>
            <w:r>
              <w:t xml:space="preserve"> </w:t>
            </w:r>
            <w:r w:rsidRPr="00FF64A1">
              <w:t>Ancillary Services Capacity Monitor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D126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729F7AF" w:rsidR="00C9766A" w:rsidRPr="00FB509B" w:rsidRDefault="00CF6257" w:rsidP="00DD1262">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DD1262">
            <w:pPr>
              <w:pStyle w:val="Header"/>
              <w:spacing w:before="120" w:after="120"/>
            </w:pPr>
            <w:r>
              <w:t>Revision Description</w:t>
            </w:r>
          </w:p>
        </w:tc>
        <w:tc>
          <w:tcPr>
            <w:tcW w:w="7560" w:type="dxa"/>
            <w:gridSpan w:val="2"/>
            <w:tcBorders>
              <w:bottom w:val="single" w:sz="4" w:space="0" w:color="auto"/>
            </w:tcBorders>
            <w:vAlign w:val="center"/>
          </w:tcPr>
          <w:p w14:paraId="6A00AE95" w14:textId="6BA42982" w:rsidR="009D17F0" w:rsidRPr="00FB509B" w:rsidRDefault="00FF64A1" w:rsidP="00DD1262">
            <w:pPr>
              <w:pStyle w:val="NormalArial"/>
              <w:spacing w:before="120" w:after="120"/>
            </w:pPr>
            <w:r>
              <w:t xml:space="preserve">This </w:t>
            </w:r>
            <w:r w:rsidR="0010247D">
              <w:t>Nodal Protocol Revision Request (</w:t>
            </w:r>
            <w:r>
              <w:t>NPRR</w:t>
            </w:r>
            <w:r w:rsidR="0010247D">
              <w:t>)</w:t>
            </w:r>
            <w:r>
              <w:t xml:space="preserve"> adds State of Charge (SOC) </w:t>
            </w:r>
            <w:r w:rsidR="00D076BB">
              <w:t xml:space="preserve">information </w:t>
            </w:r>
            <w:r>
              <w:t xml:space="preserve">for Energy Storage Resources (ESRs) in the ERCOT region to the Ancillary Services Capacity Monitor.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1E46E9FA"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15pt" o:ole="">
                  <v:imagedata r:id="rId9" o:title=""/>
                </v:shape>
                <w:control r:id="rId10" w:name="TextBox112" w:shapeid="_x0000_i103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02C84240"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1" type="#_x0000_t75" style="width:15.6pt;height:15pt" o:ole="">
                  <v:imagedata r:id="rId9" o:title=""/>
                </v:shape>
                <w:control r:id="rId12" w:name="TextBox17" w:shapeid="_x0000_i104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0F04963A"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3" type="#_x0000_t75" style="width:15.6pt;height:15pt" o:ole="">
                  <v:imagedata r:id="rId9" o:title=""/>
                </v:shape>
                <w:control r:id="rId14" w:name="TextBox122" w:shapeid="_x0000_i104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241ABFE0" w:rsidR="00E71C39" w:rsidRDefault="00E71C39" w:rsidP="00E71C39">
            <w:pPr>
              <w:pStyle w:val="NormalArial"/>
              <w:spacing w:before="120"/>
              <w:rPr>
                <w:iCs/>
                <w:kern w:val="24"/>
              </w:rPr>
            </w:pPr>
            <w:r w:rsidRPr="006629C8">
              <w:object w:dxaOrig="1440" w:dyaOrig="1440" w14:anchorId="200A7673">
                <v:shape id="_x0000_i1045" type="#_x0000_t75" style="width:15.6pt;height:15pt" o:ole="">
                  <v:imagedata r:id="rId16" o:title=""/>
                </v:shape>
                <w:control r:id="rId17" w:name="TextBox13" w:shapeid="_x0000_i1045"/>
              </w:object>
            </w:r>
            <w:r w:rsidRPr="006629C8">
              <w:t xml:space="preserve">  </w:t>
            </w:r>
            <w:r w:rsidR="00ED3965" w:rsidRPr="00344591">
              <w:rPr>
                <w:iCs/>
                <w:kern w:val="24"/>
              </w:rPr>
              <w:t>General system and/or process improvement(s)</w:t>
            </w:r>
          </w:p>
          <w:p w14:paraId="17096D73" w14:textId="44CC5841" w:rsidR="00E71C39" w:rsidRDefault="00E71C39" w:rsidP="00E71C39">
            <w:pPr>
              <w:pStyle w:val="NormalArial"/>
              <w:spacing w:before="120"/>
              <w:rPr>
                <w:iCs/>
                <w:kern w:val="24"/>
              </w:rPr>
            </w:pPr>
            <w:r w:rsidRPr="006629C8">
              <w:object w:dxaOrig="1440" w:dyaOrig="1440" w14:anchorId="4C6ED319">
                <v:shape id="_x0000_i1047" type="#_x0000_t75" style="width:15.6pt;height:15pt" o:ole="">
                  <v:imagedata r:id="rId9" o:title=""/>
                </v:shape>
                <w:control r:id="rId18" w:name="TextBox14" w:shapeid="_x0000_i1047"/>
              </w:object>
            </w:r>
            <w:r w:rsidRPr="006629C8">
              <w:t xml:space="preserve">  </w:t>
            </w:r>
            <w:r>
              <w:rPr>
                <w:iCs/>
                <w:kern w:val="24"/>
              </w:rPr>
              <w:t>Regulatory requirements</w:t>
            </w:r>
          </w:p>
          <w:p w14:paraId="5FB89AD5" w14:textId="3C9618D9" w:rsidR="00E71C39" w:rsidRPr="00CD242D" w:rsidRDefault="00E71C39" w:rsidP="00E71C39">
            <w:pPr>
              <w:pStyle w:val="NormalArial"/>
              <w:spacing w:before="120"/>
              <w:rPr>
                <w:rFonts w:cs="Arial"/>
                <w:color w:val="000000"/>
              </w:rPr>
            </w:pPr>
            <w:r w:rsidRPr="006629C8">
              <w:object w:dxaOrig="1440" w:dyaOrig="1440" w14:anchorId="52A53E32">
                <v:shape id="_x0000_i1049" type="#_x0000_t75" style="width:15.6pt;height:15pt" o:ole="">
                  <v:imagedata r:id="rId9" o:title=""/>
                </v:shape>
                <w:control r:id="rId19" w:name="TextBox15" w:shapeid="_x0000_i1049"/>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ONLY ONE – if more than one apply, please select the ONE that is most relevant)</w:t>
            </w:r>
          </w:p>
        </w:tc>
      </w:tr>
      <w:tr w:rsidR="00625E5D" w14:paraId="3F80A5FA" w14:textId="77777777" w:rsidTr="00CF6257">
        <w:trPr>
          <w:trHeight w:val="518"/>
        </w:trPr>
        <w:tc>
          <w:tcPr>
            <w:tcW w:w="2880" w:type="dxa"/>
            <w:gridSpan w:val="2"/>
            <w:shd w:val="clear" w:color="auto" w:fill="FFFFFF"/>
            <w:vAlign w:val="center"/>
          </w:tcPr>
          <w:p w14:paraId="6ABB5F27" w14:textId="61EC6BB8" w:rsidR="00625E5D" w:rsidRDefault="00555554" w:rsidP="00DD1262">
            <w:pPr>
              <w:pStyle w:val="Header"/>
              <w:spacing w:before="120" w:after="120"/>
            </w:pPr>
            <w:r>
              <w:lastRenderedPageBreak/>
              <w:t>Justification of Reason for Revision and Market Impacts</w:t>
            </w:r>
          </w:p>
        </w:tc>
        <w:tc>
          <w:tcPr>
            <w:tcW w:w="7560" w:type="dxa"/>
            <w:gridSpan w:val="2"/>
            <w:vAlign w:val="center"/>
          </w:tcPr>
          <w:p w14:paraId="313E5647" w14:textId="50F067BE" w:rsidR="00625E5D" w:rsidRPr="00625E5D" w:rsidRDefault="00FF64A1" w:rsidP="00DD1262">
            <w:pPr>
              <w:pStyle w:val="NormalArial"/>
              <w:spacing w:before="120" w:after="120"/>
              <w:rPr>
                <w:iCs/>
                <w:kern w:val="24"/>
              </w:rPr>
            </w:pPr>
            <w:r>
              <w:t xml:space="preserve">ESRs are a growing resource in the ERCOT market and provide vital capacity to ensure supply can meet </w:t>
            </w:r>
            <w:r w:rsidR="0010247D">
              <w:t>D</w:t>
            </w:r>
            <w:r>
              <w:t xml:space="preserve">emand. </w:t>
            </w:r>
            <w:r w:rsidR="0010247D">
              <w:t xml:space="preserve"> </w:t>
            </w:r>
            <w:r>
              <w:t xml:space="preserve">The fundamentals of the ERCOT market will increasingly be influenced by ESR </w:t>
            </w:r>
            <w:r w:rsidR="00D076BB">
              <w:t xml:space="preserve">production or consumption. </w:t>
            </w:r>
            <w:r w:rsidR="0010247D">
              <w:t xml:space="preserve"> </w:t>
            </w:r>
            <w:r w:rsidR="00D076BB">
              <w:t>Therefore,</w:t>
            </w:r>
            <w:r>
              <w:t xml:space="preserve"> the </w:t>
            </w:r>
            <w:r w:rsidR="00607309">
              <w:t xml:space="preserve">aggregate </w:t>
            </w:r>
            <w:r>
              <w:t>amount of S</w:t>
            </w:r>
            <w:r w:rsidR="00607309">
              <w:t>OC</w:t>
            </w:r>
            <w:r>
              <w:t xml:space="preserve"> for the ESR fleet </w:t>
            </w:r>
            <w:r w:rsidR="00D076BB">
              <w:t xml:space="preserve">in ERCOT is </w:t>
            </w:r>
            <w:r>
              <w:t xml:space="preserve">essential for </w:t>
            </w:r>
            <w:r w:rsidR="0010247D">
              <w:t>M</w:t>
            </w:r>
            <w:r>
              <w:t xml:space="preserve">arket </w:t>
            </w:r>
            <w:r w:rsidR="0010247D">
              <w:t>P</w:t>
            </w:r>
            <w:r>
              <w:t>articipants</w:t>
            </w:r>
            <w:r w:rsidR="00607309">
              <w:t xml:space="preserve"> to </w:t>
            </w:r>
            <w:r w:rsidR="00D076BB">
              <w:t>understand</w:t>
            </w:r>
            <w:r w:rsidR="00607309">
              <w:t xml:space="preserve"> in order to assess the conditions of the system and respond accordingly. </w:t>
            </w:r>
            <w:r w:rsidR="0010247D">
              <w:t xml:space="preserve"> </w:t>
            </w:r>
            <w:r w:rsidR="00607309">
              <w:t xml:space="preserve">Also, ERCOT has begun adopting SOC as a metric used to deploy </w:t>
            </w:r>
            <w:r w:rsidR="0010247D">
              <w:t>A</w:t>
            </w:r>
            <w:r w:rsidR="00607309">
              <w:t xml:space="preserve">ncillary </w:t>
            </w:r>
            <w:r w:rsidR="0010247D">
              <w:t>S</w:t>
            </w:r>
            <w:r w:rsidR="00607309">
              <w:t>ervices such as Non-Spinning Reserve</w:t>
            </w:r>
            <w:r w:rsidR="0010247D">
              <w:t xml:space="preserve"> (Non-Spin)</w:t>
            </w:r>
            <w:r w:rsidR="00607309">
              <w:t xml:space="preserve">. </w:t>
            </w:r>
            <w:r w:rsidR="0010247D">
              <w:t xml:space="preserve"> </w:t>
            </w:r>
            <w:r w:rsidR="00607309">
              <w:t xml:space="preserve">Therefore, increased transparency of aggregate ESR SOC </w:t>
            </w:r>
            <w:r w:rsidR="00D076BB">
              <w:t xml:space="preserve">information in </w:t>
            </w:r>
            <w:r w:rsidR="0010247D">
              <w:t>R</w:t>
            </w:r>
            <w:r w:rsidR="00D076BB">
              <w:t>eal-</w:t>
            </w:r>
            <w:r w:rsidR="0010247D">
              <w:t>T</w:t>
            </w:r>
            <w:r w:rsidR="00D076BB">
              <w:t xml:space="preserve">ime </w:t>
            </w:r>
            <w:r w:rsidR="00607309">
              <w:t>is important to ensure efficient market response.</w:t>
            </w:r>
          </w:p>
        </w:tc>
      </w:tr>
      <w:tr w:rsidR="00CF6257" w14:paraId="43443153" w14:textId="77777777" w:rsidTr="00CF6257">
        <w:trPr>
          <w:trHeight w:val="518"/>
        </w:trPr>
        <w:tc>
          <w:tcPr>
            <w:tcW w:w="2880" w:type="dxa"/>
            <w:gridSpan w:val="2"/>
            <w:shd w:val="clear" w:color="auto" w:fill="FFFFFF"/>
            <w:vAlign w:val="center"/>
          </w:tcPr>
          <w:p w14:paraId="341A2010" w14:textId="79BAE7C8" w:rsidR="00CF6257" w:rsidRDefault="00CF6257" w:rsidP="00CF6257">
            <w:pPr>
              <w:pStyle w:val="Header"/>
              <w:spacing w:before="120" w:after="120"/>
            </w:pPr>
            <w:r w:rsidRPr="0027027D">
              <w:t>PRS Decision</w:t>
            </w:r>
          </w:p>
        </w:tc>
        <w:tc>
          <w:tcPr>
            <w:tcW w:w="7560" w:type="dxa"/>
            <w:gridSpan w:val="2"/>
            <w:vAlign w:val="center"/>
          </w:tcPr>
          <w:p w14:paraId="694CD2E9" w14:textId="2D9D454C" w:rsidR="00CF6257" w:rsidRDefault="00CF6257" w:rsidP="00CF6257">
            <w:pPr>
              <w:pStyle w:val="NormalArial"/>
              <w:spacing w:before="120" w:after="120"/>
            </w:pPr>
            <w:r w:rsidRPr="0027027D">
              <w:t xml:space="preserve">On </w:t>
            </w:r>
            <w:r>
              <w:t>4/15/26</w:t>
            </w:r>
            <w:r w:rsidRPr="0027027D">
              <w:t xml:space="preserve">, PRS voted </w:t>
            </w:r>
            <w:r>
              <w:t xml:space="preserve">unanimously </w:t>
            </w:r>
            <w:r w:rsidRPr="0027027D">
              <w:t>to table NPRR</w:t>
            </w:r>
            <w:r>
              <w:t>1326</w:t>
            </w:r>
            <w:r w:rsidRPr="0027027D">
              <w:t>.</w:t>
            </w:r>
            <w:r>
              <w:t xml:space="preserve">  </w:t>
            </w:r>
            <w:r w:rsidRPr="0027027D">
              <w:t>All Market Segments participated in the vote.</w:t>
            </w:r>
          </w:p>
        </w:tc>
      </w:tr>
      <w:tr w:rsidR="00CF6257" w14:paraId="740AD52A" w14:textId="77777777" w:rsidTr="00BC2D06">
        <w:trPr>
          <w:trHeight w:val="518"/>
        </w:trPr>
        <w:tc>
          <w:tcPr>
            <w:tcW w:w="2880" w:type="dxa"/>
            <w:gridSpan w:val="2"/>
            <w:tcBorders>
              <w:bottom w:val="single" w:sz="4" w:space="0" w:color="auto"/>
            </w:tcBorders>
            <w:shd w:val="clear" w:color="auto" w:fill="FFFFFF"/>
            <w:vAlign w:val="center"/>
          </w:tcPr>
          <w:p w14:paraId="0FA41250" w14:textId="4509737A" w:rsidR="00CF6257" w:rsidRDefault="00CF6257" w:rsidP="00CF6257">
            <w:pPr>
              <w:pStyle w:val="Header"/>
              <w:spacing w:before="120" w:after="120"/>
            </w:pPr>
            <w:r w:rsidRPr="0027027D">
              <w:t>Summary of PRS Discussion</w:t>
            </w:r>
          </w:p>
        </w:tc>
        <w:tc>
          <w:tcPr>
            <w:tcW w:w="7560" w:type="dxa"/>
            <w:gridSpan w:val="2"/>
            <w:tcBorders>
              <w:bottom w:val="single" w:sz="4" w:space="0" w:color="auto"/>
            </w:tcBorders>
            <w:vAlign w:val="center"/>
          </w:tcPr>
          <w:p w14:paraId="245F3898" w14:textId="7502A1BE" w:rsidR="00CF6257" w:rsidRDefault="00CF6257" w:rsidP="00CF6257">
            <w:pPr>
              <w:pStyle w:val="NormalArial"/>
              <w:spacing w:before="120" w:after="120"/>
            </w:pPr>
            <w:r>
              <w:t>On 4/15/26, the sponsor presented NPRR1326.  Participants requested additional time to review NPRR1326 and potentially submit comments.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E6B5205" w:rsidR="009A3772" w:rsidRDefault="00607309">
            <w:pPr>
              <w:pStyle w:val="NormalArial"/>
            </w:pPr>
            <w:r>
              <w:t>Bill Barnes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E366DD2" w:rsidR="009A3772" w:rsidRDefault="00DD1262">
            <w:pPr>
              <w:pStyle w:val="NormalArial"/>
            </w:pPr>
            <w:hyperlink r:id="rId20" w:history="1">
              <w:r w:rsidRPr="006B33D4">
                <w:rPr>
                  <w:rStyle w:val="Hyperlink"/>
                </w:rPr>
                <w:t>bill.barnes@nrg.com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3A0967" w:rsidR="009A3772" w:rsidRDefault="00607309">
            <w:pPr>
              <w:pStyle w:val="NormalArial"/>
            </w:pPr>
            <w:r>
              <w:t>Reliant Energy Retail Solutions LLC</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F4C5ABC" w:rsidR="009A3772" w:rsidRDefault="00607309">
            <w:pPr>
              <w:pStyle w:val="NormalArial"/>
            </w:pPr>
            <w:r>
              <w:t>512-691-6137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718AFC0" w:rsidR="009A3772" w:rsidRDefault="00607309">
            <w:pPr>
              <w:pStyle w:val="NormalArial"/>
            </w:pPr>
            <w:r>
              <w:t>315-885-5925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58F04AD" w:rsidR="009A3772" w:rsidRDefault="00607309">
            <w:pPr>
              <w:pStyle w:val="NormalArial"/>
            </w:pPr>
            <w:r>
              <w:t>Independent Retail Electric Provider</w:t>
            </w:r>
            <w:r w:rsidR="00DD1262">
              <w:t xml:space="preserve"> (IREP)</w:t>
            </w:r>
          </w:p>
        </w:tc>
      </w:tr>
      <w:bookmarkEnd w:id="0"/>
    </w:tbl>
    <w:p w14:paraId="59629A3C" w14:textId="77777777" w:rsidR="009A3772"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F6257" w:rsidRPr="00CF6257" w14:paraId="0F07FC26" w14:textId="77777777" w:rsidTr="00F53CAB">
        <w:trPr>
          <w:trHeight w:val="432"/>
        </w:trPr>
        <w:tc>
          <w:tcPr>
            <w:tcW w:w="10440" w:type="dxa"/>
            <w:gridSpan w:val="2"/>
            <w:shd w:val="clear" w:color="auto" w:fill="FFFFFF"/>
            <w:vAlign w:val="center"/>
          </w:tcPr>
          <w:p w14:paraId="7E51466F" w14:textId="77777777" w:rsidR="00CF6257" w:rsidRPr="00CF6257" w:rsidRDefault="00CF6257" w:rsidP="00CF6257">
            <w:pPr>
              <w:pStyle w:val="NormalArial"/>
              <w:jc w:val="center"/>
              <w:rPr>
                <w:b/>
              </w:rPr>
            </w:pPr>
            <w:r w:rsidRPr="00CF6257">
              <w:rPr>
                <w:b/>
              </w:rPr>
              <w:t>Opinions</w:t>
            </w:r>
          </w:p>
        </w:tc>
      </w:tr>
      <w:tr w:rsidR="00CF6257" w:rsidRPr="00CF6257" w14:paraId="4EB538F9" w14:textId="77777777" w:rsidTr="00F53CAB">
        <w:trPr>
          <w:trHeight w:val="432"/>
        </w:trPr>
        <w:tc>
          <w:tcPr>
            <w:tcW w:w="2880" w:type="dxa"/>
            <w:shd w:val="clear" w:color="auto" w:fill="FFFFFF"/>
            <w:vAlign w:val="center"/>
          </w:tcPr>
          <w:p w14:paraId="4060FFF7" w14:textId="77777777" w:rsidR="00CF6257" w:rsidRPr="00CF6257" w:rsidRDefault="00CF6257" w:rsidP="00CF6257">
            <w:pPr>
              <w:pStyle w:val="NormalArial"/>
              <w:spacing w:before="120" w:after="120"/>
              <w:rPr>
                <w:b/>
                <w:bCs/>
              </w:rPr>
            </w:pPr>
            <w:r w:rsidRPr="00CF6257">
              <w:rPr>
                <w:b/>
                <w:bCs/>
              </w:rPr>
              <w:t>Credit Review</w:t>
            </w:r>
          </w:p>
        </w:tc>
        <w:tc>
          <w:tcPr>
            <w:tcW w:w="7560" w:type="dxa"/>
            <w:vAlign w:val="center"/>
          </w:tcPr>
          <w:p w14:paraId="64488F7A" w14:textId="77777777" w:rsidR="00CF6257" w:rsidRPr="00CF6257" w:rsidRDefault="00CF6257" w:rsidP="00CF6257">
            <w:pPr>
              <w:pStyle w:val="NormalArial"/>
              <w:spacing w:before="120" w:after="120"/>
            </w:pPr>
            <w:r w:rsidRPr="00CF6257">
              <w:t>To be determined</w:t>
            </w:r>
          </w:p>
        </w:tc>
      </w:tr>
      <w:tr w:rsidR="00CF6257" w:rsidRPr="00CF6257" w14:paraId="5D876E52" w14:textId="77777777" w:rsidTr="00F53CAB">
        <w:trPr>
          <w:trHeight w:val="432"/>
        </w:trPr>
        <w:tc>
          <w:tcPr>
            <w:tcW w:w="2880" w:type="dxa"/>
            <w:shd w:val="clear" w:color="auto" w:fill="FFFFFF"/>
            <w:vAlign w:val="center"/>
          </w:tcPr>
          <w:p w14:paraId="195799C0" w14:textId="77777777" w:rsidR="00CF6257" w:rsidRPr="00CF6257" w:rsidRDefault="00CF6257" w:rsidP="00CF6257">
            <w:pPr>
              <w:pStyle w:val="NormalArial"/>
              <w:spacing w:before="120" w:after="120"/>
              <w:rPr>
                <w:b/>
                <w:bCs/>
              </w:rPr>
            </w:pPr>
            <w:r w:rsidRPr="00CF6257">
              <w:rPr>
                <w:b/>
                <w:bCs/>
              </w:rPr>
              <w:t>Independent Market Monitor Opinion</w:t>
            </w:r>
          </w:p>
        </w:tc>
        <w:tc>
          <w:tcPr>
            <w:tcW w:w="7560" w:type="dxa"/>
            <w:vAlign w:val="center"/>
          </w:tcPr>
          <w:p w14:paraId="50B226CD" w14:textId="77777777" w:rsidR="00CF6257" w:rsidRPr="00CF6257" w:rsidRDefault="00CF6257" w:rsidP="00CF6257">
            <w:pPr>
              <w:pStyle w:val="NormalArial"/>
              <w:spacing w:before="120" w:after="120"/>
              <w:rPr>
                <w:b/>
                <w:bCs/>
              </w:rPr>
            </w:pPr>
            <w:r w:rsidRPr="00CF6257">
              <w:t>To be determined</w:t>
            </w:r>
          </w:p>
        </w:tc>
      </w:tr>
      <w:tr w:rsidR="00CF6257" w:rsidRPr="00CF6257" w14:paraId="77BF3314" w14:textId="77777777" w:rsidTr="00F53CAB">
        <w:trPr>
          <w:trHeight w:val="432"/>
        </w:trPr>
        <w:tc>
          <w:tcPr>
            <w:tcW w:w="2880" w:type="dxa"/>
            <w:shd w:val="clear" w:color="auto" w:fill="FFFFFF"/>
            <w:vAlign w:val="center"/>
          </w:tcPr>
          <w:p w14:paraId="2FA0368D" w14:textId="77777777" w:rsidR="00CF6257" w:rsidRPr="00CF6257" w:rsidRDefault="00CF6257" w:rsidP="00CF6257">
            <w:pPr>
              <w:pStyle w:val="NormalArial"/>
              <w:spacing w:before="120" w:after="120"/>
              <w:rPr>
                <w:b/>
                <w:bCs/>
              </w:rPr>
            </w:pPr>
            <w:r w:rsidRPr="00CF6257">
              <w:rPr>
                <w:b/>
                <w:bCs/>
              </w:rPr>
              <w:t>ERCOT Opinion</w:t>
            </w:r>
          </w:p>
        </w:tc>
        <w:tc>
          <w:tcPr>
            <w:tcW w:w="7560" w:type="dxa"/>
            <w:vAlign w:val="center"/>
          </w:tcPr>
          <w:p w14:paraId="3059953E" w14:textId="77777777" w:rsidR="00CF6257" w:rsidRPr="00CF6257" w:rsidRDefault="00CF6257" w:rsidP="00CF6257">
            <w:pPr>
              <w:pStyle w:val="NormalArial"/>
              <w:spacing w:before="120" w:after="120"/>
              <w:rPr>
                <w:b/>
                <w:bCs/>
              </w:rPr>
            </w:pPr>
            <w:r w:rsidRPr="00CF6257">
              <w:t>To be determined</w:t>
            </w:r>
          </w:p>
        </w:tc>
      </w:tr>
      <w:tr w:rsidR="00CF6257" w:rsidRPr="00CF6257" w14:paraId="7E0A8CC1" w14:textId="77777777" w:rsidTr="00F53CAB">
        <w:trPr>
          <w:trHeight w:val="432"/>
        </w:trPr>
        <w:tc>
          <w:tcPr>
            <w:tcW w:w="2880" w:type="dxa"/>
            <w:shd w:val="clear" w:color="auto" w:fill="FFFFFF"/>
            <w:vAlign w:val="center"/>
          </w:tcPr>
          <w:p w14:paraId="7D177202" w14:textId="77777777" w:rsidR="00CF6257" w:rsidRPr="00CF6257" w:rsidRDefault="00CF6257" w:rsidP="00CF6257">
            <w:pPr>
              <w:pStyle w:val="NormalArial"/>
              <w:spacing w:before="120" w:after="120"/>
              <w:rPr>
                <w:b/>
                <w:bCs/>
              </w:rPr>
            </w:pPr>
            <w:r w:rsidRPr="00CF6257">
              <w:rPr>
                <w:b/>
                <w:bCs/>
              </w:rPr>
              <w:t>ERCOT Market Impact Statement</w:t>
            </w:r>
          </w:p>
        </w:tc>
        <w:tc>
          <w:tcPr>
            <w:tcW w:w="7560" w:type="dxa"/>
            <w:vAlign w:val="center"/>
          </w:tcPr>
          <w:p w14:paraId="077DBEBA" w14:textId="77777777" w:rsidR="00CF6257" w:rsidRPr="00CF6257" w:rsidRDefault="00CF6257" w:rsidP="00CF6257">
            <w:pPr>
              <w:pStyle w:val="NormalArial"/>
              <w:spacing w:before="120" w:after="120"/>
              <w:rPr>
                <w:b/>
                <w:bCs/>
              </w:rPr>
            </w:pPr>
            <w:r w:rsidRPr="00CF6257">
              <w:t>To be determined</w:t>
            </w:r>
          </w:p>
        </w:tc>
      </w:tr>
    </w:tbl>
    <w:p w14:paraId="3C009B44" w14:textId="77777777" w:rsidR="00CF6257" w:rsidRPr="00D56D61" w:rsidRDefault="00CF62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lastRenderedPageBreak/>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87E3299" w:rsidR="009A3772" w:rsidRPr="00D56D61" w:rsidRDefault="00DD126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2F3D0F7" w:rsidR="009A3772" w:rsidRPr="00D56D61" w:rsidRDefault="00DD1262">
            <w:pPr>
              <w:pStyle w:val="NormalArial"/>
            </w:pPr>
            <w:hyperlink r:id="rId21" w:history="1">
              <w:r w:rsidRPr="006B33D4">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AFDA2A9" w:rsidR="009A3772" w:rsidRDefault="00DD1262">
            <w:pPr>
              <w:pStyle w:val="NormalArial"/>
            </w:pPr>
            <w:r>
              <w:t>512-225-7027</w:t>
            </w:r>
          </w:p>
        </w:tc>
      </w:tr>
    </w:tbl>
    <w:p w14:paraId="6799945F" w14:textId="77777777" w:rsidR="009F2C03" w:rsidRDefault="009F2C0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F6257" w:rsidRPr="006C731D" w14:paraId="592B1539" w14:textId="77777777" w:rsidTr="00F53CA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FB5CFD" w14:textId="77777777" w:rsidR="00CF6257" w:rsidRPr="006C731D" w:rsidRDefault="00CF6257" w:rsidP="00F53CAB">
            <w:pPr>
              <w:ind w:hanging="2"/>
              <w:jc w:val="center"/>
              <w:rPr>
                <w:rFonts w:ascii="Arial" w:hAnsi="Arial"/>
                <w:b/>
              </w:rPr>
            </w:pPr>
            <w:r w:rsidRPr="006C731D">
              <w:rPr>
                <w:rFonts w:ascii="Arial" w:hAnsi="Arial"/>
                <w:b/>
              </w:rPr>
              <w:t>Comments Received</w:t>
            </w:r>
          </w:p>
        </w:tc>
      </w:tr>
      <w:tr w:rsidR="00CF6257" w:rsidRPr="006C731D" w14:paraId="1D0C4293" w14:textId="77777777" w:rsidTr="00F53CA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DA1834" w14:textId="77777777" w:rsidR="00CF6257" w:rsidRPr="006C731D" w:rsidRDefault="00CF6257" w:rsidP="00F53CAB">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DF5D55" w14:textId="77777777" w:rsidR="00CF6257" w:rsidRPr="006C731D" w:rsidRDefault="00CF6257" w:rsidP="00F53CAB">
            <w:pPr>
              <w:ind w:hanging="2"/>
              <w:rPr>
                <w:rFonts w:ascii="Arial" w:hAnsi="Arial"/>
                <w:b/>
              </w:rPr>
            </w:pPr>
            <w:r w:rsidRPr="006C731D">
              <w:rPr>
                <w:rFonts w:ascii="Arial" w:hAnsi="Arial"/>
                <w:b/>
              </w:rPr>
              <w:t>Comment Summary</w:t>
            </w:r>
          </w:p>
        </w:tc>
      </w:tr>
      <w:tr w:rsidR="00CF6257" w:rsidRPr="006C731D" w14:paraId="13E4FB52" w14:textId="77777777" w:rsidTr="00F53CA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2B9D2" w14:textId="3AD5801C" w:rsidR="00CF6257" w:rsidRPr="006C731D" w:rsidRDefault="00CF6257" w:rsidP="00F53CAB">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87FA4E0" w14:textId="1A9AB952" w:rsidR="00CF6257" w:rsidRPr="006C731D" w:rsidRDefault="00CF6257" w:rsidP="00F53CAB">
            <w:pPr>
              <w:spacing w:before="120" w:after="120"/>
              <w:rPr>
                <w:rFonts w:ascii="Arial" w:hAnsi="Arial"/>
              </w:rPr>
            </w:pPr>
          </w:p>
        </w:tc>
      </w:tr>
    </w:tbl>
    <w:p w14:paraId="5EBDBCA8" w14:textId="77777777" w:rsidR="00CF6257" w:rsidRDefault="00CF625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F2C03" w:rsidRPr="000960B4" w14:paraId="230C59F8" w14:textId="77777777" w:rsidTr="004A2FF6">
        <w:trPr>
          <w:trHeight w:val="350"/>
        </w:trPr>
        <w:tc>
          <w:tcPr>
            <w:tcW w:w="10440" w:type="dxa"/>
            <w:tcBorders>
              <w:bottom w:val="single" w:sz="4" w:space="0" w:color="auto"/>
            </w:tcBorders>
            <w:shd w:val="clear" w:color="auto" w:fill="FFFFFF"/>
            <w:vAlign w:val="center"/>
          </w:tcPr>
          <w:p w14:paraId="7726B576" w14:textId="77777777" w:rsidR="009F2C03" w:rsidRPr="000960B4" w:rsidRDefault="009F2C03" w:rsidP="004A2FF6">
            <w:pPr>
              <w:tabs>
                <w:tab w:val="center" w:pos="4320"/>
                <w:tab w:val="right" w:pos="8640"/>
              </w:tabs>
              <w:jc w:val="center"/>
              <w:rPr>
                <w:rFonts w:ascii="Arial" w:eastAsia="SimSun" w:hAnsi="Arial"/>
                <w:b/>
                <w:bCs/>
              </w:rPr>
            </w:pPr>
            <w:r w:rsidRPr="000960B4">
              <w:rPr>
                <w:rFonts w:ascii="Arial" w:eastAsia="SimSun" w:hAnsi="Arial"/>
                <w:b/>
                <w:bCs/>
              </w:rPr>
              <w:t>Market Rules Notes</w:t>
            </w:r>
          </w:p>
        </w:tc>
      </w:tr>
    </w:tbl>
    <w:p w14:paraId="2BE43A5D" w14:textId="77777777" w:rsidR="009F2C03" w:rsidRPr="000960B4" w:rsidRDefault="009F2C03" w:rsidP="009F2C03">
      <w:pPr>
        <w:tabs>
          <w:tab w:val="num" w:pos="0"/>
        </w:tabs>
        <w:spacing w:before="120" w:after="120"/>
        <w:rPr>
          <w:rFonts w:ascii="Arial" w:eastAsia="SimSun" w:hAnsi="Arial" w:cs="Arial"/>
        </w:rPr>
      </w:pPr>
      <w:r w:rsidRPr="000960B4">
        <w:rPr>
          <w:rFonts w:ascii="Arial" w:eastAsia="SimSun" w:hAnsi="Arial" w:cs="Arial"/>
        </w:rPr>
        <w:t>Please note that the following NPRR(s) also propose revisions to the following section(s):</w:t>
      </w:r>
    </w:p>
    <w:p w14:paraId="6D9FCF42"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309, </w:t>
      </w:r>
      <w:r>
        <w:rPr>
          <w:rFonts w:ascii="Arial" w:hAnsi="Arial" w:cs="Arial"/>
        </w:rPr>
        <w:t xml:space="preserve">Board Priority - </w:t>
      </w:r>
      <w:r w:rsidRPr="00ED5CA9">
        <w:rPr>
          <w:rFonts w:ascii="Arial" w:hAnsi="Arial" w:cs="Arial"/>
        </w:rPr>
        <w:t xml:space="preserve">Dispatchable Reliability Reserve Service </w:t>
      </w:r>
      <w:r>
        <w:rPr>
          <w:rFonts w:ascii="Arial" w:hAnsi="Arial" w:cs="Arial"/>
        </w:rPr>
        <w:t>Ancillary Service</w:t>
      </w:r>
    </w:p>
    <w:p w14:paraId="26DF1023" w14:textId="77777777" w:rsidR="009F2C03" w:rsidRPr="000960B4"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p w14:paraId="567ADD9D"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310, </w:t>
      </w:r>
      <w:r w:rsidRPr="000960B4">
        <w:rPr>
          <w:rFonts w:ascii="Arial" w:hAnsi="Arial" w:cs="Arial"/>
        </w:rPr>
        <w:t>Dispatchable Reliability Reserve Service Plus Energy Storage Resource Participation and Release Factor</w:t>
      </w:r>
    </w:p>
    <w:p w14:paraId="527F427E" w14:textId="37B37047" w:rsidR="009F2C03" w:rsidRPr="009F2C03"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F097D83" w14:textId="77777777" w:rsidR="009F2C03" w:rsidRPr="0013396E" w:rsidRDefault="009F2C03" w:rsidP="009F2C03">
      <w:pPr>
        <w:pStyle w:val="H4"/>
        <w:ind w:left="1267" w:hanging="1267"/>
      </w:pPr>
      <w:bookmarkStart w:id="1" w:name="_Toc397504973"/>
      <w:bookmarkStart w:id="2" w:name="_Toc402357101"/>
      <w:bookmarkStart w:id="3" w:name="_Toc422486481"/>
      <w:bookmarkStart w:id="4" w:name="_Toc433093333"/>
      <w:bookmarkStart w:id="5" w:name="_Toc433093491"/>
      <w:bookmarkStart w:id="6" w:name="_Toc440874720"/>
      <w:bookmarkStart w:id="7" w:name="_Toc448142275"/>
      <w:bookmarkStart w:id="8" w:name="_Toc448142432"/>
      <w:bookmarkStart w:id="9" w:name="_Toc458770268"/>
      <w:bookmarkStart w:id="10" w:name="_Toc459294236"/>
      <w:bookmarkStart w:id="11" w:name="_Toc463262729"/>
      <w:bookmarkStart w:id="12" w:name="_Toc468286803"/>
      <w:bookmarkStart w:id="13" w:name="_Toc481502849"/>
      <w:bookmarkStart w:id="14" w:name="_Toc496080017"/>
      <w:bookmarkStart w:id="15" w:name="_Toc214878918"/>
      <w:commentRangeStart w:id="16"/>
      <w:r w:rsidRPr="0013396E">
        <w:t>6.5.7.5</w:t>
      </w:r>
      <w:commentRangeEnd w:id="16"/>
      <w:r>
        <w:rPr>
          <w:rStyle w:val="CommentReference"/>
          <w:b w:val="0"/>
          <w:bCs w:val="0"/>
          <w:snapToGrid/>
        </w:rPr>
        <w:commentReference w:id="16"/>
      </w:r>
      <w:r w:rsidRPr="0013396E">
        <w:tab/>
        <w:t>Ancillary Services Capacity Monitor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F5E883E" w14:textId="77777777" w:rsidR="0010247D" w:rsidRPr="0013396E" w:rsidRDefault="0010247D" w:rsidP="0010247D">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289D8446" w14:textId="77777777" w:rsidR="0010247D" w:rsidRPr="0013396E" w:rsidRDefault="0010247D" w:rsidP="0010247D">
      <w:pPr>
        <w:spacing w:after="240"/>
        <w:ind w:left="1440" w:hanging="720"/>
      </w:pPr>
      <w:r w:rsidRPr="0013396E">
        <w:t>(a)</w:t>
      </w:r>
      <w:r w:rsidRPr="0013396E">
        <w:tab/>
        <w:t xml:space="preserve">RRS capability from: </w:t>
      </w:r>
    </w:p>
    <w:p w14:paraId="3DE82B6D" w14:textId="77777777" w:rsidR="0010247D" w:rsidRPr="0013396E" w:rsidRDefault="0010247D" w:rsidP="0010247D">
      <w:pPr>
        <w:spacing w:after="240"/>
        <w:ind w:left="2160" w:hanging="720"/>
      </w:pPr>
      <w:r w:rsidRPr="0013396E">
        <w:t>(i)</w:t>
      </w:r>
      <w:r w:rsidRPr="0013396E">
        <w:tab/>
        <w:t>Generation Resources and ESRs in the form of PFR that can be sustained for the SCED duration requirements of PFR;</w:t>
      </w:r>
    </w:p>
    <w:p w14:paraId="0ED6BEB4" w14:textId="77777777" w:rsidR="0010247D" w:rsidRPr="0013396E" w:rsidRDefault="0010247D" w:rsidP="0010247D">
      <w:pPr>
        <w:spacing w:after="240"/>
        <w:ind w:left="2160" w:hanging="720"/>
      </w:pPr>
      <w:r w:rsidRPr="0013396E">
        <w:t>(ii)</w:t>
      </w:r>
      <w:r w:rsidRPr="0013396E">
        <w:tab/>
        <w:t>Load Resources, excluding CLRs, capable of responding via under-frequency relay;</w:t>
      </w:r>
    </w:p>
    <w:p w14:paraId="5F5ECB84" w14:textId="77777777" w:rsidR="0010247D" w:rsidRPr="0013396E" w:rsidRDefault="0010247D" w:rsidP="0010247D">
      <w:pPr>
        <w:spacing w:after="240"/>
        <w:ind w:left="2160" w:hanging="720"/>
      </w:pPr>
      <w:r w:rsidRPr="0013396E">
        <w:t>(iii)</w:t>
      </w:r>
      <w:r w:rsidRPr="0013396E">
        <w:tab/>
        <w:t>CLRs in the form of PFR;</w:t>
      </w:r>
    </w:p>
    <w:p w14:paraId="52B275C5" w14:textId="77777777" w:rsidR="0010247D" w:rsidRPr="0013396E" w:rsidRDefault="0010247D" w:rsidP="0010247D">
      <w:pPr>
        <w:spacing w:after="240"/>
        <w:ind w:left="2160" w:hanging="720"/>
      </w:pPr>
      <w:r w:rsidRPr="0013396E">
        <w:t>(iv)</w:t>
      </w:r>
      <w:r w:rsidRPr="0013396E">
        <w:tab/>
        <w:t>Resources, other than ESRs, capable of Fast Frequency Response (FFR); and</w:t>
      </w:r>
    </w:p>
    <w:p w14:paraId="235CF935" w14:textId="77777777" w:rsidR="0010247D" w:rsidRPr="0013396E" w:rsidRDefault="0010247D" w:rsidP="0010247D">
      <w:pPr>
        <w:spacing w:after="240"/>
        <w:ind w:left="2160" w:hanging="720"/>
      </w:pPr>
      <w:r w:rsidRPr="0013396E">
        <w:lastRenderedPageBreak/>
        <w:t>(v)</w:t>
      </w:r>
      <w:r w:rsidRPr="0013396E">
        <w:tab/>
        <w:t>ESRs, in the form of FFR, that can be sustained for the SCED duration requirements of FFR;</w:t>
      </w:r>
    </w:p>
    <w:p w14:paraId="40D13CA6" w14:textId="77777777" w:rsidR="0010247D" w:rsidRPr="0013396E" w:rsidRDefault="0010247D" w:rsidP="0010247D">
      <w:pPr>
        <w:spacing w:before="240" w:after="240"/>
        <w:ind w:left="1440" w:hanging="720"/>
      </w:pPr>
      <w:r w:rsidRPr="0013396E">
        <w:t>(b)</w:t>
      </w:r>
      <w:r w:rsidRPr="0013396E">
        <w:tab/>
        <w:t xml:space="preserve">Ancillary Service Resource awards for RRS to: </w:t>
      </w:r>
    </w:p>
    <w:p w14:paraId="36107057" w14:textId="77777777" w:rsidR="0010247D" w:rsidRPr="0013396E" w:rsidRDefault="0010247D" w:rsidP="0010247D">
      <w:pPr>
        <w:spacing w:after="240"/>
        <w:ind w:left="2160" w:hanging="720"/>
      </w:pPr>
      <w:r w:rsidRPr="0013396E">
        <w:t>(i)</w:t>
      </w:r>
      <w:r w:rsidRPr="0013396E">
        <w:tab/>
        <w:t>Generation Resources and ESRs in the form of PFR;</w:t>
      </w:r>
    </w:p>
    <w:p w14:paraId="2FB290C0" w14:textId="77777777" w:rsidR="0010247D" w:rsidRPr="0013396E" w:rsidRDefault="0010247D" w:rsidP="0010247D">
      <w:pPr>
        <w:spacing w:after="240"/>
        <w:ind w:left="2160" w:hanging="720"/>
      </w:pPr>
      <w:r w:rsidRPr="0013396E">
        <w:t>(ii)</w:t>
      </w:r>
      <w:r w:rsidRPr="0013396E">
        <w:tab/>
        <w:t>Load Resources, excluding CLRs, capable of responding by under-frequency relay;</w:t>
      </w:r>
    </w:p>
    <w:p w14:paraId="7067D2BD" w14:textId="77777777" w:rsidR="0010247D" w:rsidRPr="0013396E" w:rsidRDefault="0010247D" w:rsidP="0010247D">
      <w:pPr>
        <w:spacing w:after="240"/>
        <w:ind w:left="2160" w:hanging="720"/>
      </w:pPr>
      <w:r w:rsidRPr="0013396E">
        <w:t>(iii)</w:t>
      </w:r>
      <w:r w:rsidRPr="0013396E">
        <w:tab/>
        <w:t>CLRs in the form of PFR; and</w:t>
      </w:r>
    </w:p>
    <w:p w14:paraId="5A0C9751" w14:textId="77777777" w:rsidR="0010247D" w:rsidRPr="0013396E" w:rsidRDefault="0010247D" w:rsidP="0010247D">
      <w:pPr>
        <w:spacing w:after="240"/>
        <w:ind w:left="2160" w:hanging="720"/>
      </w:pPr>
      <w:r w:rsidRPr="0013396E">
        <w:t>(iv)</w:t>
      </w:r>
      <w:r w:rsidRPr="0013396E">
        <w:tab/>
        <w:t>Resources providing FFR;</w:t>
      </w:r>
    </w:p>
    <w:p w14:paraId="3015E59A" w14:textId="77777777" w:rsidR="0010247D" w:rsidRPr="0013396E" w:rsidRDefault="0010247D" w:rsidP="0010247D">
      <w:pPr>
        <w:spacing w:after="240"/>
        <w:ind w:left="1440" w:hanging="720"/>
      </w:pPr>
      <w:r w:rsidRPr="0013396E">
        <w:t>(c)</w:t>
      </w:r>
      <w:r w:rsidRPr="0013396E">
        <w:tab/>
        <w:t xml:space="preserve">ECRS capability from: </w:t>
      </w:r>
    </w:p>
    <w:p w14:paraId="5316235B" w14:textId="77777777" w:rsidR="0010247D" w:rsidRPr="0013396E" w:rsidRDefault="0010247D" w:rsidP="0010247D">
      <w:pPr>
        <w:spacing w:after="240"/>
        <w:ind w:left="2160" w:hanging="720"/>
      </w:pPr>
      <w:r w:rsidRPr="0013396E">
        <w:t>(i)</w:t>
      </w:r>
      <w:r w:rsidRPr="0013396E">
        <w:tab/>
        <w:t>Generation Resources;</w:t>
      </w:r>
    </w:p>
    <w:p w14:paraId="13572ECE" w14:textId="77777777" w:rsidR="0010247D" w:rsidRPr="0013396E" w:rsidRDefault="0010247D" w:rsidP="0010247D">
      <w:pPr>
        <w:spacing w:after="240"/>
        <w:ind w:left="2160" w:hanging="720"/>
      </w:pPr>
      <w:r w:rsidRPr="0013396E">
        <w:t>(ii)</w:t>
      </w:r>
      <w:r w:rsidRPr="0013396E">
        <w:tab/>
        <w:t xml:space="preserve">Load Resources excluding CLRs; </w:t>
      </w:r>
    </w:p>
    <w:p w14:paraId="12AB5906" w14:textId="77777777" w:rsidR="0010247D" w:rsidRPr="0013396E" w:rsidRDefault="0010247D" w:rsidP="0010247D">
      <w:pPr>
        <w:spacing w:after="240"/>
        <w:ind w:left="2160" w:hanging="720"/>
      </w:pPr>
      <w:r w:rsidRPr="0013396E">
        <w:t>(iii)</w:t>
      </w:r>
      <w:r w:rsidRPr="0013396E">
        <w:tab/>
        <w:t>CLRs;</w:t>
      </w:r>
    </w:p>
    <w:p w14:paraId="5282F9E5" w14:textId="77777777" w:rsidR="0010247D" w:rsidRPr="0013396E" w:rsidRDefault="0010247D" w:rsidP="0010247D">
      <w:pPr>
        <w:spacing w:after="240"/>
        <w:ind w:left="2160" w:hanging="720"/>
      </w:pPr>
      <w:r w:rsidRPr="0013396E">
        <w:t>(iv)</w:t>
      </w:r>
      <w:r w:rsidRPr="0013396E">
        <w:tab/>
        <w:t>Quick Start Generation Resources (QSGRs); and</w:t>
      </w:r>
    </w:p>
    <w:p w14:paraId="05B9A14F"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ECRS.</w:t>
      </w:r>
    </w:p>
    <w:p w14:paraId="3D6E0261" w14:textId="77777777" w:rsidR="0010247D" w:rsidRPr="0013396E" w:rsidRDefault="0010247D" w:rsidP="0010247D">
      <w:pPr>
        <w:spacing w:after="240"/>
        <w:ind w:left="1440" w:hanging="720"/>
      </w:pPr>
      <w:r w:rsidRPr="0013396E">
        <w:t>(d)</w:t>
      </w:r>
      <w:r w:rsidRPr="0013396E">
        <w:tab/>
        <w:t xml:space="preserve">Ancillary Service Resource awards for ECRS to: </w:t>
      </w:r>
    </w:p>
    <w:p w14:paraId="405E234C" w14:textId="77777777" w:rsidR="0010247D" w:rsidRPr="0013396E" w:rsidRDefault="0010247D" w:rsidP="0010247D">
      <w:pPr>
        <w:spacing w:after="240"/>
        <w:ind w:left="2160" w:hanging="720"/>
      </w:pPr>
      <w:r w:rsidRPr="0013396E">
        <w:t>(i)</w:t>
      </w:r>
      <w:r w:rsidRPr="0013396E">
        <w:tab/>
        <w:t>Generation Resources;</w:t>
      </w:r>
    </w:p>
    <w:p w14:paraId="767CEF33" w14:textId="77777777" w:rsidR="0010247D" w:rsidRPr="0013396E" w:rsidRDefault="0010247D" w:rsidP="0010247D">
      <w:pPr>
        <w:spacing w:after="240"/>
        <w:ind w:left="2160" w:hanging="720"/>
      </w:pPr>
      <w:r w:rsidRPr="0013396E">
        <w:t>(ii)</w:t>
      </w:r>
      <w:r w:rsidRPr="0013396E">
        <w:tab/>
        <w:t>Load Resources excluding CLRs;</w:t>
      </w:r>
    </w:p>
    <w:p w14:paraId="31F17A81" w14:textId="77777777" w:rsidR="0010247D" w:rsidRPr="0013396E" w:rsidRDefault="0010247D" w:rsidP="0010247D">
      <w:pPr>
        <w:spacing w:after="240"/>
        <w:ind w:left="2160" w:hanging="720"/>
      </w:pPr>
      <w:r w:rsidRPr="0013396E">
        <w:t>(iii)</w:t>
      </w:r>
      <w:r w:rsidRPr="0013396E">
        <w:tab/>
        <w:t>CLRs;</w:t>
      </w:r>
    </w:p>
    <w:p w14:paraId="17F56DD3" w14:textId="77777777" w:rsidR="0010247D" w:rsidRPr="0013396E" w:rsidRDefault="0010247D" w:rsidP="0010247D">
      <w:pPr>
        <w:spacing w:after="240"/>
        <w:ind w:left="2160" w:hanging="720"/>
      </w:pPr>
      <w:r w:rsidRPr="0013396E">
        <w:t>(iv)</w:t>
      </w:r>
      <w:r w:rsidRPr="0013396E">
        <w:tab/>
        <w:t>QSGRs; and</w:t>
      </w:r>
    </w:p>
    <w:p w14:paraId="3D82EBA7" w14:textId="77777777" w:rsidR="0010247D" w:rsidRPr="0013396E" w:rsidRDefault="0010247D" w:rsidP="0010247D">
      <w:pPr>
        <w:spacing w:after="240"/>
        <w:ind w:left="2160" w:hanging="720"/>
      </w:pPr>
      <w:r w:rsidRPr="0013396E">
        <w:t xml:space="preserve">(v) </w:t>
      </w:r>
      <w:r w:rsidRPr="0013396E">
        <w:tab/>
        <w:t>ESRs.</w:t>
      </w:r>
    </w:p>
    <w:p w14:paraId="629741C1" w14:textId="77777777" w:rsidR="0010247D" w:rsidRPr="0013396E" w:rsidRDefault="0010247D" w:rsidP="0010247D">
      <w:pPr>
        <w:spacing w:before="240" w:after="240"/>
        <w:ind w:left="1440" w:hanging="720"/>
      </w:pPr>
      <w:r w:rsidRPr="0013396E">
        <w:t>(e)</w:t>
      </w:r>
      <w:r w:rsidRPr="0013396E">
        <w:tab/>
        <w:t xml:space="preserve">ECRS manually deployed by Resources with a Resource Status of ONSC; </w:t>
      </w:r>
    </w:p>
    <w:p w14:paraId="5FC26C04" w14:textId="77777777" w:rsidR="0010247D" w:rsidRPr="0013396E" w:rsidRDefault="0010247D" w:rsidP="0010247D">
      <w:pPr>
        <w:spacing w:before="240" w:after="240"/>
        <w:ind w:left="1440" w:hanging="720"/>
      </w:pPr>
      <w:r w:rsidRPr="0013396E">
        <w:t>(f)</w:t>
      </w:r>
      <w:r w:rsidRPr="0013396E">
        <w:tab/>
        <w:t xml:space="preserve">Non-Spin available from: </w:t>
      </w:r>
    </w:p>
    <w:p w14:paraId="40B6CCAA" w14:textId="77777777" w:rsidR="0010247D" w:rsidRPr="0013396E" w:rsidRDefault="0010247D" w:rsidP="0010247D">
      <w:pPr>
        <w:spacing w:after="240"/>
        <w:ind w:left="2160" w:hanging="720"/>
      </w:pPr>
      <w:r w:rsidRPr="0013396E">
        <w:t>(i)</w:t>
      </w:r>
      <w:r w:rsidRPr="0013396E">
        <w:tab/>
        <w:t>On-Line Generation Resources with Energy Offer Curves;</w:t>
      </w:r>
    </w:p>
    <w:p w14:paraId="3FD66F39" w14:textId="77777777" w:rsidR="0010247D" w:rsidRPr="0013396E" w:rsidRDefault="0010247D" w:rsidP="0010247D">
      <w:pPr>
        <w:spacing w:after="240"/>
        <w:ind w:left="2160" w:hanging="720"/>
      </w:pPr>
      <w:r w:rsidRPr="0013396E">
        <w:t>(ii)</w:t>
      </w:r>
      <w:r w:rsidRPr="0013396E">
        <w:tab/>
        <w:t xml:space="preserve">Undeployed Load Resources; </w:t>
      </w:r>
    </w:p>
    <w:p w14:paraId="2075B2E7" w14:textId="77777777" w:rsidR="0010247D" w:rsidRPr="0013396E" w:rsidRDefault="0010247D" w:rsidP="0010247D">
      <w:pPr>
        <w:spacing w:after="240"/>
        <w:ind w:left="2160" w:hanging="720"/>
      </w:pPr>
      <w:r w:rsidRPr="0013396E">
        <w:t>(iii)</w:t>
      </w:r>
      <w:r w:rsidRPr="0013396E">
        <w:tab/>
        <w:t>Off-Line Generation Resources and On-Line Generation Resources with power augmentation;</w:t>
      </w:r>
    </w:p>
    <w:p w14:paraId="5E5D0F8C" w14:textId="77777777" w:rsidR="0010247D" w:rsidRPr="0013396E" w:rsidRDefault="0010247D" w:rsidP="0010247D">
      <w:pPr>
        <w:spacing w:after="240"/>
        <w:ind w:left="2160" w:hanging="720"/>
      </w:pPr>
      <w:r w:rsidRPr="0013396E">
        <w:lastRenderedPageBreak/>
        <w:t>(iv)</w:t>
      </w:r>
      <w:r w:rsidRPr="0013396E">
        <w:tab/>
        <w:t>Resources with Output Schedules; and</w:t>
      </w:r>
    </w:p>
    <w:p w14:paraId="332A6093"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Non-Spin.</w:t>
      </w:r>
    </w:p>
    <w:p w14:paraId="7BC7C4C2" w14:textId="77777777" w:rsidR="0010247D" w:rsidRPr="0013396E" w:rsidRDefault="0010247D" w:rsidP="0010247D">
      <w:pPr>
        <w:spacing w:after="240"/>
        <w:ind w:left="1440" w:hanging="720"/>
      </w:pPr>
      <w:r w:rsidRPr="0013396E">
        <w:t>(g)</w:t>
      </w:r>
      <w:r w:rsidRPr="0013396E">
        <w:tab/>
        <w:t>Ancillary Service Resource awards for Non-Spin to:</w:t>
      </w:r>
    </w:p>
    <w:p w14:paraId="39D4531E" w14:textId="77777777" w:rsidR="0010247D" w:rsidRPr="0013396E" w:rsidRDefault="0010247D" w:rsidP="0010247D">
      <w:pPr>
        <w:spacing w:after="240"/>
        <w:ind w:left="2160" w:hanging="720"/>
      </w:pPr>
      <w:r w:rsidRPr="0013396E">
        <w:t>(i)</w:t>
      </w:r>
      <w:r w:rsidRPr="0013396E">
        <w:tab/>
        <w:t>On-Line Generation Resources with Energy Offer Curves;</w:t>
      </w:r>
    </w:p>
    <w:p w14:paraId="21857D7E" w14:textId="77777777" w:rsidR="0010247D" w:rsidRPr="0013396E" w:rsidRDefault="0010247D" w:rsidP="0010247D">
      <w:pPr>
        <w:spacing w:after="240"/>
        <w:ind w:left="2160" w:hanging="720"/>
      </w:pPr>
      <w:r w:rsidRPr="0013396E">
        <w:t>(ii)</w:t>
      </w:r>
      <w:r w:rsidRPr="0013396E">
        <w:tab/>
        <w:t>On-Line Generation Resources with Output Schedules;</w:t>
      </w:r>
    </w:p>
    <w:p w14:paraId="192C0B37" w14:textId="77777777" w:rsidR="0010247D" w:rsidRPr="0013396E" w:rsidRDefault="0010247D" w:rsidP="0010247D">
      <w:pPr>
        <w:spacing w:after="240"/>
        <w:ind w:left="2160" w:hanging="720"/>
      </w:pPr>
      <w:r w:rsidRPr="0013396E">
        <w:t>(iii)</w:t>
      </w:r>
      <w:r w:rsidRPr="0013396E">
        <w:tab/>
        <w:t xml:space="preserve">Load Resources; </w:t>
      </w:r>
    </w:p>
    <w:p w14:paraId="49B6F88C" w14:textId="77777777" w:rsidR="0010247D" w:rsidRPr="0013396E" w:rsidRDefault="0010247D" w:rsidP="0010247D">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0B69FC36" w14:textId="77777777" w:rsidR="0010247D" w:rsidRPr="0013396E" w:rsidRDefault="0010247D" w:rsidP="0010247D">
      <w:pPr>
        <w:spacing w:after="240"/>
        <w:ind w:left="2160" w:hanging="720"/>
      </w:pPr>
      <w:r w:rsidRPr="0013396E">
        <w:t>(v)</w:t>
      </w:r>
      <w:r w:rsidRPr="0013396E">
        <w:tab/>
        <w:t>QSGRs; and</w:t>
      </w:r>
    </w:p>
    <w:p w14:paraId="7BFD65ED" w14:textId="77777777" w:rsidR="0010247D" w:rsidRPr="0013396E" w:rsidRDefault="0010247D" w:rsidP="0010247D">
      <w:pPr>
        <w:spacing w:after="240"/>
        <w:ind w:left="2160" w:hanging="720"/>
      </w:pPr>
      <w:r w:rsidRPr="0013396E">
        <w:t>(vi)</w:t>
      </w:r>
      <w:r w:rsidRPr="0013396E">
        <w:tab/>
        <w:t>ESRs.</w:t>
      </w:r>
    </w:p>
    <w:p w14:paraId="433C2BC9" w14:textId="77777777" w:rsidR="0010247D" w:rsidRPr="0013396E" w:rsidRDefault="0010247D" w:rsidP="0010247D">
      <w:pPr>
        <w:spacing w:after="240"/>
        <w:ind w:left="1440" w:hanging="720"/>
      </w:pPr>
      <w:r w:rsidRPr="0013396E">
        <w:t>(h)</w:t>
      </w:r>
      <w:r w:rsidRPr="0013396E">
        <w:tab/>
        <w:t>Reg-Up and Reg-Down capability (for ESRs, the SCED duration requirements of Reg-Up and Reg-Down are considered);</w:t>
      </w:r>
    </w:p>
    <w:p w14:paraId="76688D11" w14:textId="77777777" w:rsidR="0010247D" w:rsidRPr="0013396E" w:rsidRDefault="0010247D" w:rsidP="0010247D">
      <w:pPr>
        <w:spacing w:after="240"/>
        <w:ind w:left="1440" w:hanging="720"/>
      </w:pPr>
      <w:r w:rsidRPr="0013396E">
        <w:t>(i)</w:t>
      </w:r>
      <w:r w:rsidRPr="0013396E">
        <w:tab/>
        <w:t>Undeployed Reg-Up and Reg-Down;</w:t>
      </w:r>
    </w:p>
    <w:p w14:paraId="23F8B738" w14:textId="77777777" w:rsidR="0010247D" w:rsidRPr="0013396E" w:rsidRDefault="0010247D" w:rsidP="0010247D">
      <w:pPr>
        <w:spacing w:after="240"/>
        <w:ind w:left="1440" w:hanging="720"/>
      </w:pPr>
      <w:r w:rsidRPr="0013396E">
        <w:t>(j)</w:t>
      </w:r>
      <w:r w:rsidRPr="0013396E">
        <w:tab/>
        <w:t>Ancillary Service Resource awards for Reg-Up and Reg-Down;</w:t>
      </w:r>
    </w:p>
    <w:p w14:paraId="1799A481" w14:textId="77777777" w:rsidR="0010247D" w:rsidRPr="0013396E" w:rsidRDefault="0010247D" w:rsidP="0010247D">
      <w:pPr>
        <w:spacing w:after="240"/>
        <w:ind w:left="1440" w:hanging="720"/>
      </w:pPr>
      <w:r w:rsidRPr="0013396E">
        <w:t>(k)</w:t>
      </w:r>
      <w:r w:rsidRPr="0013396E">
        <w:tab/>
        <w:t>Deployed Reg-Up and Reg-Down;</w:t>
      </w:r>
    </w:p>
    <w:p w14:paraId="7C48B570" w14:textId="77777777" w:rsidR="0010247D" w:rsidRPr="0013396E" w:rsidRDefault="0010247D" w:rsidP="0010247D">
      <w:pPr>
        <w:spacing w:after="240"/>
        <w:ind w:left="1440" w:hanging="720"/>
      </w:pPr>
      <w:r w:rsidRPr="0013396E">
        <w:t>(l)</w:t>
      </w:r>
      <w:r w:rsidRPr="0013396E">
        <w:tab/>
        <w:t>Available capacity:</w:t>
      </w:r>
    </w:p>
    <w:p w14:paraId="0C657BF5" w14:textId="77777777" w:rsidR="0010247D" w:rsidRPr="0013396E" w:rsidRDefault="0010247D" w:rsidP="0010247D">
      <w:pPr>
        <w:spacing w:after="240"/>
        <w:ind w:left="2160" w:hanging="720"/>
      </w:pPr>
      <w:r w:rsidRPr="0013396E">
        <w:t>(i)</w:t>
      </w:r>
      <w:r w:rsidRPr="0013396E">
        <w:tab/>
        <w:t>With Energy Offer Curves in the ERCOT System that can be used to increase Generation Resource Base Points in SCED;</w:t>
      </w:r>
    </w:p>
    <w:p w14:paraId="2C5119A2" w14:textId="77777777" w:rsidR="0010247D" w:rsidRPr="0013396E" w:rsidRDefault="0010247D" w:rsidP="0010247D">
      <w:pPr>
        <w:spacing w:after="240"/>
        <w:ind w:left="2160" w:hanging="720"/>
      </w:pPr>
      <w:r w:rsidRPr="0013396E">
        <w:t>(ii)</w:t>
      </w:r>
      <w:r w:rsidRPr="0013396E">
        <w:tab/>
        <w:t xml:space="preserve">With Energy Offer Curves in the ERCOT System that can be used to decrease Generation Resource Base Points in SCED; </w:t>
      </w:r>
    </w:p>
    <w:p w14:paraId="3E511519" w14:textId="77777777" w:rsidR="0010247D" w:rsidRPr="0013396E" w:rsidRDefault="0010247D" w:rsidP="0010247D">
      <w:pPr>
        <w:spacing w:after="240"/>
        <w:ind w:left="2160" w:hanging="720"/>
      </w:pPr>
      <w:r w:rsidRPr="0013396E">
        <w:t>(iii)</w:t>
      </w:r>
      <w:r w:rsidRPr="0013396E">
        <w:tab/>
        <w:t xml:space="preserve">Without Energy Offer Curves in the ERCOT System that can be used to increase Generation Resource Base Points in SCED; </w:t>
      </w:r>
    </w:p>
    <w:p w14:paraId="47A3313B" w14:textId="77777777" w:rsidR="0010247D" w:rsidRPr="0013396E" w:rsidRDefault="0010247D" w:rsidP="0010247D">
      <w:pPr>
        <w:spacing w:after="240"/>
        <w:ind w:left="2160" w:hanging="720"/>
      </w:pPr>
      <w:r w:rsidRPr="0013396E">
        <w:t>(iv)</w:t>
      </w:r>
      <w:r w:rsidRPr="0013396E">
        <w:tab/>
        <w:t xml:space="preserve">Without Energy Offer Curves in the ERCOT System that can be used to decrease Generation Resource Base Points in SCED; </w:t>
      </w:r>
    </w:p>
    <w:p w14:paraId="5AA47368" w14:textId="77777777" w:rsidR="0010247D" w:rsidRPr="0013396E" w:rsidRDefault="0010247D" w:rsidP="0010247D">
      <w:pPr>
        <w:spacing w:after="240"/>
        <w:ind w:left="2160" w:hanging="720"/>
      </w:pPr>
      <w:r w:rsidRPr="0013396E">
        <w:t>(v)</w:t>
      </w:r>
      <w:r w:rsidRPr="0013396E">
        <w:tab/>
        <w:t xml:space="preserve">With </w:t>
      </w:r>
      <w:r>
        <w:t xml:space="preserve">RTM </w:t>
      </w:r>
      <w:r w:rsidRPr="0013396E">
        <w:t xml:space="preserve">Energy Bid </w:t>
      </w:r>
      <w:r>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B82F592" w14:textId="77777777" w:rsidTr="002364AD">
        <w:trPr>
          <w:trHeight w:val="206"/>
        </w:trPr>
        <w:tc>
          <w:tcPr>
            <w:tcW w:w="9350" w:type="dxa"/>
            <w:shd w:val="pct12" w:color="auto" w:fill="auto"/>
          </w:tcPr>
          <w:p w14:paraId="71EC47DA" w14:textId="77777777" w:rsidR="0010247D" w:rsidRPr="0013396E" w:rsidRDefault="0010247D" w:rsidP="002364AD">
            <w:pPr>
              <w:spacing w:before="120" w:after="240"/>
              <w:rPr>
                <w:b/>
                <w:i/>
                <w:iCs/>
              </w:rPr>
            </w:pPr>
            <w:r w:rsidRPr="0013396E">
              <w:rPr>
                <w:b/>
                <w:i/>
                <w:iCs/>
              </w:rPr>
              <w:lastRenderedPageBreak/>
              <w:t>[NPRR1</w:t>
            </w:r>
            <w:r>
              <w:rPr>
                <w:b/>
                <w:i/>
                <w:iCs/>
              </w:rPr>
              <w:t>188</w:t>
            </w:r>
            <w:r w:rsidRPr="0013396E">
              <w:rPr>
                <w:b/>
                <w:i/>
                <w:iCs/>
              </w:rPr>
              <w:t xml:space="preserve">: </w:t>
            </w:r>
            <w:r>
              <w:rPr>
                <w:b/>
                <w:i/>
                <w:iCs/>
              </w:rPr>
              <w:t>Replace</w:t>
            </w:r>
            <w:r w:rsidRPr="0013396E">
              <w:rPr>
                <w:b/>
                <w:i/>
                <w:iCs/>
              </w:rPr>
              <w:t xml:space="preserve"> paragraph (</w:t>
            </w:r>
            <w:r>
              <w:rPr>
                <w:b/>
                <w:i/>
                <w:iCs/>
              </w:rPr>
              <w:t>v</w:t>
            </w:r>
            <w:r w:rsidRPr="0013396E">
              <w:rPr>
                <w:b/>
                <w:i/>
                <w:iCs/>
              </w:rPr>
              <w:t xml:space="preserve">) </w:t>
            </w:r>
            <w:r>
              <w:rPr>
                <w:b/>
                <w:i/>
                <w:iCs/>
              </w:rPr>
              <w:t>above with the following</w:t>
            </w:r>
            <w:r w:rsidRPr="0013396E">
              <w:rPr>
                <w:b/>
                <w:i/>
                <w:iCs/>
              </w:rPr>
              <w:t xml:space="preserve"> upon system implementation:]</w:t>
            </w:r>
          </w:p>
          <w:p w14:paraId="108D65B1" w14:textId="77777777" w:rsidR="0010247D" w:rsidRPr="00896851" w:rsidRDefault="0010247D" w:rsidP="002364AD">
            <w:pPr>
              <w:spacing w:after="240"/>
              <w:ind w:left="2160" w:hanging="720"/>
            </w:pPr>
            <w:r w:rsidRPr="0013396E">
              <w:t>(v)</w:t>
            </w:r>
            <w:r w:rsidRPr="0013396E">
              <w:tab/>
              <w:t>With Energy Bid Curves from available CLRs in the ERCOT System that can be used to decrease Base Points (energy consumption) in SCED;</w:t>
            </w:r>
          </w:p>
        </w:tc>
      </w:tr>
    </w:tbl>
    <w:p w14:paraId="0A139358" w14:textId="77777777" w:rsidR="0010247D" w:rsidRPr="0013396E" w:rsidRDefault="0010247D" w:rsidP="0010247D">
      <w:pPr>
        <w:spacing w:before="240" w:after="240"/>
        <w:ind w:left="2160" w:hanging="720"/>
      </w:pPr>
      <w:r w:rsidRPr="0013396E">
        <w:t>(vi)</w:t>
      </w:r>
      <w:r w:rsidRPr="0013396E">
        <w:tab/>
        <w:t xml:space="preserve">With </w:t>
      </w:r>
      <w:r>
        <w:t xml:space="preserve">RTM </w:t>
      </w:r>
      <w:r w:rsidRPr="0013396E">
        <w:t xml:space="preserve">Energy Bid </w:t>
      </w:r>
      <w:r>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185314C" w14:textId="77777777" w:rsidTr="002364AD">
        <w:trPr>
          <w:trHeight w:val="206"/>
        </w:trPr>
        <w:tc>
          <w:tcPr>
            <w:tcW w:w="9350" w:type="dxa"/>
            <w:shd w:val="pct12" w:color="auto" w:fill="auto"/>
          </w:tcPr>
          <w:p w14:paraId="2C085E61"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vi</w:t>
            </w:r>
            <w:r w:rsidRPr="0013396E">
              <w:rPr>
                <w:b/>
                <w:i/>
                <w:iCs/>
              </w:rPr>
              <w:t xml:space="preserve">) </w:t>
            </w:r>
            <w:r>
              <w:rPr>
                <w:b/>
                <w:i/>
                <w:iCs/>
              </w:rPr>
              <w:t>above with the following</w:t>
            </w:r>
            <w:r w:rsidRPr="0013396E">
              <w:rPr>
                <w:b/>
                <w:i/>
                <w:iCs/>
              </w:rPr>
              <w:t xml:space="preserve"> upon system implementation:]</w:t>
            </w:r>
          </w:p>
          <w:p w14:paraId="581966AF" w14:textId="77777777" w:rsidR="0010247D" w:rsidRPr="00896851" w:rsidRDefault="0010247D" w:rsidP="002364AD">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4DC115C3" w14:textId="77777777" w:rsidR="0010247D" w:rsidRPr="0013396E" w:rsidRDefault="0010247D" w:rsidP="0010247D">
      <w:pPr>
        <w:spacing w:before="240" w:after="240"/>
        <w:ind w:left="2160" w:hanging="720"/>
      </w:pPr>
      <w:r w:rsidRPr="0013396E">
        <w:t>(vii)</w:t>
      </w:r>
      <w:r w:rsidRPr="0013396E">
        <w:tab/>
        <w:t xml:space="preserve">From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036CBBED" w14:textId="77777777" w:rsidR="0010247D" w:rsidRPr="0013396E" w:rsidRDefault="0010247D" w:rsidP="0010247D">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7D721DA7" w14:textId="77777777" w:rsidR="0010247D" w:rsidRPr="0013396E" w:rsidRDefault="0010247D" w:rsidP="0010247D">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DE89677" w14:textId="77777777" w:rsidR="0010247D" w:rsidRPr="0013396E" w:rsidRDefault="0010247D" w:rsidP="0010247D">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7EE12460" w14:textId="77777777" w:rsidR="0010247D" w:rsidRPr="0013396E" w:rsidRDefault="0010247D" w:rsidP="0010247D">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1E3D6C37" w14:textId="77777777" w:rsidR="0010247D" w:rsidRPr="0013396E" w:rsidRDefault="0010247D" w:rsidP="0010247D">
      <w:pPr>
        <w:spacing w:after="240"/>
        <w:ind w:left="2160" w:hanging="720"/>
      </w:pPr>
      <w:r w:rsidRPr="0013396E">
        <w:t>(xii)</w:t>
      </w:r>
      <w:r w:rsidRPr="0013396E">
        <w:tab/>
        <w:t>From Resources included in item (vii) above plus reserves from Resources that could be made available to SCED in 30 minutes;</w:t>
      </w:r>
    </w:p>
    <w:p w14:paraId="356D3ED7" w14:textId="77777777" w:rsidR="0010247D" w:rsidRPr="0013396E" w:rsidRDefault="0010247D" w:rsidP="0010247D">
      <w:pPr>
        <w:spacing w:after="240"/>
        <w:ind w:left="2160" w:hanging="720"/>
      </w:pPr>
      <w:r w:rsidRPr="0013396E">
        <w:t xml:space="preserve">(xiii) </w:t>
      </w:r>
      <w:r w:rsidRPr="0013396E">
        <w:tab/>
        <w:t>In the ERCOT System that can be used to increase Generation Resource Base Points in the next five minutes in SCED; and</w:t>
      </w:r>
    </w:p>
    <w:p w14:paraId="3B10952C" w14:textId="77777777" w:rsidR="0010247D" w:rsidRPr="0013396E" w:rsidRDefault="0010247D" w:rsidP="0010247D">
      <w:pPr>
        <w:spacing w:after="240"/>
        <w:ind w:left="2160" w:hanging="720"/>
      </w:pPr>
      <w:r w:rsidRPr="0013396E">
        <w:lastRenderedPageBreak/>
        <w:t>(xiv)</w:t>
      </w:r>
      <w:r w:rsidRPr="0013396E">
        <w:tab/>
        <w:t>In the ERCOT System that can be used to decrease Generation Resource Base Points in the next five minutes in SCED;</w:t>
      </w:r>
    </w:p>
    <w:p w14:paraId="06379560" w14:textId="77777777" w:rsidR="0010247D" w:rsidRPr="0013396E" w:rsidRDefault="0010247D" w:rsidP="0010247D">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1D6A35EE" w14:textId="77777777" w:rsidR="0010247D" w:rsidRPr="0013396E" w:rsidRDefault="0010247D" w:rsidP="0010247D">
      <w:pPr>
        <w:spacing w:after="240"/>
        <w:ind w:left="2880" w:hanging="720"/>
      </w:pPr>
      <w:r w:rsidRPr="0013396E">
        <w:t>(A)</w:t>
      </w:r>
      <w:r w:rsidRPr="0013396E">
        <w:tab/>
        <w:t>Capacity to provide Reg-Up, RRS, or both, irrespective of whether it is capable of providing ECRS or Non-Spin;</w:t>
      </w:r>
    </w:p>
    <w:p w14:paraId="0EA3ABD4" w14:textId="77777777" w:rsidR="0010247D" w:rsidRPr="0013396E" w:rsidRDefault="0010247D" w:rsidP="0010247D">
      <w:pPr>
        <w:spacing w:after="240"/>
        <w:ind w:left="2880" w:hanging="720"/>
      </w:pPr>
      <w:r w:rsidRPr="0013396E">
        <w:t>(B)</w:t>
      </w:r>
      <w:r w:rsidRPr="0013396E">
        <w:tab/>
        <w:t>Capacity to provide Reg-Up, RRS, ECRS, or any combination, irrespective of whether it is capable of providing Non-Spin; and</w:t>
      </w:r>
    </w:p>
    <w:p w14:paraId="3803989E" w14:textId="77777777" w:rsidR="0010247D" w:rsidRPr="0013396E" w:rsidRDefault="0010247D" w:rsidP="0010247D">
      <w:pPr>
        <w:spacing w:after="240"/>
        <w:ind w:left="2880" w:hanging="720"/>
      </w:pPr>
      <w:r w:rsidRPr="0013396E">
        <w:t>(C)</w:t>
      </w:r>
      <w:r w:rsidRPr="0013396E">
        <w:tab/>
      </w:r>
      <w:r w:rsidRPr="0013396E">
        <w:rPr>
          <w:color w:val="000000"/>
        </w:rPr>
        <w:t>Capacity to provide Reg-Up, RRS, ECRS, or Non-Spin, in any combination</w:t>
      </w:r>
      <w:r w:rsidRPr="0013396E">
        <w:t>;</w:t>
      </w:r>
    </w:p>
    <w:p w14:paraId="39CF4DF8" w14:textId="2B8FB720" w:rsidR="00BD189B" w:rsidRDefault="00BD189B" w:rsidP="0010247D">
      <w:pPr>
        <w:spacing w:after="240"/>
        <w:ind w:left="1440" w:hanging="720"/>
        <w:rPr>
          <w:ins w:id="17" w:author="Reliant" w:date="2026-03-06T12:46:00Z" w16du:dateUtc="2026-03-06T18:46:00Z"/>
        </w:rPr>
      </w:pPr>
      <w:ins w:id="18" w:author="Reliant" w:date="2026-03-06T12:46:00Z" w16du:dateUtc="2026-03-06T18:46:00Z">
        <w:r>
          <w:t>(m)</w:t>
        </w:r>
        <w:r>
          <w:tab/>
          <w:t>SOC;</w:t>
        </w:r>
      </w:ins>
    </w:p>
    <w:p w14:paraId="01643698" w14:textId="48E38EA0" w:rsidR="00BD189B" w:rsidRDefault="00BD189B" w:rsidP="0010247D">
      <w:pPr>
        <w:spacing w:after="240"/>
        <w:ind w:left="1440" w:hanging="720"/>
        <w:rPr>
          <w:ins w:id="19" w:author="Reliant" w:date="2026-03-06T12:46:00Z" w16du:dateUtc="2026-03-06T18:46:00Z"/>
        </w:rPr>
      </w:pPr>
      <w:ins w:id="20" w:author="Reliant" w:date="2026-03-06T12:46:00Z" w16du:dateUtc="2026-03-06T18:46:00Z">
        <w:r>
          <w:t>(n)</w:t>
        </w:r>
        <w:r>
          <w:tab/>
        </w:r>
      </w:ins>
      <w:ins w:id="21" w:author="Reliant" w:date="2026-03-06T13:40:00Z" w16du:dateUtc="2026-03-06T19:40:00Z">
        <w:r w:rsidR="009F2C03">
          <w:t>M</w:t>
        </w:r>
      </w:ins>
      <w:ins w:id="22" w:author="Reliant" w:date="2026-03-06T12:46:00Z" w16du:dateUtc="2026-03-06T18:46:00Z">
        <w:r>
          <w:t>aximum SOC</w:t>
        </w:r>
      </w:ins>
      <w:ins w:id="23" w:author="Reliant" w:date="2026-03-06T13:40:00Z" w16du:dateUtc="2026-03-06T19:40:00Z">
        <w:r w:rsidR="009F2C03">
          <w:t xml:space="preserve"> </w:t>
        </w:r>
      </w:ins>
      <w:ins w:id="24" w:author="Reliant" w:date="2026-03-06T13:42:00Z" w16du:dateUtc="2026-03-06T19:42:00Z">
        <w:r w:rsidR="009F2C03">
          <w:t>(MaxSOC)</w:t>
        </w:r>
      </w:ins>
      <w:ins w:id="25" w:author="Reliant" w:date="2026-03-06T12:46:00Z" w16du:dateUtc="2026-03-06T18:46:00Z">
        <w:r>
          <w:t>;</w:t>
        </w:r>
      </w:ins>
    </w:p>
    <w:p w14:paraId="2BF0F521" w14:textId="2F218533" w:rsidR="00BD189B" w:rsidRDefault="00BD189B" w:rsidP="0010247D">
      <w:pPr>
        <w:spacing w:after="240"/>
        <w:ind w:left="1440" w:hanging="720"/>
        <w:rPr>
          <w:ins w:id="26" w:author="Reliant" w:date="2026-03-06T12:47:00Z" w16du:dateUtc="2026-03-06T18:47:00Z"/>
        </w:rPr>
      </w:pPr>
      <w:ins w:id="27" w:author="Reliant" w:date="2026-03-06T12:47:00Z" w16du:dateUtc="2026-03-06T18:47:00Z">
        <w:r>
          <w:t>(o)</w:t>
        </w:r>
        <w:r>
          <w:tab/>
        </w:r>
      </w:ins>
      <w:ins w:id="28" w:author="Reliant" w:date="2026-03-06T13:42:00Z" w16du:dateUtc="2026-03-06T19:42:00Z">
        <w:r w:rsidR="009F2C03">
          <w:t>M</w:t>
        </w:r>
      </w:ins>
      <w:ins w:id="29" w:author="Reliant" w:date="2026-03-06T12:47:00Z" w16du:dateUtc="2026-03-06T18:47:00Z">
        <w:r>
          <w:t xml:space="preserve">inimum SOC </w:t>
        </w:r>
      </w:ins>
      <w:ins w:id="30" w:author="Reliant" w:date="2026-03-06T13:42:00Z" w16du:dateUtc="2026-03-06T19:42:00Z">
        <w:r w:rsidR="009F2C03">
          <w:t>(MinSOC)</w:t>
        </w:r>
      </w:ins>
      <w:ins w:id="31" w:author="Reliant" w:date="2026-03-06T12:47:00Z" w16du:dateUtc="2026-03-06T18:47:00Z">
        <w:r>
          <w:t>;</w:t>
        </w:r>
      </w:ins>
    </w:p>
    <w:p w14:paraId="7D02AC81" w14:textId="667F4A59" w:rsidR="0010247D" w:rsidRPr="0013396E" w:rsidRDefault="0010247D" w:rsidP="0010247D">
      <w:pPr>
        <w:spacing w:after="240"/>
        <w:ind w:left="1440" w:hanging="720"/>
      </w:pPr>
      <w:r w:rsidRPr="0013396E">
        <w:t>(</w:t>
      </w:r>
      <w:ins w:id="32" w:author="Reliant" w:date="2026-03-06T12:47:00Z" w16du:dateUtc="2026-03-06T18:47:00Z">
        <w:r w:rsidR="00BD189B">
          <w:t>p</w:t>
        </w:r>
      </w:ins>
      <w:del w:id="33" w:author="Reliant" w:date="2026-03-06T12:47:00Z" w16du:dateUtc="2026-03-06T18:47:00Z">
        <w:r w:rsidRPr="0013396E" w:rsidDel="00BD189B">
          <w:delText>m</w:delText>
        </w:r>
      </w:del>
      <w:r w:rsidRPr="0013396E">
        <w:t>)</w:t>
      </w:r>
      <w:r w:rsidRPr="0013396E">
        <w:tab/>
        <w:t>Aggregate telemetered HSL capacity for Resources with a telemetered Resource Status of EMR;</w:t>
      </w:r>
    </w:p>
    <w:p w14:paraId="6AA0B929" w14:textId="3469FB50" w:rsidR="0010247D" w:rsidRPr="0013396E" w:rsidRDefault="0010247D" w:rsidP="0010247D">
      <w:pPr>
        <w:spacing w:after="240"/>
        <w:ind w:left="1440" w:hanging="720"/>
      </w:pPr>
      <w:r w:rsidRPr="0013396E">
        <w:t>(</w:t>
      </w:r>
      <w:ins w:id="34" w:author="Reliant" w:date="2026-03-06T12:47:00Z" w16du:dateUtc="2026-03-06T18:47:00Z">
        <w:r w:rsidR="00BD189B">
          <w:t>q</w:t>
        </w:r>
      </w:ins>
      <w:del w:id="35" w:author="Reliant" w:date="2026-03-06T12:47:00Z" w16du:dateUtc="2026-03-06T18:47:00Z">
        <w:r w:rsidRPr="0013396E" w:rsidDel="00BD189B">
          <w:delText>n</w:delText>
        </w:r>
      </w:del>
      <w:r w:rsidRPr="0013396E">
        <w:t>)</w:t>
      </w:r>
      <w:r w:rsidRPr="0013396E">
        <w:tab/>
        <w:t>Aggregate telemetered HSL capacity for Resources with a telemetered Resource Status of OUT;</w:t>
      </w:r>
    </w:p>
    <w:p w14:paraId="32EC541B" w14:textId="4F17E4C9" w:rsidR="0010247D" w:rsidRPr="0013396E" w:rsidRDefault="0010247D" w:rsidP="0010247D">
      <w:pPr>
        <w:spacing w:after="240"/>
        <w:ind w:left="1440" w:hanging="720"/>
      </w:pPr>
      <w:r w:rsidRPr="0013396E">
        <w:t>(</w:t>
      </w:r>
      <w:ins w:id="36" w:author="Reliant" w:date="2026-03-06T12:47:00Z" w16du:dateUtc="2026-03-06T18:47:00Z">
        <w:r w:rsidR="00BD189B">
          <w:t>r</w:t>
        </w:r>
      </w:ins>
      <w:del w:id="37" w:author="Reliant" w:date="2026-03-06T12:47:00Z" w16du:dateUtc="2026-03-06T18:47:00Z">
        <w:r w:rsidRPr="0013396E" w:rsidDel="00BD189B">
          <w:delText>o</w:delText>
        </w:r>
      </w:del>
      <w:r w:rsidRPr="0013396E">
        <w:t>)</w:t>
      </w:r>
      <w:r w:rsidRPr="0013396E">
        <w:tab/>
        <w:t>Aggregate net telemetered consumption for Resources with a telemetered Resource Status of OUTL; and</w:t>
      </w:r>
    </w:p>
    <w:p w14:paraId="2F634D1A" w14:textId="4EE06C70" w:rsidR="0010247D" w:rsidRPr="0013396E" w:rsidRDefault="0010247D" w:rsidP="0010247D">
      <w:pPr>
        <w:spacing w:after="240"/>
        <w:ind w:left="1440" w:hanging="720"/>
      </w:pPr>
      <w:r w:rsidRPr="0013396E">
        <w:t>(</w:t>
      </w:r>
      <w:ins w:id="38" w:author="Reliant" w:date="2026-03-06T12:47:00Z" w16du:dateUtc="2026-03-06T18:47:00Z">
        <w:r w:rsidR="00BD189B">
          <w:t>s</w:t>
        </w:r>
      </w:ins>
      <w:del w:id="39" w:author="Reliant" w:date="2026-03-06T12:47:00Z" w16du:dateUtc="2026-03-06T18:47:00Z">
        <w:r w:rsidRPr="0013396E" w:rsidDel="00BD189B">
          <w:delText>p</w:delText>
        </w:r>
      </w:del>
      <w:r w:rsidRPr="0013396E">
        <w:t>)</w:t>
      </w:r>
      <w:r w:rsidRPr="0013396E">
        <w:tab/>
        <w:t>The ERCOT-wide PRC calculated as follows:</w:t>
      </w:r>
    </w:p>
    <w:p w14:paraId="0F91A841" w14:textId="77777777" w:rsidR="0010247D" w:rsidRDefault="0010247D" w:rsidP="0010247D">
      <w:pPr>
        <w:spacing w:after="240"/>
        <w:rPr>
          <w:b/>
          <w:position w:val="30"/>
          <w:sz w:val="20"/>
        </w:rPr>
      </w:pPr>
    </w:p>
    <w:p w14:paraId="61F075DE" w14:textId="77777777" w:rsidR="0010247D" w:rsidRPr="0013396E" w:rsidRDefault="00AB3BFF" w:rsidP="0010247D">
      <w:pPr>
        <w:spacing w:after="240"/>
        <w:rPr>
          <w:b/>
          <w:position w:val="30"/>
          <w:sz w:val="20"/>
        </w:rPr>
      </w:pPr>
      <w:r>
        <w:rPr>
          <w:b/>
          <w:noProof/>
          <w:position w:val="30"/>
          <w:sz w:val="20"/>
        </w:rPr>
        <w:object w:dxaOrig="1440" w:dyaOrig="1440" w14:anchorId="268C8D3D">
          <v:shape id="_x0000_s1040" type="#_x0000_t75" style="position:absolute;margin-left:33.75pt;margin-top:-42.55pt;width:67.75pt;height:109.9pt;z-index:251671552" fillcolor="red" strokecolor="red">
            <v:fill opacity="13107f" color2="fill darken(118)" o:opacity2="13107f" rotate="t" method="linear sigma" focus="100%" type="gradient"/>
            <v:imagedata r:id="rId26" o:title=""/>
          </v:shape>
          <o:OLEObject Type="Embed" ProgID="Equation.3" ShapeID="_x0000_s1040" DrawAspect="Content" ObjectID="_1838233595" r:id="rId27"/>
        </w:object>
      </w:r>
      <w:r w:rsidR="0010247D" w:rsidRPr="0013396E">
        <w:rPr>
          <w:b/>
          <w:position w:val="30"/>
          <w:sz w:val="20"/>
        </w:rPr>
        <w:t>PRC</w:t>
      </w:r>
      <w:r w:rsidR="0010247D" w:rsidRPr="0013396E">
        <w:rPr>
          <w:b/>
          <w:position w:val="30"/>
          <w:sz w:val="20"/>
          <w:vertAlign w:val="subscript"/>
        </w:rPr>
        <w:t>1</w:t>
      </w:r>
      <w:r w:rsidR="0010247D" w:rsidRPr="0013396E">
        <w:rPr>
          <w:b/>
          <w:position w:val="30"/>
          <w:sz w:val="20"/>
        </w:rPr>
        <w:t xml:space="preserve"> =</w:t>
      </w:r>
      <w:r w:rsidR="0010247D" w:rsidRPr="0013396E">
        <w:rPr>
          <w:b/>
          <w:position w:val="30"/>
          <w:sz w:val="20"/>
        </w:rPr>
        <w:tab/>
      </w:r>
      <w:r w:rsidR="0010247D" w:rsidRPr="0013396E">
        <w:rPr>
          <w:b/>
          <w:position w:val="30"/>
          <w:sz w:val="20"/>
        </w:rPr>
        <w:tab/>
      </w:r>
      <w:r w:rsidR="0010247D" w:rsidRPr="0013396E">
        <w:rPr>
          <w:b/>
          <w:position w:val="30"/>
          <w:sz w:val="20"/>
        </w:rPr>
        <w:tab/>
        <w:t>Min(Max((RDF*FRCHL – FRCO)</w:t>
      </w:r>
      <w:r w:rsidR="0010247D" w:rsidRPr="0013396E">
        <w:rPr>
          <w:b/>
          <w:position w:val="30"/>
          <w:sz w:val="20"/>
          <w:vertAlign w:val="subscript"/>
        </w:rPr>
        <w:t>i</w:t>
      </w:r>
      <w:r w:rsidR="0010247D" w:rsidRPr="0013396E">
        <w:rPr>
          <w:b/>
          <w:position w:val="30"/>
          <w:sz w:val="20"/>
        </w:rPr>
        <w:t xml:space="preserve"> , 0.0) , 0.2*RDF*FRCHL</w:t>
      </w:r>
      <w:r w:rsidR="0010247D" w:rsidRPr="0013396E">
        <w:rPr>
          <w:b/>
          <w:position w:val="30"/>
          <w:sz w:val="20"/>
          <w:vertAlign w:val="subscript"/>
        </w:rPr>
        <w:t>i</w:t>
      </w:r>
      <w:r w:rsidR="0010247D" w:rsidRPr="0013396E">
        <w:rPr>
          <w:b/>
          <w:position w:val="30"/>
          <w:sz w:val="20"/>
        </w:rPr>
        <w:t>),</w:t>
      </w:r>
    </w:p>
    <w:p w14:paraId="60E69E96" w14:textId="77777777" w:rsidR="0010247D" w:rsidRPr="0013396E" w:rsidRDefault="0010247D" w:rsidP="0010247D">
      <w:pPr>
        <w:ind w:right="-1080"/>
      </w:pPr>
    </w:p>
    <w:p w14:paraId="0A5ED1A3" w14:textId="77777777" w:rsidR="0010247D" w:rsidRPr="0013396E" w:rsidRDefault="0010247D" w:rsidP="0010247D">
      <w:pPr>
        <w:ind w:right="-1080"/>
      </w:pPr>
    </w:p>
    <w:p w14:paraId="729D1854" w14:textId="77777777" w:rsidR="0010247D" w:rsidRPr="0013396E" w:rsidRDefault="0010247D" w:rsidP="0010247D">
      <w:pPr>
        <w:ind w:right="-1080"/>
      </w:pPr>
      <w:r w:rsidRPr="0013396E">
        <w:t>where the included On-Line Generation Resources do not include WGRs, nuclear Generation</w:t>
      </w:r>
    </w:p>
    <w:p w14:paraId="0FBB3E9D" w14:textId="77777777" w:rsidR="0010247D" w:rsidRPr="0013396E" w:rsidRDefault="0010247D" w:rsidP="0010247D">
      <w:pPr>
        <w:ind w:right="-1080"/>
      </w:pPr>
      <w:r w:rsidRPr="0013396E">
        <w:t xml:space="preserve">Resources, or Generation Resources with an output less than or equal to 95% of telemetered LSL or </w:t>
      </w:r>
    </w:p>
    <w:p w14:paraId="1D5DB653" w14:textId="77777777" w:rsidR="0010247D" w:rsidRPr="0013396E" w:rsidRDefault="0010247D" w:rsidP="0010247D">
      <w:pPr>
        <w:ind w:right="-1080"/>
      </w:pPr>
      <w:r w:rsidRPr="0013396E">
        <w:t>with a telemetered status of ONTEST, ONHOLD, STARTUP, or SHUTDOWN.</w:t>
      </w:r>
    </w:p>
    <w:p w14:paraId="2F2844DA" w14:textId="77777777" w:rsidR="0010247D" w:rsidRPr="0013396E" w:rsidRDefault="0010247D" w:rsidP="0010247D">
      <w:pPr>
        <w:ind w:right="-1080"/>
        <w:rPr>
          <w:b/>
          <w:position w:val="30"/>
          <w:sz w:val="20"/>
        </w:rPr>
      </w:pPr>
      <w:r w:rsidRPr="0013396E">
        <w:rPr>
          <w:noProof/>
        </w:rPr>
        <mc:AlternateContent>
          <mc:Choice Requires="wpc">
            <w:drawing>
              <wp:anchor distT="0" distB="0" distL="114300" distR="114300" simplePos="0" relativeHeight="251676672" behindDoc="0" locked="0" layoutInCell="1" allowOverlap="1" wp14:anchorId="393FC446" wp14:editId="5E599190">
                <wp:simplePos x="0" y="0"/>
                <wp:positionH relativeFrom="column">
                  <wp:posOffset>478047</wp:posOffset>
                </wp:positionH>
                <wp:positionV relativeFrom="paragraph">
                  <wp:posOffset>-71240</wp:posOffset>
                </wp:positionV>
                <wp:extent cx="761365" cy="1394460"/>
                <wp:effectExtent l="1270" t="0" r="0" b="0"/>
                <wp:wrapNone/>
                <wp:docPr id="671736072"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7578972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60689" w14:textId="77777777" w:rsidR="0010247D" w:rsidRDefault="0010247D" w:rsidP="0010247D">
                              <w:r>
                                <w:rPr>
                                  <w:rFonts w:ascii="Symbol" w:hAnsi="Symbol" w:cs="Symbol"/>
                                  <w:color w:val="000000"/>
                                  <w:sz w:val="32"/>
                                  <w:szCs w:val="32"/>
                                </w:rPr>
                                <w:t></w:t>
                              </w:r>
                            </w:p>
                          </w:txbxContent>
                        </wps:txbx>
                        <wps:bodyPr rot="0" vert="horz" wrap="square" lIns="0" tIns="0" rIns="0" bIns="0" anchor="t" anchorCtr="0" upright="1">
                          <a:noAutofit/>
                        </wps:bodyPr>
                      </wps:wsp>
                      <wps:wsp>
                        <wps:cNvPr id="121181735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BEC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455389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E3FD" w14:textId="77777777" w:rsidR="0010247D" w:rsidRDefault="0010247D" w:rsidP="0010247D">
                              <w:r>
                                <w:rPr>
                                  <w:b/>
                                  <w:bCs/>
                                  <w:i/>
                                  <w:iCs/>
                                  <w:color w:val="000000"/>
                                </w:rPr>
                                <w:t>WGRs</w:t>
                              </w:r>
                            </w:p>
                          </w:txbxContent>
                        </wps:txbx>
                        <wps:bodyPr rot="0" vert="horz" wrap="none" lIns="0" tIns="0" rIns="0" bIns="0" anchor="t" anchorCtr="0" upright="1">
                          <a:spAutoFit/>
                        </wps:bodyPr>
                      </wps:wsp>
                      <wps:wsp>
                        <wps:cNvPr id="150929780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CCA9"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333777081"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8C48" w14:textId="77777777" w:rsidR="0010247D" w:rsidRDefault="0010247D" w:rsidP="0010247D">
                              <w:r>
                                <w:rPr>
                                  <w:b/>
                                  <w:bCs/>
                                  <w:i/>
                                  <w:iCs/>
                                  <w:color w:val="000000"/>
                                </w:rPr>
                                <w:t>All</w:t>
                              </w:r>
                            </w:p>
                          </w:txbxContent>
                        </wps:txbx>
                        <wps:bodyPr rot="0" vert="horz" wrap="none" lIns="0" tIns="0" rIns="0" bIns="0" anchor="t" anchorCtr="0" upright="1">
                          <a:spAutoFit/>
                        </wps:bodyPr>
                      </wps:wsp>
                      <wps:wsp>
                        <wps:cNvPr id="1044324939"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D018" w14:textId="77777777" w:rsidR="0010247D" w:rsidRDefault="0010247D" w:rsidP="0010247D">
                              <w:r>
                                <w:rPr>
                                  <w:b/>
                                  <w:bCs/>
                                  <w:i/>
                                  <w:iCs/>
                                  <w:color w:val="000000"/>
                                </w:rPr>
                                <w:t>WGR</w:t>
                              </w:r>
                            </w:p>
                          </w:txbxContent>
                        </wps:txbx>
                        <wps:bodyPr rot="0" vert="horz" wrap="none" lIns="0" tIns="0" rIns="0" bIns="0" anchor="t" anchorCtr="0" upright="1">
                          <a:spAutoFit/>
                        </wps:bodyPr>
                      </wps:wsp>
                      <wps:wsp>
                        <wps:cNvPr id="1582231820"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5C15"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268183246"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0C8B" w14:textId="77777777" w:rsidR="0010247D" w:rsidRDefault="0010247D" w:rsidP="0010247D">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93FC446" id="Canvas 111" o:spid="_x0000_s1026" editas="canvas" style="position:absolute;margin-left:37.65pt;margin-top:-5.6pt;width:59.95pt;height:109.8pt;z-index:2516766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" filled="f" stroked="f">
                  <v:textbox inset="0,0,0,0">
                    <w:txbxContent>
                      <w:p w14:paraId="53660689" w14:textId="77777777" w:rsidR="0010247D" w:rsidRDefault="0010247D" w:rsidP="0010247D">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" filled="f" stroked="f">
                  <v:textbox style="mso-fit-shape-to-text:t" inset="0,0,0,0">
                    <w:txbxContent>
                      <w:p w14:paraId="32C5BEC0" w14:textId="77777777" w:rsidR="0010247D" w:rsidRDefault="0010247D" w:rsidP="0010247D">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" filled="f" stroked="f">
                  <v:textbox style="mso-fit-shape-to-text:t" inset="0,0,0,0">
                    <w:txbxContent>
                      <w:p w14:paraId="4092E3FD" w14:textId="77777777" w:rsidR="0010247D" w:rsidRDefault="0010247D" w:rsidP="0010247D">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" filled="f" stroked="f">
                  <v:textbox style="mso-fit-shape-to-text:t" inset="0,0,0,0">
                    <w:txbxContent>
                      <w:p w14:paraId="072FCCA9" w14:textId="77777777" w:rsidR="0010247D" w:rsidRDefault="0010247D" w:rsidP="0010247D">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" filled="f" stroked="f">
                  <v:textbox style="mso-fit-shape-to-text:t" inset="0,0,0,0">
                    <w:txbxContent>
                      <w:p w14:paraId="3D258C48" w14:textId="77777777" w:rsidR="0010247D" w:rsidRDefault="0010247D" w:rsidP="0010247D">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" filled="f" stroked="f">
                  <v:textbox style="mso-fit-shape-to-text:t" inset="0,0,0,0">
                    <w:txbxContent>
                      <w:p w14:paraId="2367D018" w14:textId="77777777" w:rsidR="0010247D" w:rsidRDefault="0010247D" w:rsidP="0010247D">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" filled="f" stroked="f">
                  <v:textbox style="mso-fit-shape-to-text:t" inset="0,0,0,0">
                    <w:txbxContent>
                      <w:p w14:paraId="01E35C15" w14:textId="77777777" w:rsidR="0010247D" w:rsidRDefault="0010247D" w:rsidP="0010247D">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" filled="f" stroked="f">
                  <v:textbox style="mso-fit-shape-to-text:t" inset="0,0,0,0">
                    <w:txbxContent>
                      <w:p w14:paraId="44A30C8B" w14:textId="77777777" w:rsidR="0010247D" w:rsidRDefault="0010247D" w:rsidP="0010247D">
                        <w:r>
                          <w:rPr>
                            <w:b/>
                            <w:bCs/>
                            <w:i/>
                            <w:iCs/>
                            <w:color w:val="000000"/>
                          </w:rPr>
                          <w:t>i</w:t>
                        </w:r>
                      </w:p>
                    </w:txbxContent>
                  </v:textbox>
                </v:rect>
              </v:group>
            </w:pict>
          </mc:Fallback>
        </mc:AlternateContent>
      </w:r>
    </w:p>
    <w:p w14:paraId="36E6299A" w14:textId="77777777" w:rsidR="0010247D" w:rsidRPr="0013396E" w:rsidRDefault="0010247D" w:rsidP="0010247D">
      <w:pPr>
        <w:rPr>
          <w:b/>
          <w:position w:val="30"/>
          <w:sz w:val="20"/>
        </w:rPr>
      </w:pPr>
      <w:r w:rsidRPr="0013396E">
        <w:rPr>
          <w:b/>
          <w:position w:val="30"/>
          <w:sz w:val="20"/>
        </w:rPr>
        <w:lastRenderedPageBreak/>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*HSL</w:t>
      </w:r>
      <w:r w:rsidRPr="0013396E">
        <w:rPr>
          <w:b/>
          <w:position w:val="30"/>
          <w:sz w:val="20"/>
          <w:vertAlign w:val="subscript"/>
        </w:rPr>
        <w:t>i</w:t>
      </w:r>
      <w:r w:rsidRPr="0013396E">
        <w:rPr>
          <w:b/>
          <w:position w:val="30"/>
          <w:sz w:val="20"/>
        </w:rPr>
        <w:t>),</w:t>
      </w:r>
    </w:p>
    <w:p w14:paraId="36D6BA95" w14:textId="77777777" w:rsidR="0010247D" w:rsidRPr="0013396E" w:rsidRDefault="0010247D" w:rsidP="0010247D">
      <w:pPr>
        <w:ind w:right="-1080" w:hanging="1080"/>
        <w:rPr>
          <w:b/>
          <w:position w:val="30"/>
        </w:rPr>
      </w:pPr>
    </w:p>
    <w:p w14:paraId="66C0C476" w14:textId="77777777" w:rsidR="0010247D" w:rsidRPr="0013396E" w:rsidRDefault="0010247D" w:rsidP="0010247D">
      <w:pPr>
        <w:spacing w:before="120"/>
      </w:pPr>
      <w:r w:rsidRPr="0013396E">
        <w:t>where the included On-Line WGRs only include WGRs that are Primary Frequency Response-capable.</w:t>
      </w:r>
    </w:p>
    <w:p w14:paraId="0C3DD702" w14:textId="77777777" w:rsidR="0010247D" w:rsidRPr="0013396E" w:rsidRDefault="00AB3BFF" w:rsidP="0010247D">
      <w:pPr>
        <w:ind w:left="2160" w:hanging="2160"/>
        <w:rPr>
          <w:b/>
          <w:position w:val="30"/>
          <w:sz w:val="20"/>
        </w:rPr>
      </w:pPr>
      <w:r>
        <w:rPr>
          <w:b/>
          <w:noProof/>
          <w:position w:val="30"/>
          <w:sz w:val="20"/>
        </w:rPr>
        <w:object w:dxaOrig="1440" w:dyaOrig="1440" w14:anchorId="79131EDE">
          <v:shape id="_x0000_s1041" type="#_x0000_t75" style="position:absolute;left:0;text-align:left;margin-left:34.1pt;margin-top:-1.7pt;width:67.85pt;height:110.1pt;z-index:251672576" fillcolor="red" strokecolor="red">
            <v:fill opacity="13107f" color2="fill darken(118)" o:opacity2="13107f" rotate="t" method="linear sigma" focus="100%" type="gradient"/>
            <v:imagedata r:id="rId26" o:title=""/>
          </v:shape>
          <o:OLEObject Type="Embed" ProgID="Equation.3" ShapeID="_x0000_s1041" DrawAspect="Content" ObjectID="_1838233596" r:id="rId28"/>
        </w:object>
      </w:r>
      <w:r w:rsidR="0010247D" w:rsidRPr="0013396E">
        <w:rPr>
          <w:b/>
          <w:position w:val="30"/>
          <w:sz w:val="20"/>
        </w:rPr>
        <w:t>PRC</w:t>
      </w:r>
      <w:r w:rsidR="0010247D" w:rsidRPr="0013396E">
        <w:rPr>
          <w:b/>
          <w:position w:val="30"/>
          <w:sz w:val="20"/>
          <w:vertAlign w:val="subscript"/>
        </w:rPr>
        <w:t>3</w:t>
      </w:r>
      <w:r w:rsidR="0010247D" w:rsidRPr="0013396E">
        <w:rPr>
          <w:b/>
          <w:position w:val="30"/>
          <w:sz w:val="20"/>
        </w:rPr>
        <w:t xml:space="preserve"> =</w:t>
      </w:r>
      <w:r w:rsidR="0010247D" w:rsidRPr="0013396E">
        <w:rPr>
          <w:b/>
          <w:position w:val="30"/>
          <w:sz w:val="20"/>
        </w:rPr>
        <w:tab/>
        <w:t>((Synchronous condenser output)</w:t>
      </w:r>
      <w:r w:rsidR="0010247D" w:rsidRPr="0013396E">
        <w:rPr>
          <w:b/>
          <w:position w:val="30"/>
          <w:sz w:val="20"/>
          <w:vertAlign w:val="subscript"/>
        </w:rPr>
        <w:t>i</w:t>
      </w:r>
      <w:r w:rsidR="0010247D" w:rsidRPr="0013396E">
        <w:rPr>
          <w:b/>
          <w:position w:val="30"/>
          <w:sz w:val="20"/>
        </w:rPr>
        <w:t xml:space="preserve"> as qualified by item (8) of Operating Guide Section 2.3.1.2, Additional Operational Details for Responsive Reserve and ERCOT Contingency Reserve Service Providers))</w:t>
      </w:r>
    </w:p>
    <w:p w14:paraId="3B6E3008" w14:textId="77777777" w:rsidR="0010247D" w:rsidRPr="0013396E" w:rsidRDefault="0010247D" w:rsidP="0010247D">
      <w:pPr>
        <w:tabs>
          <w:tab w:val="left" w:pos="2160"/>
        </w:tabs>
        <w:spacing w:before="480"/>
        <w:ind w:left="2160" w:hanging="2160"/>
        <w:rPr>
          <w:b/>
          <w:position w:val="30"/>
          <w:sz w:val="20"/>
        </w:rPr>
      </w:pPr>
    </w:p>
    <w:p w14:paraId="0D35879D" w14:textId="77777777" w:rsidR="0010247D" w:rsidRPr="0013396E" w:rsidRDefault="0010247D" w:rsidP="0010247D">
      <w:pPr>
        <w:tabs>
          <w:tab w:val="left" w:pos="2160"/>
        </w:tabs>
        <w:spacing w:before="480"/>
        <w:ind w:left="2160" w:hanging="2160"/>
        <w:rPr>
          <w:b/>
          <w:position w:val="30"/>
          <w:sz w:val="20"/>
          <w:vertAlign w:val="subscript"/>
        </w:rPr>
      </w:pPr>
      <w:r w:rsidRPr="0013396E">
        <w:rPr>
          <w:noProof/>
        </w:rPr>
        <mc:AlternateContent>
          <mc:Choice Requires="wpc">
            <w:drawing>
              <wp:anchor distT="0" distB="0" distL="114300" distR="114300" simplePos="0" relativeHeight="251673600" behindDoc="0" locked="0" layoutInCell="1" allowOverlap="1" wp14:anchorId="2D321CE0" wp14:editId="768A95DD">
                <wp:simplePos x="0" y="0"/>
                <wp:positionH relativeFrom="column">
                  <wp:posOffset>483870</wp:posOffset>
                </wp:positionH>
                <wp:positionV relativeFrom="paragraph">
                  <wp:posOffset>43815</wp:posOffset>
                </wp:positionV>
                <wp:extent cx="721360" cy="1369060"/>
                <wp:effectExtent l="0" t="0" r="4445" b="0"/>
                <wp:wrapNone/>
                <wp:docPr id="162170831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8966234"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78144533"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EB1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79106996"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729E"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651353775"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4B7B5"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435449733"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8B3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323709833"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906E"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329918409"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E1E0"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68541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723D"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253076633"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10D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97773679"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2F4E"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D321CE0" id="Canvas 102" o:spid="_x0000_s1036" editas="canvas" style="position:absolute;left:0;text-align:left;margin-left:38.1pt;margin-top:3.45pt;width:56.8pt;height:107.8pt;z-index:2516736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" filled="f" stroked="f">
                  <v:textbox style="mso-fit-shape-to-text:t" inset="0,0,0,0">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" filled="f" stroked="f">
                  <v:textbox style="mso-fit-shape-to-text:t" inset="0,0,0,0">
                    <w:txbxContent>
                      <w:p w14:paraId="6883EB1C" w14:textId="77777777" w:rsidR="0010247D" w:rsidRDefault="0010247D" w:rsidP="0010247D">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" filled="f" stroked="f">
                  <v:textbox style="mso-fit-shape-to-text:t" inset="0,0,0,0">
                    <w:txbxContent>
                      <w:p w14:paraId="455D729E" w14:textId="77777777" w:rsidR="0010247D" w:rsidRPr="00B34B0A" w:rsidRDefault="0010247D" w:rsidP="0010247D">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" filled="f" stroked="f">
                  <v:textbox style="mso-fit-shape-to-text:t" inset="0,0,0,0">
                    <w:txbxContent>
                      <w:p w14:paraId="65E4B7B5" w14:textId="77777777" w:rsidR="0010247D" w:rsidRPr="00B34B0A" w:rsidRDefault="0010247D" w:rsidP="0010247D">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" filled="f" stroked="f">
                  <v:textbox style="mso-fit-shape-to-text:t" inset="0,0,0,0">
                    <w:txbxContent>
                      <w:p w14:paraId="509D8B3B" w14:textId="77777777" w:rsidR="0010247D" w:rsidRPr="00B34B0A" w:rsidRDefault="0010247D" w:rsidP="0010247D">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" filled="f" stroked="f">
                  <v:textbox style="mso-fit-shape-to-text:t" inset="0,0,0,0">
                    <w:txbxContent>
                      <w:p w14:paraId="790E906E" w14:textId="77777777" w:rsidR="0010247D" w:rsidRPr="00B34B0A" w:rsidRDefault="0010247D" w:rsidP="0010247D">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" filled="f" stroked="f">
                  <v:textbox style="mso-fit-shape-to-text:t" inset="0,0,0,0">
                    <w:txbxContent>
                      <w:p w14:paraId="0E63E1E0" w14:textId="77777777" w:rsidR="0010247D" w:rsidRPr="00B34B0A" w:rsidRDefault="0010247D" w:rsidP="0010247D">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" filled="f" stroked="f">
                  <v:textbox style="mso-fit-shape-to-text:t" inset="0,0,0,0">
                    <w:txbxContent>
                      <w:p w14:paraId="4246723D" w14:textId="77777777" w:rsidR="0010247D" w:rsidRPr="00B34B0A" w:rsidRDefault="0010247D" w:rsidP="0010247D">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" filled="f" stroked="f">
                  <v:textbox style="mso-fit-shape-to-text:t" inset="0,0,0,0">
                    <w:txbxContent>
                      <w:p w14:paraId="4D3510D2" w14:textId="77777777" w:rsidR="0010247D" w:rsidRPr="00B34B0A" w:rsidRDefault="0010247D" w:rsidP="0010247D">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" filled="f" stroked="f">
                  <v:textbox style="mso-fit-shape-to-text:t" inset="0,0,0,0">
                    <w:txbxContent>
                      <w:p w14:paraId="4B102F4E"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59A04A4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4624" behindDoc="0" locked="0" layoutInCell="1" allowOverlap="1" wp14:anchorId="3DA42CFB" wp14:editId="5E5E7006">
                <wp:simplePos x="0" y="0"/>
                <wp:positionH relativeFrom="column">
                  <wp:posOffset>494072</wp:posOffset>
                </wp:positionH>
                <wp:positionV relativeFrom="paragraph">
                  <wp:posOffset>31363</wp:posOffset>
                </wp:positionV>
                <wp:extent cx="737235" cy="1360805"/>
                <wp:effectExtent l="0" t="0" r="0" b="1270"/>
                <wp:wrapNone/>
                <wp:docPr id="5611838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5458864"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13307668"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CC2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43535899"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2395"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994404581"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3F8F"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992074295"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07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549651704"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1D87"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49536371"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FB1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7707510"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3D5E"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823992597"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62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54242919"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B668"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DA42CFB" id="Canvas 91" o:spid="_x0000_s1048" editas="canvas" style="position:absolute;left:0;text-align:left;margin-left:38.9pt;margin-top:2.45pt;width:58.05pt;height:107.15pt;z-index:2516746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AC&#10;Hrb6ogMAACwYAAAOAAAAAAAAAAAAAAAAAC4CAABkcnMvZTJvRG9jLnhtbFBLAQItABQABgAIAAAA&#10;IQBKjpo83gAAAAgBAAAPAAAAAAAAAAAAAAAAAPwFAABkcnMvZG93bnJldi54bWxQSwUGAAAAAAQA&#10;BADzAAAABwc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" filled="f" stroked="f">
                  <v:textbox style="mso-fit-shape-to-text:t" inset="0,0,0,0">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" filled="f" stroked="f">
                  <v:textbox style="mso-fit-shape-to-text:t" inset="0,0,0,0">
                    <w:txbxContent>
                      <w:p w14:paraId="20A7CC2C" w14:textId="77777777" w:rsidR="0010247D" w:rsidRDefault="0010247D" w:rsidP="0010247D">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" filled="f" stroked="f">
                  <v:textbox style="mso-fit-shape-to-text:t" inset="0,0,0,0">
                    <w:txbxContent>
                      <w:p w14:paraId="0B162395" w14:textId="77777777" w:rsidR="0010247D" w:rsidRPr="00B34B0A" w:rsidRDefault="0010247D" w:rsidP="0010247D">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" filled="f" stroked="f">
                  <v:textbox style="mso-fit-shape-to-text:t" inset="0,0,0,0">
                    <w:txbxContent>
                      <w:p w14:paraId="51F23F8F" w14:textId="77777777" w:rsidR="0010247D" w:rsidRPr="00B34B0A" w:rsidRDefault="0010247D" w:rsidP="0010247D">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" filled="f" stroked="f">
                  <v:textbox style="mso-fit-shape-to-text:t" inset="0,0,0,0">
                    <w:txbxContent>
                      <w:p w14:paraId="3F6C0735" w14:textId="77777777" w:rsidR="0010247D" w:rsidRPr="00B34B0A" w:rsidRDefault="0010247D" w:rsidP="0010247D">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" filled="f" stroked="f">
                  <v:textbox style="mso-fit-shape-to-text:t" inset="0,0,0,0">
                    <w:txbxContent>
                      <w:p w14:paraId="4EAE1D87" w14:textId="77777777" w:rsidR="0010247D" w:rsidRPr="00B34B0A" w:rsidRDefault="0010247D" w:rsidP="0010247D">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" filled="f" stroked="f">
                  <v:textbox style="mso-fit-shape-to-text:t" inset="0,0,0,0">
                    <w:txbxContent>
                      <w:p w14:paraId="5414FB1A" w14:textId="77777777" w:rsidR="0010247D" w:rsidRPr="00B34B0A" w:rsidRDefault="0010247D" w:rsidP="0010247D">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" filled="f" stroked="f">
                  <v:textbox style="mso-fit-shape-to-text:t" inset="0,0,0,0">
                    <w:txbxContent>
                      <w:p w14:paraId="32DC3D5E" w14:textId="77777777" w:rsidR="0010247D" w:rsidRPr="00B34B0A" w:rsidRDefault="0010247D" w:rsidP="0010247D">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" filled="f" stroked="f">
                  <v:textbox style="mso-fit-shape-to-text:t" inset="0,0,0,0">
                    <w:txbxContent>
                      <w:p w14:paraId="7A4E62E9" w14:textId="77777777" w:rsidR="0010247D" w:rsidRPr="00B34B0A" w:rsidRDefault="0010247D" w:rsidP="0010247D">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" filled="f" stroked="f">
                  <v:textbox style="mso-fit-shape-to-text:t" inset="0,0,0,0">
                    <w:txbxContent>
                      <w:p w14:paraId="1DF6B668"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754F7BFB"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3A9A730" w14:textId="77777777" w:rsidTr="002364AD">
        <w:trPr>
          <w:trHeight w:val="206"/>
        </w:trPr>
        <w:tc>
          <w:tcPr>
            <w:tcW w:w="9350" w:type="dxa"/>
            <w:shd w:val="pct12" w:color="auto" w:fill="auto"/>
          </w:tcPr>
          <w:p w14:paraId="055450B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5</w:t>
            </w:r>
            <w:r>
              <w:rPr>
                <w:b/>
                <w:i/>
                <w:iCs/>
              </w:rPr>
              <w:t xml:space="preserve">” </w:t>
            </w:r>
            <w:r w:rsidRPr="0013396E">
              <w:rPr>
                <w:b/>
                <w:i/>
                <w:iCs/>
              </w:rPr>
              <w:t>above with the following upon system implementation:]</w:t>
            </w:r>
          </w:p>
          <w:p w14:paraId="0EA9FC37" w14:textId="77777777" w:rsidR="0010247D" w:rsidRPr="0013396E" w:rsidRDefault="0010247D" w:rsidP="002364A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9744" behindDoc="0" locked="0" layoutInCell="1" allowOverlap="1" wp14:anchorId="67FC8406" wp14:editId="5D61BEF5">
                      <wp:simplePos x="0" y="0"/>
                      <wp:positionH relativeFrom="column">
                        <wp:posOffset>494072</wp:posOffset>
                      </wp:positionH>
                      <wp:positionV relativeFrom="paragraph">
                        <wp:posOffset>31363</wp:posOffset>
                      </wp:positionV>
                      <wp:extent cx="737235" cy="1360805"/>
                      <wp:effectExtent l="0" t="0" r="0" b="1270"/>
                      <wp:wrapNone/>
                      <wp:docPr id="16172567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826731"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461752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EAAD"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446865630"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2A5D"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697018129"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8A99"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09024666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581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4134345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9C0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47989845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FF64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75639041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550D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404307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9265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963456094"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31AAD"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7FC8406" id="_x0000_s1060" editas="canvas" style="position:absolute;left:0;text-align:left;margin-left:38.9pt;margin-top:2.45pt;width:58.05pt;height:107.15pt;z-index:25167974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" filled="f" stroked="f">
                        <v:textbox style="mso-fit-shape-to-text:t" inset="0,0,0,0">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" filled="f" stroked="f">
                        <v:textbox style="mso-fit-shape-to-text:t" inset="0,0,0,0">
                          <w:txbxContent>
                            <w:p w14:paraId="21E6EAAD" w14:textId="77777777" w:rsidR="0010247D" w:rsidRDefault="0010247D" w:rsidP="0010247D">
                              <w:r>
                                <w:rPr>
                                  <w:rFonts w:ascii="Symbol" w:hAnsi="Symbol" w:cs="Symbol"/>
                                  <w:color w:val="000000"/>
                                </w:rPr>
                                <w:t></w:t>
                              </w:r>
                            </w:p>
                          </w:txbxContent>
                        </v:textbox>
                      </v:rect>
                      <v:rect id="Rectangle 85" o:spid="_x0000_s1064"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" filled="f" stroked="f">
                        <v:textbox style="mso-fit-shape-to-text:t" inset="0,0,0,0">
                          <w:txbxContent>
                            <w:p w14:paraId="64752A5D" w14:textId="77777777" w:rsidR="0010247D" w:rsidRPr="00B34B0A" w:rsidRDefault="0010247D" w:rsidP="0010247D">
                              <w:pPr>
                                <w:rPr>
                                  <w:b/>
                                </w:rPr>
                              </w:pPr>
                              <w:r w:rsidRPr="00B34B0A">
                                <w:rPr>
                                  <w:b/>
                                  <w:i/>
                                  <w:iCs/>
                                  <w:color w:val="000000"/>
                                </w:rPr>
                                <w:t>resources</w:t>
                              </w:r>
                            </w:p>
                          </w:txbxContent>
                        </v:textbox>
                      </v:rect>
                      <v:rect id="Rectangle 86" o:spid="_x0000_s1065"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" filled="f" stroked="f">
                        <v:textbox style="mso-fit-shape-to-text:t" inset="0,0,0,0">
                          <w:txbxContent>
                            <w:p w14:paraId="26818A99" w14:textId="77777777" w:rsidR="0010247D" w:rsidRPr="00B34B0A" w:rsidRDefault="0010247D" w:rsidP="0010247D">
                              <w:pPr>
                                <w:rPr>
                                  <w:b/>
                                </w:rPr>
                              </w:pPr>
                              <w:r w:rsidRPr="00B34B0A">
                                <w:rPr>
                                  <w:b/>
                                  <w:i/>
                                  <w:iCs/>
                                  <w:color w:val="000000"/>
                                </w:rPr>
                                <w:t>load</w:t>
                              </w:r>
                            </w:p>
                          </w:txbxContent>
                        </v:textbox>
                      </v:rect>
                      <v:rect id="Rectangle 87" o:spid="_x0000_s1066"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" filled="f" stroked="f">
                        <v:textbox style="mso-fit-shape-to-text:t" inset="0,0,0,0">
                          <w:txbxContent>
                            <w:p w14:paraId="16E25816" w14:textId="77777777" w:rsidR="0010247D" w:rsidRPr="00B34B0A" w:rsidRDefault="0010247D" w:rsidP="0010247D">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" filled="f" stroked="f">
                        <v:textbox style="mso-fit-shape-to-text:t" inset="0,0,0,0">
                          <w:txbxContent>
                            <w:p w14:paraId="0E4E9C0A" w14:textId="77777777" w:rsidR="0010247D" w:rsidRPr="00B34B0A" w:rsidRDefault="0010247D" w:rsidP="0010247D">
                              <w:pPr>
                                <w:rPr>
                                  <w:b/>
                                </w:rPr>
                              </w:pPr>
                              <w:r w:rsidRPr="00B34B0A">
                                <w:rPr>
                                  <w:b/>
                                  <w:i/>
                                  <w:iCs/>
                                  <w:color w:val="000000"/>
                                </w:rPr>
                                <w:t>All</w:t>
                              </w:r>
                            </w:p>
                          </w:txbxContent>
                        </v:textbox>
                      </v:rect>
                      <v:rect id="Rectangle 89" o:spid="_x0000_s1068"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" filled="f" stroked="f">
                        <v:textbox style="mso-fit-shape-to-text:t" inset="0,0,0,0">
                          <w:txbxContent>
                            <w:p w14:paraId="351FF64A" w14:textId="77777777" w:rsidR="0010247D" w:rsidRPr="00B34B0A" w:rsidRDefault="0010247D" w:rsidP="0010247D">
                              <w:pPr>
                                <w:rPr>
                                  <w:b/>
                                </w:rPr>
                              </w:pPr>
                              <w:r w:rsidRPr="00B34B0A">
                                <w:rPr>
                                  <w:b/>
                                  <w:i/>
                                  <w:iCs/>
                                  <w:color w:val="000000"/>
                                </w:rPr>
                                <w:t>resource</w:t>
                              </w:r>
                            </w:p>
                          </w:txbxContent>
                        </v:textbox>
                      </v:rect>
                      <v:rect id="Rectangle 90" o:spid="_x0000_s1069"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" filled="f" stroked="f">
                        <v:textbox style="mso-fit-shape-to-text:t" inset="0,0,0,0">
                          <w:txbxContent>
                            <w:p w14:paraId="5A9550D7" w14:textId="77777777" w:rsidR="0010247D" w:rsidRPr="00B34B0A" w:rsidRDefault="0010247D" w:rsidP="0010247D">
                              <w:pPr>
                                <w:rPr>
                                  <w:b/>
                                </w:rPr>
                              </w:pPr>
                              <w:r w:rsidRPr="00B34B0A">
                                <w:rPr>
                                  <w:b/>
                                  <w:i/>
                                  <w:iCs/>
                                  <w:color w:val="000000"/>
                                </w:rPr>
                                <w:t>load</w:t>
                              </w:r>
                            </w:p>
                          </w:txbxContent>
                        </v:textbox>
                      </v:rect>
                      <v:rect id="Rectangle 91" o:spid="_x0000_s1070"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" filled="f" stroked="f">
                        <v:textbox style="mso-fit-shape-to-text:t" inset="0,0,0,0">
                          <w:txbxContent>
                            <w:p w14:paraId="3A39265B" w14:textId="77777777" w:rsidR="0010247D" w:rsidRPr="00B34B0A" w:rsidRDefault="0010247D" w:rsidP="0010247D">
                              <w:pPr>
                                <w:rPr>
                                  <w:b/>
                                </w:rPr>
                              </w:pPr>
                              <w:r w:rsidRPr="00B34B0A">
                                <w:rPr>
                                  <w:b/>
                                  <w:i/>
                                  <w:iCs/>
                                  <w:color w:val="000000"/>
                                </w:rPr>
                                <w:t>online</w:t>
                              </w:r>
                            </w:p>
                          </w:txbxContent>
                        </v:textbox>
                      </v:rect>
                      <v:rect id="Rectangle 92" o:spid="_x0000_s1071"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" filled="f" stroked="f">
                        <v:textbox style="mso-fit-shape-to-text:t" inset="0,0,0,0">
                          <w:txbxContent>
                            <w:p w14:paraId="25931AAD"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A3D7B23" w14:textId="77777777" w:rsidR="0010247D" w:rsidRPr="001B6149" w:rsidRDefault="0010247D" w:rsidP="002364AD">
            <w:pPr>
              <w:tabs>
                <w:tab w:val="left" w:pos="1080"/>
              </w:tabs>
              <w:spacing w:after="60"/>
              <w:rPr>
                <w:iCs/>
                <w:sz w:val="20"/>
              </w:rPr>
            </w:pPr>
          </w:p>
        </w:tc>
      </w:tr>
    </w:tbl>
    <w:p w14:paraId="6E7F9C20" w14:textId="77777777" w:rsidR="0010247D" w:rsidRDefault="0010247D" w:rsidP="0010247D">
      <w:pPr>
        <w:tabs>
          <w:tab w:val="left" w:pos="2160"/>
        </w:tabs>
        <w:ind w:left="2160" w:hanging="2160"/>
        <w:rPr>
          <w:b/>
          <w:position w:val="30"/>
          <w:sz w:val="20"/>
        </w:rPr>
      </w:pPr>
    </w:p>
    <w:p w14:paraId="3095609A" w14:textId="77777777" w:rsidR="0010247D" w:rsidRPr="0013396E" w:rsidRDefault="0010247D" w:rsidP="0010247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75648" behindDoc="0" locked="0" layoutInCell="1" allowOverlap="1" wp14:anchorId="09E7A29C" wp14:editId="1655F9D7">
                <wp:simplePos x="0" y="0"/>
                <wp:positionH relativeFrom="column">
                  <wp:posOffset>520526</wp:posOffset>
                </wp:positionH>
                <wp:positionV relativeFrom="paragraph">
                  <wp:posOffset>-95885</wp:posOffset>
                </wp:positionV>
                <wp:extent cx="737870" cy="1338580"/>
                <wp:effectExtent l="0" t="2540" r="0" b="1905"/>
                <wp:wrapNone/>
                <wp:docPr id="49942899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70530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3292867"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A7F5"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58347240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C26F"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209194683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B3D6"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62849759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01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89575733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2B5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103213476"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4CEF"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80928027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424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2108766129"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88137"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14808485"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084"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E7A29C" id="Canvas 80" o:spid="_x0000_s1072" editas="canvas" style="position:absolute;left:0;text-align:left;margin-left:41pt;margin-top:-7.55pt;width:58.1pt;height:105.4pt;z-index:2516756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" filled="f" stroked="f">
                  <v:textbox style="mso-fit-shape-to-text:t" inset="0,0,0,0">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" filled="f" stroked="f">
                  <v:textbox style="mso-fit-shape-to-text:t" inset="0,0,0,0">
                    <w:txbxContent>
                      <w:p w14:paraId="4284A7F5" w14:textId="77777777" w:rsidR="0010247D" w:rsidRDefault="0010247D" w:rsidP="0010247D">
                        <w:r>
                          <w:rPr>
                            <w:rFonts w:ascii="Symbol" w:hAnsi="Symbol" w:cs="Symbol"/>
                            <w:color w:val="000000"/>
                          </w:rPr>
                          <w:t></w:t>
                        </w:r>
                      </w:p>
                    </w:txbxContent>
                  </v:textbox>
                </v:rect>
                <v:rect id="Rectangle 97" o:spid="_x0000_s1076"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" filled="f" stroked="f">
                  <v:textbox style="mso-fit-shape-to-text:t" inset="0,0,0,0">
                    <w:txbxContent>
                      <w:p w14:paraId="1C7EC26F" w14:textId="77777777" w:rsidR="0010247D" w:rsidRPr="00B34B0A" w:rsidRDefault="0010247D" w:rsidP="0010247D">
                        <w:pPr>
                          <w:rPr>
                            <w:b/>
                          </w:rPr>
                        </w:pPr>
                        <w:r w:rsidRPr="00B34B0A">
                          <w:rPr>
                            <w:b/>
                            <w:i/>
                            <w:iCs/>
                            <w:color w:val="000000"/>
                          </w:rPr>
                          <w:t>resources</w:t>
                        </w:r>
                      </w:p>
                    </w:txbxContent>
                  </v:textbox>
                </v:rect>
                <v:rect id="Rectangle 98" o:spid="_x0000_s1077"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" filled="f" stroked="f">
                  <v:textbox style="mso-fit-shape-to-text:t" inset="0,0,0,0">
                    <w:txbxContent>
                      <w:p w14:paraId="0300B3D6" w14:textId="77777777" w:rsidR="0010247D" w:rsidRPr="00B34B0A" w:rsidRDefault="0010247D" w:rsidP="0010247D">
                        <w:pPr>
                          <w:rPr>
                            <w:b/>
                          </w:rPr>
                        </w:pPr>
                        <w:r w:rsidRPr="00B34B0A">
                          <w:rPr>
                            <w:b/>
                            <w:i/>
                            <w:iCs/>
                            <w:color w:val="000000"/>
                          </w:rPr>
                          <w:t>load</w:t>
                        </w:r>
                      </w:p>
                    </w:txbxContent>
                  </v:textbox>
                </v:rect>
                <v:rect id="Rectangle 99" o:spid="_x0000_s1078"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" filled="f" stroked="f">
                  <v:textbox style="mso-fit-shape-to-text:t" inset="0,0,0,0">
                    <w:txbxContent>
                      <w:p w14:paraId="0DC00135" w14:textId="77777777" w:rsidR="0010247D" w:rsidRPr="00B34B0A" w:rsidRDefault="0010247D" w:rsidP="0010247D">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" filled="f" stroked="f">
                  <v:textbox style="mso-fit-shape-to-text:t" inset="0,0,0,0">
                    <w:txbxContent>
                      <w:p w14:paraId="51132B5A" w14:textId="77777777" w:rsidR="0010247D" w:rsidRPr="00B34B0A" w:rsidRDefault="0010247D" w:rsidP="0010247D">
                        <w:pPr>
                          <w:rPr>
                            <w:b/>
                          </w:rPr>
                        </w:pPr>
                        <w:r w:rsidRPr="00B34B0A">
                          <w:rPr>
                            <w:b/>
                            <w:i/>
                            <w:iCs/>
                            <w:color w:val="000000"/>
                          </w:rPr>
                          <w:t>All</w:t>
                        </w:r>
                      </w:p>
                    </w:txbxContent>
                  </v:textbox>
                </v:rect>
                <v:rect id="Rectangle 101" o:spid="_x0000_s1080"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" filled="f" stroked="f">
                  <v:textbox style="mso-fit-shape-to-text:t" inset="0,0,0,0">
                    <w:txbxContent>
                      <w:p w14:paraId="3EA74CEF" w14:textId="77777777" w:rsidR="0010247D" w:rsidRPr="00B34B0A" w:rsidRDefault="0010247D" w:rsidP="0010247D">
                        <w:pPr>
                          <w:rPr>
                            <w:b/>
                          </w:rPr>
                        </w:pPr>
                        <w:r w:rsidRPr="00B34B0A">
                          <w:rPr>
                            <w:b/>
                            <w:i/>
                            <w:iCs/>
                            <w:color w:val="000000"/>
                          </w:rPr>
                          <w:t>resource</w:t>
                        </w:r>
                      </w:p>
                    </w:txbxContent>
                  </v:textbox>
                </v:rect>
                <v:rect id="Rectangle 102" o:spid="_x0000_s1081"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" filled="f" stroked="f">
                  <v:textbox style="mso-fit-shape-to-text:t" inset="0,0,0,0">
                    <w:txbxContent>
                      <w:p w14:paraId="1F894248" w14:textId="77777777" w:rsidR="0010247D" w:rsidRPr="00B34B0A" w:rsidRDefault="0010247D" w:rsidP="0010247D">
                        <w:pPr>
                          <w:rPr>
                            <w:b/>
                          </w:rPr>
                        </w:pPr>
                        <w:r w:rsidRPr="00B34B0A">
                          <w:rPr>
                            <w:b/>
                            <w:i/>
                            <w:iCs/>
                            <w:color w:val="000000"/>
                          </w:rPr>
                          <w:t>load</w:t>
                        </w:r>
                      </w:p>
                    </w:txbxContent>
                  </v:textbox>
                </v:rect>
                <v:rect id="Rectangle 103" o:spid="_x0000_s1082"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" filled="f" stroked="f">
                  <v:textbox style="mso-fit-shape-to-text:t" inset="0,0,0,0">
                    <w:txbxContent>
                      <w:p w14:paraId="4A188137" w14:textId="77777777" w:rsidR="0010247D" w:rsidRPr="00B34B0A" w:rsidRDefault="0010247D" w:rsidP="0010247D">
                        <w:pPr>
                          <w:rPr>
                            <w:b/>
                          </w:rPr>
                        </w:pPr>
                        <w:r w:rsidRPr="00B34B0A">
                          <w:rPr>
                            <w:b/>
                            <w:i/>
                            <w:iCs/>
                            <w:color w:val="000000"/>
                          </w:rPr>
                          <w:t>online</w:t>
                        </w:r>
                      </w:p>
                    </w:txbxContent>
                  </v:textbox>
                </v:rect>
                <v:rect id="Rectangle 104" o:spid="_x0000_s1083"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" filled="f" stroked="f">
                  <v:textbox style="mso-fit-shape-to-text:t" inset="0,0,0,0">
                    <w:txbxContent>
                      <w:p w14:paraId="17E4E084"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6DA7B9DA"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2E98F297" w14:textId="77777777" w:rsidTr="002364AD">
        <w:trPr>
          <w:trHeight w:val="206"/>
        </w:trPr>
        <w:tc>
          <w:tcPr>
            <w:tcW w:w="9350" w:type="dxa"/>
            <w:shd w:val="pct12" w:color="auto" w:fill="auto"/>
          </w:tcPr>
          <w:p w14:paraId="5691CC17"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6</w:t>
            </w:r>
            <w:r>
              <w:rPr>
                <w:b/>
                <w:i/>
                <w:iCs/>
              </w:rPr>
              <w:t xml:space="preserve">” </w:t>
            </w:r>
            <w:r w:rsidRPr="0013396E">
              <w:rPr>
                <w:b/>
                <w:i/>
                <w:iCs/>
              </w:rPr>
              <w:t>above with the following upon system implementation:]</w:t>
            </w:r>
          </w:p>
          <w:p w14:paraId="324F7DC6" w14:textId="77777777" w:rsidR="0010247D" w:rsidRPr="001B6149" w:rsidRDefault="0010247D" w:rsidP="002364A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80768" behindDoc="0" locked="0" layoutInCell="1" allowOverlap="1" wp14:anchorId="7B5E654C" wp14:editId="6F611DA7">
                      <wp:simplePos x="0" y="0"/>
                      <wp:positionH relativeFrom="column">
                        <wp:posOffset>520526</wp:posOffset>
                      </wp:positionH>
                      <wp:positionV relativeFrom="paragraph">
                        <wp:posOffset>-95885</wp:posOffset>
                      </wp:positionV>
                      <wp:extent cx="737870" cy="1338580"/>
                      <wp:effectExtent l="0" t="2540" r="0" b="1905"/>
                      <wp:wrapNone/>
                      <wp:docPr id="541573671"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8692384"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90734459"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D01B1"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991243198"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50A3"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188956286"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A0A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342499782"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B4B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234360309"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787F"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239862957"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8D98"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115652088"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8EA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791345111"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B7C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1101045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45A7"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5E654C" id="_x0000_s1084" editas="canvas" style="position:absolute;left:0;text-align:left;margin-left:41pt;margin-top:-7.55pt;width:58.1pt;height:105.4pt;z-index:25168076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FuCoKmoAwAALBgAAA4AAAAAAAAAAAAAAAAALgIAAGRycy9lMm9Eb2MueG1sUEsBAi0A&#10;FAAGAAgAAAAhAHLz6ErgAAAACgEAAA8AAAAAAAAAAAAAAAAAAgYAAGRycy9kb3ducmV2LnhtbFBL&#10;BQYAAAAABAAEAPMAAAAPBwAAAAA=&#10;">
                      <v:shape id="_x0000_s1085" type="#_x0000_t75" style="position:absolute;width:7378;height:13385;visibility:visible;mso-wrap-style:square">
                        <v:fill o:detectmouseclick="t"/>
                        <v:path o:connecttype="none"/>
                      </v:shape>
                      <v:rect id="Rectangle 95" o:spid="_x0000_s1086"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" filled="f" stroked="f">
                        <v:textbox style="mso-fit-shape-to-text:t" inset="0,0,0,0">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87"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" filled="f" stroked="f">
                        <v:textbox style="mso-fit-shape-to-text:t" inset="0,0,0,0">
                          <w:txbxContent>
                            <w:p w14:paraId="03DD01B1" w14:textId="77777777" w:rsidR="0010247D" w:rsidRDefault="0010247D" w:rsidP="0010247D">
                              <w:r>
                                <w:rPr>
                                  <w:rFonts w:ascii="Symbol" w:hAnsi="Symbol" w:cs="Symbol"/>
                                  <w:color w:val="000000"/>
                                </w:rPr>
                                <w:t></w:t>
                              </w:r>
                            </w:p>
                          </w:txbxContent>
                        </v:textbox>
                      </v:rect>
                      <v:rect id="Rectangle 97" o:spid="_x0000_s1088"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" filled="f" stroked="f">
                        <v:textbox style="mso-fit-shape-to-text:t" inset="0,0,0,0">
                          <w:txbxContent>
                            <w:p w14:paraId="3DA450A3" w14:textId="77777777" w:rsidR="0010247D" w:rsidRPr="00B34B0A" w:rsidRDefault="0010247D" w:rsidP="0010247D">
                              <w:pPr>
                                <w:rPr>
                                  <w:b/>
                                </w:rPr>
                              </w:pPr>
                              <w:r w:rsidRPr="00B34B0A">
                                <w:rPr>
                                  <w:b/>
                                  <w:i/>
                                  <w:iCs/>
                                  <w:color w:val="000000"/>
                                </w:rPr>
                                <w:t>resources</w:t>
                              </w:r>
                            </w:p>
                          </w:txbxContent>
                        </v:textbox>
                      </v:rect>
                      <v:rect id="Rectangle 98" o:spid="_x0000_s1089"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" filled="f" stroked="f">
                        <v:textbox style="mso-fit-shape-to-text:t" inset="0,0,0,0">
                          <w:txbxContent>
                            <w:p w14:paraId="62E0A0A8" w14:textId="77777777" w:rsidR="0010247D" w:rsidRPr="00B34B0A" w:rsidRDefault="0010247D" w:rsidP="0010247D">
                              <w:pPr>
                                <w:rPr>
                                  <w:b/>
                                </w:rPr>
                              </w:pPr>
                              <w:r w:rsidRPr="00B34B0A">
                                <w:rPr>
                                  <w:b/>
                                  <w:i/>
                                  <w:iCs/>
                                  <w:color w:val="000000"/>
                                </w:rPr>
                                <w:t>load</w:t>
                              </w:r>
                            </w:p>
                          </w:txbxContent>
                        </v:textbox>
                      </v:rect>
                      <v:rect id="Rectangle 99" o:spid="_x0000_s1090"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" filled="f" stroked="f">
                        <v:textbox style="mso-fit-shape-to-text:t" inset="0,0,0,0">
                          <w:txbxContent>
                            <w:p w14:paraId="7748B4B2" w14:textId="77777777" w:rsidR="0010247D" w:rsidRPr="00B34B0A" w:rsidRDefault="0010247D" w:rsidP="0010247D">
                              <w:pPr>
                                <w:rPr>
                                  <w:b/>
                                </w:rPr>
                              </w:pPr>
                              <w:r w:rsidRPr="00B34B0A">
                                <w:rPr>
                                  <w:b/>
                                  <w:i/>
                                  <w:iCs/>
                                  <w:color w:val="000000"/>
                                </w:rPr>
                                <w:t>online</w:t>
                              </w:r>
                            </w:p>
                          </w:txbxContent>
                        </v:textbox>
                      </v:rect>
                      <v:rect id="Rectangle 100" o:spid="_x0000_s1091"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" filled="f" stroked="f">
                        <v:textbox style="mso-fit-shape-to-text:t" inset="0,0,0,0">
                          <w:txbxContent>
                            <w:p w14:paraId="7B86787F" w14:textId="77777777" w:rsidR="0010247D" w:rsidRPr="00B34B0A" w:rsidRDefault="0010247D" w:rsidP="0010247D">
                              <w:pPr>
                                <w:rPr>
                                  <w:b/>
                                </w:rPr>
                              </w:pPr>
                              <w:r w:rsidRPr="00B34B0A">
                                <w:rPr>
                                  <w:b/>
                                  <w:i/>
                                  <w:iCs/>
                                  <w:color w:val="000000"/>
                                </w:rPr>
                                <w:t>All</w:t>
                              </w:r>
                            </w:p>
                          </w:txbxContent>
                        </v:textbox>
                      </v:rect>
                      <v:rect id="Rectangle 101" o:spid="_x0000_s1092"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" filled="f" stroked="f">
                        <v:textbox style="mso-fit-shape-to-text:t" inset="0,0,0,0">
                          <w:txbxContent>
                            <w:p w14:paraId="034C8D98" w14:textId="77777777" w:rsidR="0010247D" w:rsidRPr="00B34B0A" w:rsidRDefault="0010247D" w:rsidP="0010247D">
                              <w:pPr>
                                <w:rPr>
                                  <w:b/>
                                </w:rPr>
                              </w:pPr>
                              <w:r w:rsidRPr="00B34B0A">
                                <w:rPr>
                                  <w:b/>
                                  <w:i/>
                                  <w:iCs/>
                                  <w:color w:val="000000"/>
                                </w:rPr>
                                <w:t>resource</w:t>
                              </w:r>
                            </w:p>
                          </w:txbxContent>
                        </v:textbox>
                      </v:rect>
                      <v:rect id="Rectangle 102" o:spid="_x0000_s1093"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" filled="f" stroked="f">
                        <v:textbox style="mso-fit-shape-to-text:t" inset="0,0,0,0">
                          <w:txbxContent>
                            <w:p w14:paraId="088B8EA7" w14:textId="77777777" w:rsidR="0010247D" w:rsidRPr="00B34B0A" w:rsidRDefault="0010247D" w:rsidP="0010247D">
                              <w:pPr>
                                <w:rPr>
                                  <w:b/>
                                </w:rPr>
                              </w:pPr>
                              <w:r w:rsidRPr="00B34B0A">
                                <w:rPr>
                                  <w:b/>
                                  <w:i/>
                                  <w:iCs/>
                                  <w:color w:val="000000"/>
                                </w:rPr>
                                <w:t>load</w:t>
                              </w:r>
                            </w:p>
                          </w:txbxContent>
                        </v:textbox>
                      </v:rect>
                      <v:rect id="Rectangle 103" o:spid="_x0000_s1094"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" filled="f" stroked="f">
                        <v:textbox style="mso-fit-shape-to-text:t" inset="0,0,0,0">
                          <w:txbxContent>
                            <w:p w14:paraId="42A5B7C6" w14:textId="77777777" w:rsidR="0010247D" w:rsidRPr="00B34B0A" w:rsidRDefault="0010247D" w:rsidP="0010247D">
                              <w:pPr>
                                <w:rPr>
                                  <w:b/>
                                </w:rPr>
                              </w:pPr>
                              <w:r w:rsidRPr="00B34B0A">
                                <w:rPr>
                                  <w:b/>
                                  <w:i/>
                                  <w:iCs/>
                                  <w:color w:val="000000"/>
                                </w:rPr>
                                <w:t>online</w:t>
                              </w:r>
                            </w:p>
                          </w:txbxContent>
                        </v:textbox>
                      </v:rect>
                      <v:rect id="Rectangle 104" o:spid="_x0000_s1095"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" filled="f" stroked="f">
                        <v:textbox style="mso-fit-shape-to-text:t" inset="0,0,0,0">
                          <w:txbxContent>
                            <w:p w14:paraId="001945A7"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and qualified for Regulation Service and/or RRS without an Ancillary Service Resource award</w:t>
            </w:r>
          </w:p>
        </w:tc>
      </w:tr>
    </w:tbl>
    <w:p w14:paraId="3C9F66A5" w14:textId="77777777" w:rsidR="0010247D" w:rsidRPr="0013396E" w:rsidRDefault="0010247D" w:rsidP="0010247D">
      <w:pPr>
        <w:tabs>
          <w:tab w:val="left" w:pos="2160"/>
        </w:tabs>
        <w:ind w:left="2160" w:hanging="2160"/>
        <w:rPr>
          <w:b/>
          <w:position w:val="30"/>
          <w:sz w:val="20"/>
        </w:rPr>
      </w:pPr>
    </w:p>
    <w:p w14:paraId="4A318EF9" w14:textId="77777777" w:rsidR="0010247D" w:rsidRPr="0013396E" w:rsidRDefault="0010247D" w:rsidP="0010247D">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677696" behindDoc="0" locked="0" layoutInCell="1" allowOverlap="1" wp14:anchorId="7BBB720C" wp14:editId="6113233A">
                <wp:simplePos x="0" y="0"/>
                <wp:positionH relativeFrom="column">
                  <wp:posOffset>556895</wp:posOffset>
                </wp:positionH>
                <wp:positionV relativeFrom="paragraph">
                  <wp:posOffset>-265430</wp:posOffset>
                </wp:positionV>
                <wp:extent cx="2176193" cy="9305290"/>
                <wp:effectExtent l="0" t="0" r="0" b="0"/>
                <wp:wrapNone/>
                <wp:docPr id="548576432" name="Group 5485764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921156999" name="Rectangle 1921156999"/>
                        <wps:cNvSpPr/>
                        <wps:spPr>
                          <a:xfrm>
                            <a:off x="1438958" y="7966710"/>
                            <a:ext cx="737235" cy="1338580"/>
                          </a:xfrm>
                          <a:prstGeom prst="rect">
                            <a:avLst/>
                          </a:prstGeom>
                          <a:noFill/>
                        </wps:spPr>
                        <wps:bodyPr/>
                      </wps:wsp>
                      <wps:wsp>
                        <wps:cNvPr id="712693510" name="Rectangle 71269351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8C306" w14:textId="77777777" w:rsidR="0010247D" w:rsidRDefault="0010247D" w:rsidP="0010247D">
                              <w:r>
                                <w:rPr>
                                  <w:rFonts w:ascii="Symbol" w:hAnsi="Symbol" w:cs="Symbol"/>
                                  <w:color w:val="000000"/>
                                  <w:sz w:val="54"/>
                                  <w:szCs w:val="54"/>
                                </w:rPr>
                                <w:t></w:t>
                              </w:r>
                            </w:p>
                          </w:txbxContent>
                        </wps:txbx>
                        <wps:bodyPr rot="0" vert="horz" wrap="none" lIns="0" tIns="0" rIns="0" bIns="0" anchor="t" anchorCtr="0" upright="1">
                          <a:spAutoFit/>
                        </wps:bodyPr>
                      </wps:wsp>
                      <wps:wsp>
                        <wps:cNvPr id="2139707849" name="Rectangle 2139707849"/>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0B1F"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2105985637" name="Rectangle 2105985637"/>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EB03" w14:textId="77777777" w:rsidR="0010247D" w:rsidRDefault="0010247D" w:rsidP="0010247D">
                              <w:pPr>
                                <w:rPr>
                                  <w:b/>
                                </w:rPr>
                              </w:pPr>
                              <w:r>
                                <w:rPr>
                                  <w:b/>
                                  <w:i/>
                                  <w:iCs/>
                                  <w:color w:val="000000"/>
                                </w:rPr>
                                <w:t>resources</w:t>
                              </w:r>
                            </w:p>
                          </w:txbxContent>
                        </wps:txbx>
                        <wps:bodyPr rot="0" vert="horz" wrap="none" lIns="0" tIns="0" rIns="0" bIns="0" anchor="t" anchorCtr="0" upright="1">
                          <a:spAutoFit/>
                        </wps:bodyPr>
                      </wps:wsp>
                      <wps:wsp>
                        <wps:cNvPr id="1778489510" name="Rectangle 1778489510"/>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DE7E"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48144671" name="Rectangle 1448144671"/>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9620D"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411609126" name="Rectangle 41160912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86AB" w14:textId="77777777" w:rsidR="0010247D" w:rsidRDefault="0010247D" w:rsidP="0010247D">
                              <w:pPr>
                                <w:rPr>
                                  <w:b/>
                                </w:rPr>
                              </w:pPr>
                              <w:r>
                                <w:rPr>
                                  <w:b/>
                                  <w:i/>
                                  <w:iCs/>
                                  <w:color w:val="000000"/>
                                </w:rPr>
                                <w:t>All</w:t>
                              </w:r>
                            </w:p>
                          </w:txbxContent>
                        </wps:txbx>
                        <wps:bodyPr rot="0" vert="horz" wrap="square" lIns="0" tIns="0" rIns="0" bIns="0" anchor="t" anchorCtr="0" upright="1">
                          <a:spAutoFit/>
                        </wps:bodyPr>
                      </wps:wsp>
                      <wps:wsp>
                        <wps:cNvPr id="162198731" name="Rectangle 162198731"/>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014D" w14:textId="77777777" w:rsidR="0010247D" w:rsidRDefault="0010247D" w:rsidP="0010247D">
                              <w:pPr>
                                <w:rPr>
                                  <w:b/>
                                </w:rPr>
                              </w:pPr>
                              <w:r>
                                <w:rPr>
                                  <w:b/>
                                  <w:i/>
                                  <w:iCs/>
                                  <w:color w:val="000000"/>
                                </w:rPr>
                                <w:t>resource</w:t>
                              </w:r>
                            </w:p>
                          </w:txbxContent>
                        </wps:txbx>
                        <wps:bodyPr rot="0" vert="horz" wrap="none" lIns="0" tIns="0" rIns="0" bIns="0" anchor="t" anchorCtr="0" upright="1">
                          <a:spAutoFit/>
                        </wps:bodyPr>
                      </wps:wsp>
                      <wps:wsp>
                        <wps:cNvPr id="1919047842" name="Rectangle 1919047842"/>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738D"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97193184" name="Rectangle 1497193184"/>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A93"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925444341" name="Rectangle 925444341"/>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DAC2" w14:textId="77777777" w:rsidR="0010247D" w:rsidRDefault="0010247D" w:rsidP="0010247D">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BBB720C" id="Group 548576432" o:spid="_x0000_s1096" style="position:absolute;left:0;text-align:left;margin-left:43.85pt;margin-top:-20.9pt;width:171.35pt;height:732.7pt;z-index:2516776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">
                <v:rect id="Rectangle 1921156999" o:spid="_x0000_s1097"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" filled="f" stroked="f"/>
                <v:rect id="Rectangle 712693510" o:spid="_x0000_s1098"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" filled="f" stroked="f">
                  <v:textbox style="mso-fit-shape-to-text:t" inset="0,0,0,0">
                    <w:txbxContent>
                      <w:p w14:paraId="4A58C306" w14:textId="77777777" w:rsidR="0010247D" w:rsidRDefault="0010247D" w:rsidP="0010247D">
                        <w:r>
                          <w:rPr>
                            <w:rFonts w:ascii="Symbol" w:hAnsi="Symbol" w:cs="Symbol"/>
                            <w:color w:val="000000"/>
                            <w:sz w:val="54"/>
                            <w:szCs w:val="54"/>
                          </w:rPr>
                          <w:t></w:t>
                        </w:r>
                      </w:p>
                    </w:txbxContent>
                  </v:textbox>
                </v:rect>
                <v:rect id="Rectangle 2139707849" o:spid="_x0000_s1099"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" filled="f" stroked="f">
                  <v:textbox style="mso-fit-shape-to-text:t" inset="0,0,0,0">
                    <w:txbxContent>
                      <w:p w14:paraId="611A0B1F" w14:textId="77777777" w:rsidR="0010247D" w:rsidRDefault="0010247D" w:rsidP="0010247D">
                        <w:r>
                          <w:rPr>
                            <w:rFonts w:ascii="Symbol" w:hAnsi="Symbol" w:cs="Symbol"/>
                            <w:color w:val="000000"/>
                          </w:rPr>
                          <w:t></w:t>
                        </w:r>
                      </w:p>
                    </w:txbxContent>
                  </v:textbox>
                </v:rect>
                <v:rect id="Rectangle 2105985637" o:spid="_x0000_s1100"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" filled="f" stroked="f">
                  <v:textbox style="mso-fit-shape-to-text:t" inset="0,0,0,0">
                    <w:txbxContent>
                      <w:p w14:paraId="3769EB03" w14:textId="77777777" w:rsidR="0010247D" w:rsidRDefault="0010247D" w:rsidP="0010247D">
                        <w:pPr>
                          <w:rPr>
                            <w:b/>
                          </w:rPr>
                        </w:pPr>
                        <w:r>
                          <w:rPr>
                            <w:b/>
                            <w:i/>
                            <w:iCs/>
                            <w:color w:val="000000"/>
                          </w:rPr>
                          <w:t>resources</w:t>
                        </w:r>
                      </w:p>
                    </w:txbxContent>
                  </v:textbox>
                </v:rect>
                <v:rect id="Rectangle 1778489510" o:spid="_x0000_s1101"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" filled="f" stroked="f">
                  <v:textbox style="mso-fit-shape-to-text:t" inset="0,0,0,0">
                    <w:txbxContent>
                      <w:p w14:paraId="71AADE7E" w14:textId="77777777" w:rsidR="0010247D" w:rsidRDefault="0010247D" w:rsidP="0010247D">
                        <w:pPr>
                          <w:rPr>
                            <w:b/>
                          </w:rPr>
                        </w:pPr>
                        <w:r>
                          <w:rPr>
                            <w:b/>
                            <w:i/>
                            <w:iCs/>
                            <w:color w:val="000000"/>
                          </w:rPr>
                          <w:t>FFR</w:t>
                        </w:r>
                      </w:p>
                    </w:txbxContent>
                  </v:textbox>
                </v:rect>
                <v:rect id="Rectangle 1448144671" o:spid="_x0000_s1102"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" filled="f" stroked="f">
                  <v:textbox style="mso-fit-shape-to-text:t" inset="0,0,0,0">
                    <w:txbxContent>
                      <w:p w14:paraId="36F9620D" w14:textId="77777777" w:rsidR="0010247D" w:rsidRDefault="0010247D" w:rsidP="0010247D">
                        <w:pPr>
                          <w:rPr>
                            <w:b/>
                          </w:rPr>
                        </w:pPr>
                        <w:r>
                          <w:rPr>
                            <w:b/>
                            <w:i/>
                            <w:iCs/>
                            <w:color w:val="000000"/>
                          </w:rPr>
                          <w:t>online</w:t>
                        </w:r>
                      </w:p>
                    </w:txbxContent>
                  </v:textbox>
                </v:rect>
                <v:rect id="Rectangle 411609126" o:spid="_x0000_s1103"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" filled="f" stroked="f">
                  <v:textbox style="mso-fit-shape-to-text:t" inset="0,0,0,0">
                    <w:txbxContent>
                      <w:p w14:paraId="081A86AB" w14:textId="77777777" w:rsidR="0010247D" w:rsidRDefault="0010247D" w:rsidP="0010247D">
                        <w:pPr>
                          <w:rPr>
                            <w:b/>
                          </w:rPr>
                        </w:pPr>
                        <w:r>
                          <w:rPr>
                            <w:b/>
                            <w:i/>
                            <w:iCs/>
                            <w:color w:val="000000"/>
                          </w:rPr>
                          <w:t>All</w:t>
                        </w:r>
                      </w:p>
                    </w:txbxContent>
                  </v:textbox>
                </v:rect>
                <v:rect id="Rectangle 162198731" o:spid="_x0000_s1104"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" filled="f" stroked="f">
                  <v:textbox style="mso-fit-shape-to-text:t" inset="0,0,0,0">
                    <w:txbxContent>
                      <w:p w14:paraId="13B3014D" w14:textId="77777777" w:rsidR="0010247D" w:rsidRDefault="0010247D" w:rsidP="0010247D">
                        <w:pPr>
                          <w:rPr>
                            <w:b/>
                          </w:rPr>
                        </w:pPr>
                        <w:r>
                          <w:rPr>
                            <w:b/>
                            <w:i/>
                            <w:iCs/>
                            <w:color w:val="000000"/>
                          </w:rPr>
                          <w:t>resource</w:t>
                        </w:r>
                      </w:p>
                    </w:txbxContent>
                  </v:textbox>
                </v:rect>
                <v:rect id="Rectangle 1919047842" o:spid="_x0000_s1105"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" filled="f" stroked="f">
                  <v:textbox style="mso-fit-shape-to-text:t" inset="0,0,0,0">
                    <w:txbxContent>
                      <w:p w14:paraId="6B4B738D" w14:textId="77777777" w:rsidR="0010247D" w:rsidRDefault="0010247D" w:rsidP="0010247D">
                        <w:pPr>
                          <w:rPr>
                            <w:b/>
                          </w:rPr>
                        </w:pPr>
                        <w:r>
                          <w:rPr>
                            <w:b/>
                            <w:i/>
                            <w:iCs/>
                            <w:color w:val="000000"/>
                          </w:rPr>
                          <w:t>FFR</w:t>
                        </w:r>
                      </w:p>
                    </w:txbxContent>
                  </v:textbox>
                </v:rect>
                <v:rect id="Rectangle 1497193184" o:spid="_x0000_s1106"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" filled="f" stroked="f">
                  <v:textbox style="mso-fit-shape-to-text:t" inset="0,0,0,0">
                    <w:txbxContent>
                      <w:p w14:paraId="4168EA93" w14:textId="77777777" w:rsidR="0010247D" w:rsidRDefault="0010247D" w:rsidP="0010247D">
                        <w:pPr>
                          <w:rPr>
                            <w:b/>
                          </w:rPr>
                        </w:pPr>
                        <w:r>
                          <w:rPr>
                            <w:b/>
                            <w:i/>
                            <w:iCs/>
                            <w:color w:val="000000"/>
                          </w:rPr>
                          <w:t>online</w:t>
                        </w:r>
                      </w:p>
                    </w:txbxContent>
                  </v:textbox>
                </v:rect>
                <v:rect id="Rectangle 925444341" o:spid="_x0000_s1107"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" filled="f" stroked="f">
                  <v:textbox style="mso-fit-shape-to-text:t" inset="0,0,0,0">
                    <w:txbxContent>
                      <w:p w14:paraId="0C68DAC2" w14:textId="77777777" w:rsidR="0010247D" w:rsidRDefault="0010247D" w:rsidP="0010247D">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6A46C7C9" w14:textId="77777777" w:rsidR="0010247D" w:rsidRPr="0013396E" w:rsidRDefault="0010247D" w:rsidP="0010247D">
      <w:pPr>
        <w:spacing w:before="480"/>
        <w:ind w:left="720" w:hanging="720"/>
        <w:rPr>
          <w:b/>
          <w:position w:val="30"/>
          <w:sz w:val="20"/>
        </w:rPr>
      </w:pPr>
    </w:p>
    <w:p w14:paraId="386B6859" w14:textId="77777777" w:rsidR="0010247D" w:rsidRPr="0013396E" w:rsidRDefault="0010247D" w:rsidP="0010247D">
      <w:pPr>
        <w:ind w:left="720" w:hanging="720"/>
        <w:rPr>
          <w:b/>
          <w:position w:val="30"/>
          <w:sz w:val="20"/>
        </w:rPr>
      </w:pPr>
    </w:p>
    <w:p w14:paraId="0B8F019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8720" behindDoc="0" locked="0" layoutInCell="1" allowOverlap="1" wp14:anchorId="363B656D" wp14:editId="1FAEDC05">
                <wp:simplePos x="0" y="0"/>
                <wp:positionH relativeFrom="column">
                  <wp:posOffset>483870</wp:posOffset>
                </wp:positionH>
                <wp:positionV relativeFrom="paragraph">
                  <wp:posOffset>43815</wp:posOffset>
                </wp:positionV>
                <wp:extent cx="960755" cy="1369060"/>
                <wp:effectExtent l="0" t="0" r="10795" b="2540"/>
                <wp:wrapNone/>
                <wp:docPr id="200969657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304988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404721695"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930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29741756"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94AC2" w14:textId="77777777" w:rsidR="0010247D" w:rsidRPr="00B34B0A" w:rsidRDefault="0010247D" w:rsidP="0010247D">
                              <w:pPr>
                                <w:rPr>
                                  <w:b/>
                                </w:rPr>
                              </w:pPr>
                              <w:r>
                                <w:rPr>
                                  <w:b/>
                                  <w:i/>
                                  <w:iCs/>
                                  <w:color w:val="000000"/>
                                </w:rPr>
                                <w:t>ESR</w:t>
                              </w:r>
                            </w:p>
                          </w:txbxContent>
                        </wps:txbx>
                        <wps:bodyPr rot="0" vert="horz" wrap="square" lIns="0" tIns="0" rIns="0" bIns="0" anchor="t" anchorCtr="0" upright="1">
                          <a:spAutoFit/>
                        </wps:bodyPr>
                      </wps:wsp>
                      <wps:wsp>
                        <wps:cNvPr id="701799138"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9418" w14:textId="77777777" w:rsidR="0010247D" w:rsidRPr="00B34B0A" w:rsidRDefault="0010247D" w:rsidP="0010247D">
                              <w:pPr>
                                <w:rPr>
                                  <w:b/>
                                </w:rPr>
                              </w:pPr>
                            </w:p>
                          </w:txbxContent>
                        </wps:txbx>
                        <wps:bodyPr rot="0" vert="horz" wrap="none" lIns="0" tIns="0" rIns="0" bIns="0" anchor="t" anchorCtr="0" upright="1">
                          <a:spAutoFit/>
                        </wps:bodyPr>
                      </wps:wsp>
                      <wps:wsp>
                        <wps:cNvPr id="205895438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51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586128770"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515"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3200987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3EB5" w14:textId="77777777" w:rsidR="0010247D" w:rsidRPr="00B34B0A" w:rsidRDefault="0010247D" w:rsidP="0010247D">
                              <w:pPr>
                                <w:rPr>
                                  <w:b/>
                                </w:rPr>
                              </w:pPr>
                            </w:p>
                          </w:txbxContent>
                        </wps:txbx>
                        <wps:bodyPr rot="0" vert="horz" wrap="none" lIns="0" tIns="0" rIns="0" bIns="0" anchor="t" anchorCtr="0" upright="1">
                          <a:spAutoFit/>
                        </wps:bodyPr>
                      </wps:wsp>
                      <wps:wsp>
                        <wps:cNvPr id="24904322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66F0"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35593380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93A6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831392439"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0B91"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3B656D" id="_x0000_s1108" editas="canvas" style="position:absolute;left:0;text-align:left;margin-left:38.1pt;margin-top:3.45pt;width:75.65pt;height:107.8pt;z-index:2516787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CtlSeuvQMAAC4YAAAOAAAAAAAAAAAAAAAAAC4CAABk&#10;cnMvZTJvRG9jLnhtbFBLAQItABQABgAIAAAAIQDhALex3gAAAAgBAAAPAAAAAAAAAAAAAAAAABcG&#10;AABkcnMvZG93bnJldi54bWxQSwUGAAAAAAQABADzAAAAIgcAAAAA&#10;">
                <v:shape id="_x0000_s1109" type="#_x0000_t75" style="position:absolute;width:9607;height:13690;visibility:visible;mso-wrap-style:square">
                  <v:fill o:detectmouseclick="t"/>
                  <v:path o:connecttype="none"/>
                </v:shape>
                <v:rect id="Rectangle 71" o:spid="_x0000_s1110"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" filled="f" stroked="f">
                  <v:textbox style="mso-fit-shape-to-text:t" inset="0,0,0,0">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1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" filled="f" stroked="f">
                  <v:textbox style="mso-fit-shape-to-text:t" inset="0,0,0,0">
                    <w:txbxContent>
                      <w:p w14:paraId="1A5E9300" w14:textId="77777777" w:rsidR="0010247D" w:rsidRDefault="0010247D" w:rsidP="0010247D">
                        <w:r>
                          <w:rPr>
                            <w:rFonts w:ascii="Symbol" w:hAnsi="Symbol" w:cs="Symbol"/>
                            <w:color w:val="000000"/>
                          </w:rPr>
                          <w:t></w:t>
                        </w:r>
                      </w:p>
                    </w:txbxContent>
                  </v:textbox>
                </v:rect>
                <v:rect id="Rectangle 73" o:spid="_x0000_s1112"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" filled="f" stroked="f">
                  <v:textbox style="mso-fit-shape-to-text:t" inset="0,0,0,0">
                    <w:txbxContent>
                      <w:p w14:paraId="07F94AC2" w14:textId="77777777" w:rsidR="0010247D" w:rsidRPr="00B34B0A" w:rsidRDefault="0010247D" w:rsidP="0010247D">
                        <w:pPr>
                          <w:rPr>
                            <w:b/>
                          </w:rPr>
                        </w:pPr>
                        <w:r>
                          <w:rPr>
                            <w:b/>
                            <w:i/>
                            <w:iCs/>
                            <w:color w:val="000000"/>
                          </w:rPr>
                          <w:t>ESR</w:t>
                        </w:r>
                      </w:p>
                    </w:txbxContent>
                  </v:textbox>
                </v:rect>
                <v:rect id="Rectangle 74" o:spid="_x0000_s1113"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" filled="f" stroked="f">
                  <v:textbox style="mso-fit-shape-to-text:t" inset="0,0,0,0">
                    <w:txbxContent>
                      <w:p w14:paraId="33299418" w14:textId="77777777" w:rsidR="0010247D" w:rsidRPr="00B34B0A" w:rsidRDefault="0010247D" w:rsidP="0010247D">
                        <w:pPr>
                          <w:rPr>
                            <w:b/>
                          </w:rPr>
                        </w:pPr>
                      </w:p>
                    </w:txbxContent>
                  </v:textbox>
                </v:rect>
                <v:rect id="Rectangle 75" o:spid="_x0000_s1114"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" filled="f" stroked="f">
                  <v:textbox style="mso-fit-shape-to-text:t" inset="0,0,0,0">
                    <w:txbxContent>
                      <w:p w14:paraId="2B2D51E9" w14:textId="77777777" w:rsidR="0010247D" w:rsidRPr="00B34B0A" w:rsidRDefault="0010247D" w:rsidP="0010247D">
                        <w:pPr>
                          <w:rPr>
                            <w:b/>
                          </w:rPr>
                        </w:pPr>
                        <w:r w:rsidRPr="00B34B0A">
                          <w:rPr>
                            <w:b/>
                            <w:i/>
                            <w:iCs/>
                            <w:color w:val="000000"/>
                          </w:rPr>
                          <w:t>online</w:t>
                        </w:r>
                      </w:p>
                    </w:txbxContent>
                  </v:textbox>
                </v:rect>
                <v:rect id="Rectangle 76" o:spid="_x0000_s1115"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" filled="f" stroked="f">
                  <v:textbox style="mso-fit-shape-to-text:t" inset="0,0,0,0">
                    <w:txbxContent>
                      <w:p w14:paraId="5A0D9515" w14:textId="77777777" w:rsidR="0010247D" w:rsidRPr="00B34B0A" w:rsidRDefault="0010247D" w:rsidP="0010247D">
                        <w:pPr>
                          <w:rPr>
                            <w:b/>
                          </w:rPr>
                        </w:pPr>
                        <w:r w:rsidRPr="00B34B0A">
                          <w:rPr>
                            <w:b/>
                            <w:i/>
                            <w:iCs/>
                            <w:color w:val="000000"/>
                          </w:rPr>
                          <w:t>All</w:t>
                        </w:r>
                      </w:p>
                    </w:txbxContent>
                  </v:textbox>
                </v:rect>
                <v:rect id="Rectangle 77" o:spid="_x0000_s1116"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" filled="f" stroked="f">
                  <v:textbox style="mso-fit-shape-to-text:t" inset="0,0,0,0">
                    <w:txbxContent>
                      <w:p w14:paraId="3A7E3EB5" w14:textId="77777777" w:rsidR="0010247D" w:rsidRPr="00B34B0A" w:rsidRDefault="0010247D" w:rsidP="0010247D">
                        <w:pPr>
                          <w:rPr>
                            <w:b/>
                          </w:rPr>
                        </w:pPr>
                      </w:p>
                    </w:txbxContent>
                  </v:textbox>
                </v:rect>
                <v:rect id="Rectangle 78" o:spid="_x0000_s1117"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" filled="f" stroked="f">
                  <v:textbox style="mso-fit-shape-to-text:t" inset="0,0,0,0">
                    <w:txbxContent>
                      <w:p w14:paraId="4C5566F0" w14:textId="77777777" w:rsidR="0010247D" w:rsidRPr="00B34B0A" w:rsidRDefault="0010247D" w:rsidP="0010247D">
                        <w:pPr>
                          <w:rPr>
                            <w:b/>
                          </w:rPr>
                        </w:pPr>
                        <w:r>
                          <w:rPr>
                            <w:b/>
                            <w:i/>
                            <w:iCs/>
                            <w:color w:val="000000"/>
                          </w:rPr>
                          <w:t>ESR</w:t>
                        </w:r>
                      </w:p>
                    </w:txbxContent>
                  </v:textbox>
                </v:rect>
                <v:rect id="Rectangle 79" o:spid="_x0000_s111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" filled="f" stroked="f">
                  <v:textbox style="mso-fit-shape-to-text:t" inset="0,0,0,0">
                    <w:txbxContent>
                      <w:p w14:paraId="53893A6B" w14:textId="77777777" w:rsidR="0010247D" w:rsidRPr="00B34B0A" w:rsidRDefault="0010247D" w:rsidP="0010247D">
                        <w:pPr>
                          <w:rPr>
                            <w:b/>
                          </w:rPr>
                        </w:pPr>
                        <w:r w:rsidRPr="00B34B0A">
                          <w:rPr>
                            <w:b/>
                            <w:i/>
                            <w:iCs/>
                            <w:color w:val="000000"/>
                          </w:rPr>
                          <w:t>online</w:t>
                        </w:r>
                      </w:p>
                    </w:txbxContent>
                  </v:textbox>
                </v:rect>
                <v:rect id="Rectangle 80" o:spid="_x0000_s111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" filled="f" stroked="f">
                  <v:textbox style="mso-fit-shape-to-text:t" inset="0,0,0,0">
                    <w:txbxContent>
                      <w:p w14:paraId="69640B91"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083DB15D" w14:textId="77777777" w:rsidR="0010247D" w:rsidRDefault="0010247D" w:rsidP="0010247D">
      <w:pPr>
        <w:ind w:left="720" w:hanging="720"/>
        <w:rPr>
          <w:b/>
          <w:position w:val="30"/>
          <w:sz w:val="20"/>
        </w:rPr>
      </w:pPr>
    </w:p>
    <w:p w14:paraId="41CA01A5" w14:textId="77777777" w:rsidR="0010247D" w:rsidRPr="0013396E" w:rsidRDefault="0010247D" w:rsidP="0010247D">
      <w:pPr>
        <w:ind w:left="720" w:hanging="720"/>
        <w:rPr>
          <w:b/>
          <w:position w:val="30"/>
          <w:sz w:val="20"/>
        </w:rPr>
      </w:pPr>
      <w:r w:rsidRPr="0013396E">
        <w:rPr>
          <w:b/>
          <w:position w:val="30"/>
          <w:sz w:val="20"/>
        </w:rPr>
        <w:t xml:space="preserve">Excludes ESR capacity used to provide FFR. </w:t>
      </w:r>
      <w:r>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D3DA337"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DADEE01"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w:t>
            </w:r>
            <w:r w:rsidRPr="0013396E">
              <w:rPr>
                <w:b/>
                <w:i/>
                <w:iCs/>
              </w:rPr>
              <w:t xml:space="preserve"> </w:t>
            </w:r>
            <w:r>
              <w:rPr>
                <w:b/>
                <w:i/>
                <w:iCs/>
              </w:rPr>
              <w:t>the formula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p w14:paraId="14909F1E" w14:textId="77777777" w:rsidR="0010247D" w:rsidRDefault="0010247D" w:rsidP="002364AD">
            <w:pPr>
              <w:tabs>
                <w:tab w:val="left" w:pos="2160"/>
              </w:tabs>
              <w:spacing w:before="480"/>
              <w:ind w:left="2160" w:hanging="2160"/>
              <w:rPr>
                <w:b/>
                <w:position w:val="30"/>
                <w:sz w:val="20"/>
              </w:rPr>
            </w:pPr>
            <w:r w:rsidRPr="0013396E">
              <w:rPr>
                <w:noProof/>
              </w:rPr>
              <w:lastRenderedPageBreak/>
              <mc:AlternateContent>
                <mc:Choice Requires="wpc">
                  <w:drawing>
                    <wp:anchor distT="0" distB="0" distL="114300" distR="114300" simplePos="0" relativeHeight="251681792" behindDoc="0" locked="0" layoutInCell="1" allowOverlap="1" wp14:anchorId="123B61FE" wp14:editId="0B2B0D44">
                      <wp:simplePos x="0" y="0"/>
                      <wp:positionH relativeFrom="column">
                        <wp:posOffset>437183</wp:posOffset>
                      </wp:positionH>
                      <wp:positionV relativeFrom="paragraph">
                        <wp:posOffset>63389</wp:posOffset>
                      </wp:positionV>
                      <wp:extent cx="960755" cy="1369060"/>
                      <wp:effectExtent l="0" t="0" r="10795" b="2540"/>
                      <wp:wrapNone/>
                      <wp:docPr id="85164723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6911722"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83395797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46E9"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35918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A01B8" w14:textId="77777777" w:rsidR="0010247D" w:rsidRPr="00B34B0A" w:rsidRDefault="0010247D" w:rsidP="0010247D">
                                    <w:pPr>
                                      <w:rPr>
                                        <w:b/>
                                      </w:rPr>
                                    </w:pPr>
                                    <w:r>
                                      <w:rPr>
                                        <w:b/>
                                        <w:i/>
                                        <w:iCs/>
                                        <w:color w:val="000000"/>
                                      </w:rPr>
                                      <w:t>DC-Coupled Resources</w:t>
                                    </w:r>
                                  </w:p>
                                </w:txbxContent>
                              </wps:txbx>
                              <wps:bodyPr rot="0" vert="horz" wrap="square" lIns="0" tIns="0" rIns="0" bIns="0" anchor="t" anchorCtr="0" upright="1">
                                <a:spAutoFit/>
                              </wps:bodyPr>
                            </wps:wsp>
                            <wps:wsp>
                              <wps:cNvPr id="132441652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6F8B" w14:textId="77777777" w:rsidR="0010247D" w:rsidRPr="00B34B0A" w:rsidRDefault="0010247D" w:rsidP="0010247D">
                                    <w:pPr>
                                      <w:rPr>
                                        <w:b/>
                                      </w:rPr>
                                    </w:pPr>
                                  </w:p>
                                </w:txbxContent>
                              </wps:txbx>
                              <wps:bodyPr rot="0" vert="horz" wrap="none" lIns="0" tIns="0" rIns="0" bIns="0" anchor="t" anchorCtr="0" upright="1">
                                <a:spAutoFit/>
                              </wps:bodyPr>
                            </wps:wsp>
                            <wps:wsp>
                              <wps:cNvPr id="1538374961"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12F4"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03171993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066"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9455091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E2C7" w14:textId="77777777" w:rsidR="0010247D" w:rsidRPr="00B34B0A" w:rsidRDefault="0010247D" w:rsidP="0010247D">
                                    <w:pPr>
                                      <w:rPr>
                                        <w:b/>
                                      </w:rPr>
                                    </w:pPr>
                                  </w:p>
                                </w:txbxContent>
                              </wps:txbx>
                              <wps:bodyPr rot="0" vert="horz" wrap="none" lIns="0" tIns="0" rIns="0" bIns="0" anchor="t" anchorCtr="0" upright="1">
                                <a:spAutoFit/>
                              </wps:bodyPr>
                            </wps:wsp>
                            <wps:wsp>
                              <wps:cNvPr id="912138230"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F1E4"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18662094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F01B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91244107"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1532"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3B61FE" id="_x0000_s1120"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">
                      <v:shape id="_x0000_s1121" type="#_x0000_t75" style="position:absolute;width:9607;height:13690;visibility:visible;mso-wrap-style:square">
                        <v:fill o:detectmouseclick="t"/>
                        <v:path o:connecttype="none"/>
                      </v:shape>
                      <v:rect id="Rectangle 71" o:spid="_x0000_s1122"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" filled="f" stroked="f">
                        <v:textbox style="mso-fit-shape-to-text:t" inset="0,0,0,0">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2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" filled="f" stroked="f">
                        <v:textbox style="mso-fit-shape-to-text:t" inset="0,0,0,0">
                          <w:txbxContent>
                            <w:p w14:paraId="441646E9" w14:textId="77777777" w:rsidR="0010247D" w:rsidRDefault="0010247D" w:rsidP="0010247D">
                              <w:r>
                                <w:rPr>
                                  <w:rFonts w:ascii="Symbol" w:hAnsi="Symbol" w:cs="Symbol"/>
                                  <w:color w:val="000000"/>
                                </w:rPr>
                                <w:t></w:t>
                              </w:r>
                            </w:p>
                          </w:txbxContent>
                        </v:textbox>
                      </v:rect>
                      <v:rect id="Rectangle 73" o:spid="_x0000_s1124"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" filled="f" stroked="f">
                        <v:textbox style="mso-fit-shape-to-text:t" inset="0,0,0,0">
                          <w:txbxContent>
                            <w:p w14:paraId="350A01B8" w14:textId="77777777" w:rsidR="0010247D" w:rsidRPr="00B34B0A" w:rsidRDefault="0010247D" w:rsidP="0010247D">
                              <w:pPr>
                                <w:rPr>
                                  <w:b/>
                                </w:rPr>
                              </w:pPr>
                              <w:r>
                                <w:rPr>
                                  <w:b/>
                                  <w:i/>
                                  <w:iCs/>
                                  <w:color w:val="000000"/>
                                </w:rPr>
                                <w:t>DC-Coupled Resources</w:t>
                              </w:r>
                            </w:p>
                          </w:txbxContent>
                        </v:textbox>
                      </v:rect>
                      <v:rect id="Rectangle 74" o:spid="_x0000_s112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" filled="f" stroked="f">
                        <v:textbox style="mso-fit-shape-to-text:t" inset="0,0,0,0">
                          <w:txbxContent>
                            <w:p w14:paraId="3CBE6F8B" w14:textId="77777777" w:rsidR="0010247D" w:rsidRPr="00B34B0A" w:rsidRDefault="0010247D" w:rsidP="0010247D">
                              <w:pPr>
                                <w:rPr>
                                  <w:b/>
                                </w:rPr>
                              </w:pPr>
                            </w:p>
                          </w:txbxContent>
                        </v:textbox>
                      </v:rect>
                      <v:rect id="Rectangle 75" o:spid="_x0000_s112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" filled="f" stroked="f">
                        <v:textbox style="mso-fit-shape-to-text:t" inset="0,0,0,0">
                          <w:txbxContent>
                            <w:p w14:paraId="108B12F4" w14:textId="77777777" w:rsidR="0010247D" w:rsidRPr="00B34B0A" w:rsidRDefault="0010247D" w:rsidP="0010247D">
                              <w:pPr>
                                <w:rPr>
                                  <w:b/>
                                </w:rPr>
                              </w:pPr>
                              <w:r w:rsidRPr="00B34B0A">
                                <w:rPr>
                                  <w:b/>
                                  <w:i/>
                                  <w:iCs/>
                                  <w:color w:val="000000"/>
                                </w:rPr>
                                <w:t>online</w:t>
                              </w:r>
                            </w:p>
                          </w:txbxContent>
                        </v:textbox>
                      </v:rect>
                      <v:rect id="Rectangle 76" o:spid="_x0000_s112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" filled="f" stroked="f">
                        <v:textbox style="mso-fit-shape-to-text:t" inset="0,0,0,0">
                          <w:txbxContent>
                            <w:p w14:paraId="62AFB066" w14:textId="77777777" w:rsidR="0010247D" w:rsidRPr="00B34B0A" w:rsidRDefault="0010247D" w:rsidP="0010247D">
                              <w:pPr>
                                <w:rPr>
                                  <w:b/>
                                </w:rPr>
                              </w:pPr>
                              <w:r w:rsidRPr="00B34B0A">
                                <w:rPr>
                                  <w:b/>
                                  <w:i/>
                                  <w:iCs/>
                                  <w:color w:val="000000"/>
                                </w:rPr>
                                <w:t>All</w:t>
                              </w:r>
                            </w:p>
                          </w:txbxContent>
                        </v:textbox>
                      </v:rect>
                      <v:rect id="Rectangle 77" o:spid="_x0000_s112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" filled="f" stroked="f">
                        <v:textbox style="mso-fit-shape-to-text:t" inset="0,0,0,0">
                          <w:txbxContent>
                            <w:p w14:paraId="2334E2C7" w14:textId="77777777" w:rsidR="0010247D" w:rsidRPr="00B34B0A" w:rsidRDefault="0010247D" w:rsidP="0010247D">
                              <w:pPr>
                                <w:rPr>
                                  <w:b/>
                                </w:rPr>
                              </w:pPr>
                            </w:p>
                          </w:txbxContent>
                        </v:textbox>
                      </v:rect>
                      <v:rect id="Rectangle 78" o:spid="_x0000_s112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" filled="f" stroked="f">
                        <v:textbox style="mso-fit-shape-to-text:t" inset="0,0,0,0">
                          <w:txbxContent>
                            <w:p w14:paraId="1A3AF1E4" w14:textId="77777777" w:rsidR="0010247D" w:rsidRPr="00B34B0A" w:rsidRDefault="0010247D" w:rsidP="0010247D">
                              <w:pPr>
                                <w:rPr>
                                  <w:b/>
                                </w:rPr>
                              </w:pPr>
                              <w:r>
                                <w:rPr>
                                  <w:b/>
                                  <w:i/>
                                  <w:iCs/>
                                  <w:color w:val="000000"/>
                                </w:rPr>
                                <w:t>ESR</w:t>
                              </w:r>
                            </w:p>
                          </w:txbxContent>
                        </v:textbox>
                      </v:rect>
                      <v:rect id="Rectangle 79" o:spid="_x0000_s113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" filled="f" stroked="f">
                        <v:textbox style="mso-fit-shape-to-text:t" inset="0,0,0,0">
                          <w:txbxContent>
                            <w:p w14:paraId="5DFF01B6" w14:textId="77777777" w:rsidR="0010247D" w:rsidRPr="00B34B0A" w:rsidRDefault="0010247D" w:rsidP="0010247D">
                              <w:pPr>
                                <w:rPr>
                                  <w:b/>
                                </w:rPr>
                              </w:pPr>
                              <w:r w:rsidRPr="00B34B0A">
                                <w:rPr>
                                  <w:b/>
                                  <w:i/>
                                  <w:iCs/>
                                  <w:color w:val="000000"/>
                                </w:rPr>
                                <w:t>online</w:t>
                              </w:r>
                            </w:p>
                          </w:txbxContent>
                        </v:textbox>
                      </v:rect>
                      <v:rect id="Rectangle 80" o:spid="_x0000_s113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" filled="f" stroked="f">
                        <v:textbox style="mso-fit-shape-to-text:t" inset="0,0,0,0">
                          <w:txbxContent>
                            <w:p w14:paraId="3D481532"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Pr>
                <w:b/>
                <w:position w:val="30"/>
                <w:sz w:val="20"/>
              </w:rPr>
              <w:t>)</w:t>
            </w:r>
          </w:p>
          <w:p w14:paraId="0B34F407" w14:textId="77777777" w:rsidR="0010247D" w:rsidRDefault="0010247D" w:rsidP="002364AD">
            <w:pPr>
              <w:ind w:left="720" w:hanging="720"/>
              <w:rPr>
                <w:b/>
                <w:position w:val="30"/>
                <w:sz w:val="20"/>
              </w:rPr>
            </w:pPr>
          </w:p>
          <w:p w14:paraId="098277E1" w14:textId="77777777" w:rsidR="0010247D" w:rsidRPr="006039B1" w:rsidRDefault="0010247D" w:rsidP="002364AD">
            <w:pPr>
              <w:ind w:left="720" w:hanging="720"/>
              <w:rPr>
                <w:b/>
                <w:position w:val="30"/>
                <w:sz w:val="20"/>
              </w:rPr>
            </w:pPr>
            <w:r w:rsidRPr="0013396E">
              <w:rPr>
                <w:b/>
                <w:position w:val="30"/>
                <w:sz w:val="20"/>
              </w:rPr>
              <w:t>Excludes DC-Coupled Resource capacity used to provide FFR.</w:t>
            </w:r>
          </w:p>
        </w:tc>
      </w:tr>
    </w:tbl>
    <w:p w14:paraId="70AB62D3" w14:textId="77777777" w:rsidR="0010247D" w:rsidRPr="0013396E" w:rsidRDefault="0010247D" w:rsidP="0010247D">
      <w:pPr>
        <w:spacing w:before="240"/>
        <w:ind w:left="720" w:hanging="720"/>
        <w:rPr>
          <w:b/>
          <w:position w:val="30"/>
          <w:sz w:val="20"/>
        </w:rPr>
      </w:pPr>
      <w:r w:rsidRPr="0013396E">
        <w:rPr>
          <w:b/>
          <w:position w:val="30"/>
          <w:sz w:val="20"/>
        </w:rPr>
        <w:lastRenderedPageBreak/>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7B572F90"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FB1D94"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Replace </w:t>
            </w:r>
            <w:r>
              <w:rPr>
                <w:b/>
                <w:i/>
                <w:iCs/>
              </w:rPr>
              <w:t>the formula “PRC”</w:t>
            </w:r>
            <w:r w:rsidRPr="0013396E">
              <w:rPr>
                <w:b/>
                <w:i/>
                <w:iCs/>
              </w:rPr>
              <w:t xml:space="preserve"> above with the following upon system implementation:]</w:t>
            </w:r>
          </w:p>
          <w:p w14:paraId="31AAAA62" w14:textId="77777777" w:rsidR="0010247D" w:rsidRPr="006039B1" w:rsidRDefault="0010247D" w:rsidP="002364AD">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5AC8AFD5" w14:textId="77777777" w:rsidR="0010247D" w:rsidRPr="0013396E" w:rsidRDefault="0010247D" w:rsidP="0010247D">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10247D" w:rsidRPr="0013396E" w14:paraId="72612FD3" w14:textId="77777777" w:rsidTr="002364AD">
        <w:tc>
          <w:tcPr>
            <w:tcW w:w="2133" w:type="dxa"/>
          </w:tcPr>
          <w:p w14:paraId="600E566B" w14:textId="77777777" w:rsidR="0010247D" w:rsidRPr="0013396E" w:rsidRDefault="0010247D" w:rsidP="002364AD">
            <w:pPr>
              <w:spacing w:after="120"/>
              <w:rPr>
                <w:b/>
                <w:iCs/>
                <w:sz w:val="20"/>
              </w:rPr>
            </w:pPr>
            <w:r w:rsidRPr="0013396E">
              <w:rPr>
                <w:b/>
                <w:iCs/>
                <w:sz w:val="20"/>
              </w:rPr>
              <w:t>Variable</w:t>
            </w:r>
          </w:p>
        </w:tc>
        <w:tc>
          <w:tcPr>
            <w:tcW w:w="1565" w:type="dxa"/>
          </w:tcPr>
          <w:p w14:paraId="2116311F" w14:textId="77777777" w:rsidR="0010247D" w:rsidRPr="0013396E" w:rsidRDefault="0010247D" w:rsidP="002364AD">
            <w:pPr>
              <w:spacing w:after="120"/>
              <w:rPr>
                <w:b/>
                <w:iCs/>
                <w:sz w:val="20"/>
              </w:rPr>
            </w:pPr>
            <w:r w:rsidRPr="0013396E">
              <w:rPr>
                <w:b/>
                <w:iCs/>
                <w:sz w:val="20"/>
              </w:rPr>
              <w:t>Unit</w:t>
            </w:r>
          </w:p>
        </w:tc>
        <w:tc>
          <w:tcPr>
            <w:tcW w:w="5652" w:type="dxa"/>
          </w:tcPr>
          <w:p w14:paraId="6B673B77" w14:textId="77777777" w:rsidR="0010247D" w:rsidRPr="0013396E" w:rsidRDefault="0010247D" w:rsidP="002364AD">
            <w:pPr>
              <w:spacing w:after="120"/>
              <w:rPr>
                <w:b/>
                <w:iCs/>
                <w:sz w:val="20"/>
              </w:rPr>
            </w:pPr>
            <w:r w:rsidRPr="0013396E">
              <w:rPr>
                <w:b/>
                <w:iCs/>
                <w:sz w:val="20"/>
              </w:rPr>
              <w:t>Description</w:t>
            </w:r>
          </w:p>
        </w:tc>
      </w:tr>
      <w:tr w:rsidR="0010247D" w:rsidRPr="0013396E" w14:paraId="2124E5BD" w14:textId="77777777" w:rsidTr="002364AD">
        <w:tc>
          <w:tcPr>
            <w:tcW w:w="2133" w:type="dxa"/>
          </w:tcPr>
          <w:p w14:paraId="1574AB90" w14:textId="77777777" w:rsidR="0010247D" w:rsidRPr="0013396E" w:rsidRDefault="0010247D" w:rsidP="002364AD">
            <w:pPr>
              <w:spacing w:after="60"/>
              <w:rPr>
                <w:iCs/>
                <w:sz w:val="20"/>
              </w:rPr>
            </w:pPr>
            <w:r w:rsidRPr="0013396E">
              <w:rPr>
                <w:iCs/>
                <w:sz w:val="20"/>
              </w:rPr>
              <w:t>PRC</w:t>
            </w:r>
            <w:r w:rsidRPr="0013396E">
              <w:rPr>
                <w:iCs/>
                <w:sz w:val="20"/>
                <w:vertAlign w:val="subscript"/>
              </w:rPr>
              <w:t>1</w:t>
            </w:r>
          </w:p>
        </w:tc>
        <w:tc>
          <w:tcPr>
            <w:tcW w:w="1565" w:type="dxa"/>
          </w:tcPr>
          <w:p w14:paraId="37E67B2B" w14:textId="77777777" w:rsidR="0010247D" w:rsidRPr="0013396E" w:rsidRDefault="0010247D" w:rsidP="002364AD">
            <w:pPr>
              <w:spacing w:after="60"/>
              <w:rPr>
                <w:iCs/>
                <w:sz w:val="20"/>
              </w:rPr>
            </w:pPr>
            <w:r w:rsidRPr="0013396E">
              <w:rPr>
                <w:iCs/>
                <w:sz w:val="20"/>
              </w:rPr>
              <w:t>MW</w:t>
            </w:r>
          </w:p>
        </w:tc>
        <w:tc>
          <w:tcPr>
            <w:tcW w:w="5652" w:type="dxa"/>
          </w:tcPr>
          <w:p w14:paraId="201001E1" w14:textId="77777777" w:rsidR="0010247D" w:rsidRPr="0013396E" w:rsidRDefault="0010247D" w:rsidP="002364AD">
            <w:pPr>
              <w:spacing w:after="60"/>
              <w:rPr>
                <w:iCs/>
                <w:sz w:val="20"/>
              </w:rPr>
            </w:pPr>
            <w:r w:rsidRPr="0013396E">
              <w:rPr>
                <w:iCs/>
                <w:sz w:val="20"/>
              </w:rPr>
              <w:t>Generation On-Line greater than 0 MW</w:t>
            </w:r>
          </w:p>
        </w:tc>
      </w:tr>
      <w:tr w:rsidR="0010247D" w:rsidRPr="0013396E" w14:paraId="79D55BFB" w14:textId="77777777" w:rsidTr="002364AD">
        <w:tc>
          <w:tcPr>
            <w:tcW w:w="2133" w:type="dxa"/>
          </w:tcPr>
          <w:p w14:paraId="1F8E44B3" w14:textId="77777777" w:rsidR="0010247D" w:rsidRPr="0013396E" w:rsidRDefault="0010247D" w:rsidP="002364AD">
            <w:pPr>
              <w:spacing w:after="60"/>
              <w:rPr>
                <w:iCs/>
                <w:sz w:val="20"/>
              </w:rPr>
            </w:pPr>
            <w:r w:rsidRPr="0013396E">
              <w:rPr>
                <w:iCs/>
                <w:sz w:val="20"/>
              </w:rPr>
              <w:t>PRC</w:t>
            </w:r>
            <w:r w:rsidRPr="0013396E">
              <w:rPr>
                <w:iCs/>
                <w:sz w:val="20"/>
                <w:vertAlign w:val="subscript"/>
              </w:rPr>
              <w:t>2</w:t>
            </w:r>
          </w:p>
        </w:tc>
        <w:tc>
          <w:tcPr>
            <w:tcW w:w="1565" w:type="dxa"/>
          </w:tcPr>
          <w:p w14:paraId="2FEE53FB" w14:textId="77777777" w:rsidR="0010247D" w:rsidRPr="0013396E" w:rsidRDefault="0010247D" w:rsidP="002364AD">
            <w:pPr>
              <w:spacing w:after="60"/>
              <w:rPr>
                <w:iCs/>
                <w:sz w:val="20"/>
              </w:rPr>
            </w:pPr>
            <w:r w:rsidRPr="0013396E">
              <w:rPr>
                <w:iCs/>
                <w:sz w:val="20"/>
              </w:rPr>
              <w:t>MW</w:t>
            </w:r>
          </w:p>
        </w:tc>
        <w:tc>
          <w:tcPr>
            <w:tcW w:w="5652" w:type="dxa"/>
          </w:tcPr>
          <w:p w14:paraId="65188C90" w14:textId="77777777" w:rsidR="0010247D" w:rsidRPr="0013396E" w:rsidRDefault="0010247D" w:rsidP="002364AD">
            <w:pPr>
              <w:spacing w:after="60"/>
              <w:rPr>
                <w:iCs/>
                <w:sz w:val="20"/>
              </w:rPr>
            </w:pPr>
            <w:r w:rsidRPr="0013396E">
              <w:rPr>
                <w:iCs/>
                <w:sz w:val="20"/>
              </w:rPr>
              <w:t>WGRs On-Line greater than 0 MW</w:t>
            </w:r>
          </w:p>
        </w:tc>
      </w:tr>
      <w:tr w:rsidR="0010247D" w:rsidRPr="0013396E" w14:paraId="1233C35D" w14:textId="77777777" w:rsidTr="002364AD">
        <w:tc>
          <w:tcPr>
            <w:tcW w:w="2133" w:type="dxa"/>
          </w:tcPr>
          <w:p w14:paraId="0936AD10" w14:textId="77777777" w:rsidR="0010247D" w:rsidRPr="0013396E" w:rsidRDefault="0010247D" w:rsidP="002364AD">
            <w:pPr>
              <w:spacing w:after="60"/>
              <w:rPr>
                <w:iCs/>
                <w:sz w:val="20"/>
              </w:rPr>
            </w:pPr>
            <w:r w:rsidRPr="0013396E">
              <w:rPr>
                <w:iCs/>
                <w:sz w:val="20"/>
              </w:rPr>
              <w:t>PRC</w:t>
            </w:r>
            <w:r w:rsidRPr="0013396E">
              <w:rPr>
                <w:iCs/>
                <w:sz w:val="20"/>
                <w:vertAlign w:val="subscript"/>
              </w:rPr>
              <w:t>3</w:t>
            </w:r>
          </w:p>
        </w:tc>
        <w:tc>
          <w:tcPr>
            <w:tcW w:w="1565" w:type="dxa"/>
          </w:tcPr>
          <w:p w14:paraId="119A027A" w14:textId="77777777" w:rsidR="0010247D" w:rsidRPr="0013396E" w:rsidRDefault="0010247D" w:rsidP="002364AD">
            <w:pPr>
              <w:spacing w:after="60"/>
              <w:rPr>
                <w:iCs/>
                <w:sz w:val="20"/>
              </w:rPr>
            </w:pPr>
            <w:r w:rsidRPr="0013396E">
              <w:rPr>
                <w:iCs/>
                <w:sz w:val="20"/>
              </w:rPr>
              <w:t>MW</w:t>
            </w:r>
          </w:p>
        </w:tc>
        <w:tc>
          <w:tcPr>
            <w:tcW w:w="5652" w:type="dxa"/>
          </w:tcPr>
          <w:p w14:paraId="5C5DB69E" w14:textId="77777777" w:rsidR="0010247D" w:rsidRPr="0013396E" w:rsidRDefault="0010247D" w:rsidP="002364AD">
            <w:pPr>
              <w:spacing w:after="60"/>
              <w:rPr>
                <w:iCs/>
                <w:sz w:val="20"/>
              </w:rPr>
            </w:pPr>
            <w:r w:rsidRPr="0013396E">
              <w:rPr>
                <w:iCs/>
                <w:sz w:val="20"/>
              </w:rPr>
              <w:t>Synchronous condenser output</w:t>
            </w:r>
          </w:p>
        </w:tc>
      </w:tr>
      <w:tr w:rsidR="0010247D" w:rsidRPr="0013396E" w14:paraId="2AABF2D6" w14:textId="77777777" w:rsidTr="002364AD">
        <w:tc>
          <w:tcPr>
            <w:tcW w:w="2133" w:type="dxa"/>
          </w:tcPr>
          <w:p w14:paraId="66DA72D7" w14:textId="77777777" w:rsidR="0010247D" w:rsidRPr="0013396E" w:rsidRDefault="0010247D" w:rsidP="002364AD">
            <w:pPr>
              <w:spacing w:after="60"/>
              <w:rPr>
                <w:iCs/>
                <w:sz w:val="20"/>
              </w:rPr>
            </w:pPr>
            <w:r w:rsidRPr="0013396E">
              <w:rPr>
                <w:iCs/>
                <w:sz w:val="20"/>
              </w:rPr>
              <w:t>PRC</w:t>
            </w:r>
            <w:r w:rsidRPr="0013396E">
              <w:rPr>
                <w:iCs/>
                <w:sz w:val="20"/>
                <w:vertAlign w:val="subscript"/>
              </w:rPr>
              <w:t>4</w:t>
            </w:r>
          </w:p>
        </w:tc>
        <w:tc>
          <w:tcPr>
            <w:tcW w:w="1565" w:type="dxa"/>
          </w:tcPr>
          <w:p w14:paraId="65749AD0" w14:textId="77777777" w:rsidR="0010247D" w:rsidRPr="0013396E" w:rsidRDefault="0010247D" w:rsidP="002364AD">
            <w:pPr>
              <w:spacing w:after="60"/>
              <w:rPr>
                <w:iCs/>
                <w:sz w:val="20"/>
              </w:rPr>
            </w:pPr>
            <w:r w:rsidRPr="0013396E">
              <w:rPr>
                <w:iCs/>
                <w:sz w:val="20"/>
              </w:rPr>
              <w:t>MW</w:t>
            </w:r>
          </w:p>
        </w:tc>
        <w:tc>
          <w:tcPr>
            <w:tcW w:w="5652" w:type="dxa"/>
          </w:tcPr>
          <w:p w14:paraId="45640F4E" w14:textId="77777777" w:rsidR="0010247D" w:rsidRPr="0013396E" w:rsidRDefault="0010247D" w:rsidP="002364AD">
            <w:pPr>
              <w:tabs>
                <w:tab w:val="left" w:pos="1080"/>
              </w:tabs>
              <w:spacing w:after="60"/>
              <w:rPr>
                <w:iCs/>
                <w:sz w:val="20"/>
              </w:rPr>
            </w:pPr>
            <w:r w:rsidRPr="0013396E">
              <w:rPr>
                <w:sz w:val="20"/>
              </w:rPr>
              <w:t>Capacity from Load Resources with an ECRS Ancillary Service Resource award</w:t>
            </w:r>
          </w:p>
        </w:tc>
      </w:tr>
      <w:tr w:rsidR="0010247D" w:rsidRPr="0013396E" w14:paraId="376415A0" w14:textId="77777777" w:rsidTr="002364AD">
        <w:tc>
          <w:tcPr>
            <w:tcW w:w="2133" w:type="dxa"/>
          </w:tcPr>
          <w:p w14:paraId="218FCADE" w14:textId="77777777" w:rsidR="0010247D" w:rsidRPr="0013396E" w:rsidRDefault="0010247D" w:rsidP="002364AD">
            <w:pPr>
              <w:spacing w:after="60"/>
              <w:rPr>
                <w:iCs/>
                <w:sz w:val="20"/>
              </w:rPr>
            </w:pPr>
            <w:r w:rsidRPr="0013396E">
              <w:rPr>
                <w:iCs/>
                <w:sz w:val="20"/>
              </w:rPr>
              <w:t>PRC</w:t>
            </w:r>
            <w:r w:rsidRPr="0013396E">
              <w:rPr>
                <w:iCs/>
                <w:sz w:val="20"/>
                <w:vertAlign w:val="subscript"/>
              </w:rPr>
              <w:t>5</w:t>
            </w:r>
          </w:p>
        </w:tc>
        <w:tc>
          <w:tcPr>
            <w:tcW w:w="1565" w:type="dxa"/>
          </w:tcPr>
          <w:p w14:paraId="2466794C" w14:textId="77777777" w:rsidR="0010247D" w:rsidRPr="0013396E" w:rsidRDefault="0010247D" w:rsidP="002364AD">
            <w:pPr>
              <w:spacing w:after="60"/>
              <w:rPr>
                <w:iCs/>
                <w:sz w:val="20"/>
              </w:rPr>
            </w:pPr>
            <w:r w:rsidRPr="0013396E">
              <w:rPr>
                <w:iCs/>
                <w:sz w:val="20"/>
              </w:rPr>
              <w:t>MW</w:t>
            </w:r>
          </w:p>
        </w:tc>
        <w:tc>
          <w:tcPr>
            <w:tcW w:w="5652" w:type="dxa"/>
          </w:tcPr>
          <w:p w14:paraId="0A481980" w14:textId="77777777" w:rsidR="0010247D" w:rsidRPr="0013396E" w:rsidRDefault="0010247D" w:rsidP="002364AD">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1F84BC54" w14:textId="77777777" w:rsidTr="002364AD">
              <w:trPr>
                <w:trHeight w:val="206"/>
              </w:trPr>
              <w:tc>
                <w:tcPr>
                  <w:tcW w:w="9350" w:type="dxa"/>
                  <w:shd w:val="pct12" w:color="auto" w:fill="auto"/>
                </w:tcPr>
                <w:p w14:paraId="0B070285"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26F85294"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42399DB6" w14:textId="77777777" w:rsidR="0010247D" w:rsidRPr="0013396E" w:rsidRDefault="0010247D" w:rsidP="002364AD">
            <w:pPr>
              <w:tabs>
                <w:tab w:val="left" w:pos="1080"/>
              </w:tabs>
              <w:spacing w:after="60"/>
              <w:rPr>
                <w:iCs/>
                <w:sz w:val="20"/>
              </w:rPr>
            </w:pPr>
          </w:p>
        </w:tc>
      </w:tr>
      <w:tr w:rsidR="0010247D" w:rsidRPr="0013396E" w14:paraId="2E665568" w14:textId="77777777" w:rsidTr="002364AD">
        <w:tc>
          <w:tcPr>
            <w:tcW w:w="2133" w:type="dxa"/>
          </w:tcPr>
          <w:p w14:paraId="159E720B" w14:textId="77777777" w:rsidR="0010247D" w:rsidRPr="0013396E" w:rsidRDefault="0010247D" w:rsidP="002364AD">
            <w:pPr>
              <w:spacing w:after="60"/>
              <w:rPr>
                <w:iCs/>
                <w:sz w:val="20"/>
              </w:rPr>
            </w:pPr>
            <w:r w:rsidRPr="0013396E">
              <w:rPr>
                <w:iCs/>
                <w:sz w:val="20"/>
              </w:rPr>
              <w:t>PRC</w:t>
            </w:r>
            <w:r w:rsidRPr="0013396E">
              <w:rPr>
                <w:iCs/>
                <w:sz w:val="20"/>
                <w:vertAlign w:val="subscript"/>
              </w:rPr>
              <w:t>6</w:t>
            </w:r>
          </w:p>
        </w:tc>
        <w:tc>
          <w:tcPr>
            <w:tcW w:w="1565" w:type="dxa"/>
          </w:tcPr>
          <w:p w14:paraId="7A89DE71" w14:textId="77777777" w:rsidR="0010247D" w:rsidRPr="0013396E" w:rsidRDefault="0010247D" w:rsidP="002364AD">
            <w:pPr>
              <w:spacing w:after="60"/>
              <w:rPr>
                <w:iCs/>
                <w:sz w:val="20"/>
              </w:rPr>
            </w:pPr>
            <w:r w:rsidRPr="0013396E">
              <w:rPr>
                <w:iCs/>
                <w:sz w:val="20"/>
              </w:rPr>
              <w:t>MW</w:t>
            </w:r>
          </w:p>
        </w:tc>
        <w:tc>
          <w:tcPr>
            <w:tcW w:w="5652" w:type="dxa"/>
          </w:tcPr>
          <w:p w14:paraId="16279C13" w14:textId="77777777" w:rsidR="0010247D" w:rsidRPr="0013396E" w:rsidRDefault="0010247D" w:rsidP="002364AD">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4ACE441A" w14:textId="77777777" w:rsidTr="002364AD">
              <w:trPr>
                <w:trHeight w:val="206"/>
              </w:trPr>
              <w:tc>
                <w:tcPr>
                  <w:tcW w:w="9350" w:type="dxa"/>
                  <w:shd w:val="pct12" w:color="auto" w:fill="auto"/>
                </w:tcPr>
                <w:p w14:paraId="089B44A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47A61DB3"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66177EBF" w14:textId="77777777" w:rsidR="0010247D" w:rsidRPr="0013396E" w:rsidRDefault="0010247D" w:rsidP="002364AD">
            <w:pPr>
              <w:tabs>
                <w:tab w:val="left" w:pos="1080"/>
              </w:tabs>
              <w:spacing w:after="60"/>
              <w:rPr>
                <w:iCs/>
                <w:sz w:val="20"/>
              </w:rPr>
            </w:pPr>
          </w:p>
        </w:tc>
      </w:tr>
      <w:tr w:rsidR="0010247D" w:rsidRPr="0013396E" w14:paraId="43774846" w14:textId="77777777" w:rsidTr="002364AD">
        <w:tc>
          <w:tcPr>
            <w:tcW w:w="2133" w:type="dxa"/>
          </w:tcPr>
          <w:p w14:paraId="26E73F77" w14:textId="77777777" w:rsidR="0010247D" w:rsidRPr="0013396E" w:rsidRDefault="0010247D" w:rsidP="002364AD">
            <w:pPr>
              <w:spacing w:after="60"/>
              <w:rPr>
                <w:iCs/>
                <w:sz w:val="20"/>
              </w:rPr>
            </w:pPr>
            <w:r w:rsidRPr="0013396E">
              <w:rPr>
                <w:iCs/>
                <w:sz w:val="20"/>
              </w:rPr>
              <w:t>PRC</w:t>
            </w:r>
            <w:r w:rsidRPr="0013396E">
              <w:rPr>
                <w:iCs/>
                <w:sz w:val="20"/>
                <w:vertAlign w:val="subscript"/>
              </w:rPr>
              <w:t>7</w:t>
            </w:r>
          </w:p>
        </w:tc>
        <w:tc>
          <w:tcPr>
            <w:tcW w:w="1565" w:type="dxa"/>
          </w:tcPr>
          <w:p w14:paraId="107A730D" w14:textId="77777777" w:rsidR="0010247D" w:rsidRPr="0013396E" w:rsidRDefault="0010247D" w:rsidP="002364AD">
            <w:pPr>
              <w:spacing w:after="60"/>
              <w:rPr>
                <w:iCs/>
                <w:sz w:val="20"/>
              </w:rPr>
            </w:pPr>
            <w:r w:rsidRPr="0013396E">
              <w:rPr>
                <w:iCs/>
                <w:sz w:val="20"/>
              </w:rPr>
              <w:t>MW</w:t>
            </w:r>
          </w:p>
        </w:tc>
        <w:tc>
          <w:tcPr>
            <w:tcW w:w="5652" w:type="dxa"/>
          </w:tcPr>
          <w:p w14:paraId="449C83C0" w14:textId="77777777" w:rsidR="0010247D" w:rsidRPr="0013396E" w:rsidRDefault="0010247D" w:rsidP="002364AD">
            <w:pPr>
              <w:tabs>
                <w:tab w:val="left" w:pos="1080"/>
              </w:tabs>
              <w:spacing w:after="60"/>
              <w:rPr>
                <w:iCs/>
                <w:sz w:val="20"/>
              </w:rPr>
            </w:pPr>
            <w:r w:rsidRPr="0013396E">
              <w:rPr>
                <w:iCs/>
                <w:sz w:val="20"/>
              </w:rPr>
              <w:t>Capacity from Resources capable of providing FFR</w:t>
            </w:r>
          </w:p>
        </w:tc>
      </w:tr>
      <w:tr w:rsidR="0010247D" w:rsidRPr="0013396E" w14:paraId="0E452C10" w14:textId="77777777" w:rsidTr="002364AD">
        <w:tc>
          <w:tcPr>
            <w:tcW w:w="2133" w:type="dxa"/>
          </w:tcPr>
          <w:p w14:paraId="521C7201" w14:textId="77777777" w:rsidR="0010247D" w:rsidRPr="0013396E" w:rsidRDefault="0010247D" w:rsidP="002364AD">
            <w:pPr>
              <w:spacing w:after="60"/>
              <w:rPr>
                <w:iCs/>
                <w:sz w:val="20"/>
              </w:rPr>
            </w:pPr>
            <w:r w:rsidRPr="0013396E">
              <w:rPr>
                <w:sz w:val="20"/>
              </w:rPr>
              <w:lastRenderedPageBreak/>
              <w:t>PRC</w:t>
            </w:r>
            <w:r w:rsidRPr="0013396E">
              <w:rPr>
                <w:sz w:val="20"/>
                <w:vertAlign w:val="subscript"/>
              </w:rPr>
              <w:t>8</w:t>
            </w:r>
          </w:p>
        </w:tc>
        <w:tc>
          <w:tcPr>
            <w:tcW w:w="1565" w:type="dxa"/>
          </w:tcPr>
          <w:p w14:paraId="284E82A1" w14:textId="77777777" w:rsidR="0010247D" w:rsidRPr="0013396E" w:rsidRDefault="0010247D" w:rsidP="002364AD">
            <w:pPr>
              <w:spacing w:after="60"/>
              <w:rPr>
                <w:iCs/>
                <w:sz w:val="20"/>
              </w:rPr>
            </w:pPr>
            <w:r w:rsidRPr="0013396E">
              <w:rPr>
                <w:sz w:val="20"/>
              </w:rPr>
              <w:t>MW</w:t>
            </w:r>
          </w:p>
        </w:tc>
        <w:tc>
          <w:tcPr>
            <w:tcW w:w="5652" w:type="dxa"/>
          </w:tcPr>
          <w:p w14:paraId="66F63466" w14:textId="77777777" w:rsidR="0010247D" w:rsidRPr="0013396E" w:rsidRDefault="0010247D" w:rsidP="002364AD">
            <w:pPr>
              <w:tabs>
                <w:tab w:val="left" w:pos="1080"/>
              </w:tabs>
              <w:spacing w:after="60"/>
              <w:rPr>
                <w:iCs/>
                <w:sz w:val="20"/>
              </w:rPr>
            </w:pPr>
            <w:r w:rsidRPr="0013396E">
              <w:rPr>
                <w:sz w:val="20"/>
              </w:rPr>
              <w:t>ESR capacity capable of providing Primary Frequency Response</w:t>
            </w:r>
          </w:p>
        </w:tc>
      </w:tr>
      <w:tr w:rsidR="0010247D" w:rsidRPr="0013396E" w14:paraId="105DD64D" w14:textId="77777777" w:rsidTr="002364AD">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0247D" w:rsidRPr="0013396E" w14:paraId="6099730C"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B810B9"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 the variable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0247D" w:rsidRPr="0013396E" w14:paraId="5F1B249A" w14:textId="77777777" w:rsidTr="002364AD">
                    <w:tc>
                      <w:tcPr>
                        <w:tcW w:w="2050" w:type="dxa"/>
                      </w:tcPr>
                      <w:p w14:paraId="46663172" w14:textId="77777777" w:rsidR="0010247D" w:rsidRPr="0013396E" w:rsidRDefault="0010247D" w:rsidP="002364AD">
                        <w:pPr>
                          <w:spacing w:after="60"/>
                          <w:rPr>
                            <w:iCs/>
                            <w:sz w:val="20"/>
                          </w:rPr>
                        </w:pPr>
                        <w:r w:rsidRPr="0013396E">
                          <w:rPr>
                            <w:sz w:val="20"/>
                          </w:rPr>
                          <w:t>PRC</w:t>
                        </w:r>
                        <w:r w:rsidRPr="0013396E">
                          <w:rPr>
                            <w:sz w:val="20"/>
                            <w:vertAlign w:val="subscript"/>
                          </w:rPr>
                          <w:t>9</w:t>
                        </w:r>
                      </w:p>
                    </w:tc>
                    <w:tc>
                      <w:tcPr>
                        <w:tcW w:w="1151" w:type="dxa"/>
                      </w:tcPr>
                      <w:p w14:paraId="5983AAA5" w14:textId="77777777" w:rsidR="0010247D" w:rsidRPr="0013396E" w:rsidRDefault="0010247D" w:rsidP="002364AD">
                        <w:pPr>
                          <w:spacing w:after="60"/>
                          <w:rPr>
                            <w:iCs/>
                            <w:sz w:val="20"/>
                          </w:rPr>
                        </w:pPr>
                        <w:r w:rsidRPr="0013396E">
                          <w:rPr>
                            <w:sz w:val="20"/>
                          </w:rPr>
                          <w:t>MW</w:t>
                        </w:r>
                      </w:p>
                    </w:tc>
                    <w:tc>
                      <w:tcPr>
                        <w:tcW w:w="6004" w:type="dxa"/>
                      </w:tcPr>
                      <w:p w14:paraId="2B3659AE" w14:textId="77777777" w:rsidR="0010247D" w:rsidRPr="0013396E" w:rsidRDefault="0010247D" w:rsidP="002364AD">
                        <w:pPr>
                          <w:tabs>
                            <w:tab w:val="left" w:pos="1080"/>
                          </w:tabs>
                          <w:spacing w:after="60"/>
                          <w:rPr>
                            <w:iCs/>
                            <w:sz w:val="20"/>
                          </w:rPr>
                        </w:pPr>
                        <w:r w:rsidRPr="0013396E">
                          <w:rPr>
                            <w:sz w:val="20"/>
                          </w:rPr>
                          <w:t>Capacity from DC-Coupled Resources capable of providing Primary Frequency Response</w:t>
                        </w:r>
                      </w:p>
                    </w:tc>
                  </w:tr>
                </w:tbl>
                <w:p w14:paraId="2F581139" w14:textId="77777777" w:rsidR="0010247D" w:rsidRPr="006039B1" w:rsidRDefault="0010247D" w:rsidP="002364AD">
                  <w:pPr>
                    <w:ind w:left="720" w:hanging="720"/>
                    <w:rPr>
                      <w:b/>
                      <w:position w:val="30"/>
                      <w:sz w:val="20"/>
                    </w:rPr>
                  </w:pPr>
                </w:p>
              </w:tc>
            </w:tr>
          </w:tbl>
          <w:p w14:paraId="79DF8E2A" w14:textId="77777777" w:rsidR="0010247D" w:rsidRPr="0013396E" w:rsidRDefault="0010247D" w:rsidP="002364AD">
            <w:pPr>
              <w:tabs>
                <w:tab w:val="left" w:pos="1080"/>
              </w:tabs>
              <w:spacing w:after="60"/>
              <w:rPr>
                <w:iCs/>
                <w:sz w:val="20"/>
              </w:rPr>
            </w:pPr>
          </w:p>
        </w:tc>
      </w:tr>
      <w:tr w:rsidR="0010247D" w:rsidRPr="0013396E" w14:paraId="6770E033" w14:textId="77777777" w:rsidTr="002364AD">
        <w:tc>
          <w:tcPr>
            <w:tcW w:w="2133" w:type="dxa"/>
          </w:tcPr>
          <w:p w14:paraId="7AF2F0F5" w14:textId="77777777" w:rsidR="0010247D" w:rsidRPr="0013396E" w:rsidRDefault="0010247D" w:rsidP="002364AD">
            <w:pPr>
              <w:spacing w:after="60"/>
              <w:rPr>
                <w:iCs/>
                <w:sz w:val="20"/>
              </w:rPr>
            </w:pPr>
            <w:r w:rsidRPr="0013396E">
              <w:rPr>
                <w:iCs/>
                <w:sz w:val="20"/>
              </w:rPr>
              <w:t>PRC</w:t>
            </w:r>
          </w:p>
        </w:tc>
        <w:tc>
          <w:tcPr>
            <w:tcW w:w="1565" w:type="dxa"/>
          </w:tcPr>
          <w:p w14:paraId="5512CE8E" w14:textId="77777777" w:rsidR="0010247D" w:rsidRPr="0013396E" w:rsidRDefault="0010247D" w:rsidP="002364AD">
            <w:pPr>
              <w:spacing w:after="60"/>
              <w:rPr>
                <w:iCs/>
                <w:sz w:val="20"/>
              </w:rPr>
            </w:pPr>
            <w:r w:rsidRPr="0013396E">
              <w:rPr>
                <w:iCs/>
                <w:sz w:val="20"/>
              </w:rPr>
              <w:t>MW</w:t>
            </w:r>
          </w:p>
        </w:tc>
        <w:tc>
          <w:tcPr>
            <w:tcW w:w="5652" w:type="dxa"/>
          </w:tcPr>
          <w:p w14:paraId="4D8AF8A0" w14:textId="77777777" w:rsidR="0010247D" w:rsidRPr="0013396E" w:rsidRDefault="0010247D" w:rsidP="002364AD">
            <w:pPr>
              <w:tabs>
                <w:tab w:val="left" w:pos="1080"/>
              </w:tabs>
              <w:spacing w:after="60"/>
              <w:rPr>
                <w:iCs/>
                <w:sz w:val="20"/>
              </w:rPr>
            </w:pPr>
            <w:r w:rsidRPr="0013396E">
              <w:rPr>
                <w:iCs/>
                <w:sz w:val="20"/>
              </w:rPr>
              <w:t>Physical Responsive Capability</w:t>
            </w:r>
          </w:p>
        </w:tc>
      </w:tr>
      <w:tr w:rsidR="0010247D" w:rsidRPr="0013396E" w14:paraId="14313F6C" w14:textId="77777777" w:rsidTr="002364AD">
        <w:tc>
          <w:tcPr>
            <w:tcW w:w="2133" w:type="dxa"/>
          </w:tcPr>
          <w:p w14:paraId="7055E8B4" w14:textId="77777777" w:rsidR="0010247D" w:rsidRPr="0013396E" w:rsidRDefault="0010247D" w:rsidP="002364AD">
            <w:pPr>
              <w:spacing w:after="60"/>
              <w:rPr>
                <w:iCs/>
                <w:sz w:val="20"/>
              </w:rPr>
            </w:pPr>
            <w:r w:rsidRPr="0013396E">
              <w:rPr>
                <w:sz w:val="20"/>
              </w:rPr>
              <w:t>X</w:t>
            </w:r>
          </w:p>
        </w:tc>
        <w:tc>
          <w:tcPr>
            <w:tcW w:w="1565" w:type="dxa"/>
          </w:tcPr>
          <w:p w14:paraId="2ACD3BFA" w14:textId="77777777" w:rsidR="0010247D" w:rsidRPr="0013396E" w:rsidRDefault="0010247D" w:rsidP="002364AD">
            <w:pPr>
              <w:spacing w:after="60"/>
              <w:rPr>
                <w:iCs/>
                <w:sz w:val="20"/>
              </w:rPr>
            </w:pPr>
            <w:r w:rsidRPr="0013396E">
              <w:rPr>
                <w:sz w:val="20"/>
              </w:rPr>
              <w:t>Percentage</w:t>
            </w:r>
          </w:p>
        </w:tc>
        <w:tc>
          <w:tcPr>
            <w:tcW w:w="5652" w:type="dxa"/>
          </w:tcPr>
          <w:p w14:paraId="1E829F98" w14:textId="77777777" w:rsidR="0010247D" w:rsidRPr="0013396E" w:rsidRDefault="0010247D" w:rsidP="002364AD">
            <w:pPr>
              <w:spacing w:after="60"/>
              <w:rPr>
                <w:iCs/>
                <w:sz w:val="20"/>
              </w:rPr>
            </w:pPr>
            <w:r w:rsidRPr="0013396E">
              <w:rPr>
                <w:sz w:val="20"/>
              </w:rPr>
              <w:t>Percent threshold based on the Governor droop setting of ESRs</w:t>
            </w:r>
          </w:p>
        </w:tc>
      </w:tr>
      <w:tr w:rsidR="0010247D" w:rsidRPr="0013396E" w14:paraId="440DA494" w14:textId="77777777" w:rsidTr="002364AD">
        <w:tc>
          <w:tcPr>
            <w:tcW w:w="2133" w:type="dxa"/>
          </w:tcPr>
          <w:p w14:paraId="405AC45D" w14:textId="77777777" w:rsidR="0010247D" w:rsidRPr="0013396E" w:rsidRDefault="0010247D" w:rsidP="002364AD">
            <w:pPr>
              <w:spacing w:after="60"/>
              <w:rPr>
                <w:iCs/>
                <w:sz w:val="20"/>
              </w:rPr>
            </w:pPr>
            <w:r w:rsidRPr="0013396E">
              <w:rPr>
                <w:iCs/>
                <w:sz w:val="20"/>
              </w:rPr>
              <w:t>RDF</w:t>
            </w:r>
          </w:p>
        </w:tc>
        <w:tc>
          <w:tcPr>
            <w:tcW w:w="1565" w:type="dxa"/>
          </w:tcPr>
          <w:p w14:paraId="752BEB1D" w14:textId="77777777" w:rsidR="0010247D" w:rsidRPr="0013396E" w:rsidRDefault="0010247D" w:rsidP="002364AD">
            <w:pPr>
              <w:spacing w:after="60"/>
              <w:rPr>
                <w:iCs/>
                <w:sz w:val="20"/>
              </w:rPr>
            </w:pPr>
          </w:p>
        </w:tc>
        <w:tc>
          <w:tcPr>
            <w:tcW w:w="5652" w:type="dxa"/>
          </w:tcPr>
          <w:p w14:paraId="30E7B4BE" w14:textId="77777777" w:rsidR="0010247D" w:rsidRPr="0013396E" w:rsidRDefault="0010247D" w:rsidP="002364AD">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10247D" w:rsidRPr="0013396E" w14:paraId="64EC3E16" w14:textId="77777777" w:rsidTr="002364AD">
        <w:tc>
          <w:tcPr>
            <w:tcW w:w="2133" w:type="dxa"/>
          </w:tcPr>
          <w:p w14:paraId="5A6FAD83" w14:textId="77777777" w:rsidR="0010247D" w:rsidRPr="0013396E" w:rsidRDefault="0010247D" w:rsidP="002364AD">
            <w:pPr>
              <w:spacing w:after="60"/>
              <w:rPr>
                <w:iCs/>
                <w:sz w:val="20"/>
              </w:rPr>
            </w:pPr>
            <w:r w:rsidRPr="0013396E">
              <w:rPr>
                <w:iCs/>
                <w:sz w:val="20"/>
              </w:rPr>
              <w:t>RDF</w:t>
            </w:r>
            <w:r w:rsidRPr="0013396E">
              <w:rPr>
                <w:iCs/>
                <w:sz w:val="20"/>
                <w:vertAlign w:val="subscript"/>
              </w:rPr>
              <w:t>W</w:t>
            </w:r>
          </w:p>
        </w:tc>
        <w:tc>
          <w:tcPr>
            <w:tcW w:w="1565" w:type="dxa"/>
          </w:tcPr>
          <w:p w14:paraId="09605C13" w14:textId="77777777" w:rsidR="0010247D" w:rsidRPr="0013396E" w:rsidRDefault="0010247D" w:rsidP="002364AD">
            <w:pPr>
              <w:spacing w:after="60"/>
              <w:rPr>
                <w:iCs/>
                <w:sz w:val="20"/>
              </w:rPr>
            </w:pPr>
          </w:p>
        </w:tc>
        <w:tc>
          <w:tcPr>
            <w:tcW w:w="5652" w:type="dxa"/>
          </w:tcPr>
          <w:p w14:paraId="50B90471" w14:textId="77777777" w:rsidR="0010247D" w:rsidRPr="0013396E" w:rsidRDefault="0010247D" w:rsidP="002364AD">
            <w:pPr>
              <w:spacing w:after="60"/>
              <w:rPr>
                <w:iCs/>
                <w:sz w:val="20"/>
              </w:rPr>
            </w:pPr>
            <w:r w:rsidRPr="0013396E">
              <w:rPr>
                <w:iCs/>
                <w:sz w:val="20"/>
              </w:rPr>
              <w:t>The currently approved Reserve Discount Factor for WGRs</w:t>
            </w:r>
          </w:p>
        </w:tc>
      </w:tr>
      <w:tr w:rsidR="0010247D" w:rsidRPr="0013396E" w14:paraId="6A3F36BD" w14:textId="77777777" w:rsidTr="002364AD">
        <w:tc>
          <w:tcPr>
            <w:tcW w:w="2133" w:type="dxa"/>
          </w:tcPr>
          <w:p w14:paraId="5616C66E" w14:textId="77777777" w:rsidR="0010247D" w:rsidRPr="0013396E" w:rsidRDefault="0010247D" w:rsidP="002364AD">
            <w:pPr>
              <w:spacing w:after="60"/>
              <w:rPr>
                <w:iCs/>
                <w:sz w:val="20"/>
              </w:rPr>
            </w:pPr>
            <w:r w:rsidRPr="0013396E">
              <w:rPr>
                <w:iCs/>
                <w:sz w:val="20"/>
              </w:rPr>
              <w:t>LRDF_1</w:t>
            </w:r>
          </w:p>
        </w:tc>
        <w:tc>
          <w:tcPr>
            <w:tcW w:w="1565" w:type="dxa"/>
          </w:tcPr>
          <w:p w14:paraId="42C74E24" w14:textId="77777777" w:rsidR="0010247D" w:rsidRPr="0013396E" w:rsidRDefault="0010247D" w:rsidP="002364AD">
            <w:pPr>
              <w:spacing w:after="60"/>
              <w:rPr>
                <w:iCs/>
                <w:sz w:val="20"/>
              </w:rPr>
            </w:pPr>
          </w:p>
        </w:tc>
        <w:tc>
          <w:tcPr>
            <w:tcW w:w="5652" w:type="dxa"/>
          </w:tcPr>
          <w:p w14:paraId="730D8F4B"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10247D" w:rsidRPr="0013396E" w14:paraId="0A5C1CDD" w14:textId="77777777" w:rsidTr="002364AD">
        <w:tc>
          <w:tcPr>
            <w:tcW w:w="2133" w:type="dxa"/>
          </w:tcPr>
          <w:p w14:paraId="1623F2AA" w14:textId="77777777" w:rsidR="0010247D" w:rsidRPr="0013396E" w:rsidRDefault="0010247D" w:rsidP="002364AD">
            <w:pPr>
              <w:spacing w:after="60"/>
              <w:rPr>
                <w:iCs/>
                <w:sz w:val="20"/>
              </w:rPr>
            </w:pPr>
            <w:r w:rsidRPr="0013396E">
              <w:rPr>
                <w:iCs/>
                <w:sz w:val="20"/>
              </w:rPr>
              <w:t>LRDF_2</w:t>
            </w:r>
          </w:p>
        </w:tc>
        <w:tc>
          <w:tcPr>
            <w:tcW w:w="1565" w:type="dxa"/>
          </w:tcPr>
          <w:p w14:paraId="7C211CDA" w14:textId="77777777" w:rsidR="0010247D" w:rsidRPr="0013396E" w:rsidRDefault="0010247D" w:rsidP="002364AD">
            <w:pPr>
              <w:spacing w:after="60"/>
              <w:rPr>
                <w:iCs/>
                <w:sz w:val="20"/>
              </w:rPr>
            </w:pPr>
          </w:p>
        </w:tc>
        <w:tc>
          <w:tcPr>
            <w:tcW w:w="5652" w:type="dxa"/>
          </w:tcPr>
          <w:p w14:paraId="1D5CC0C6"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10247D" w:rsidRPr="0013396E" w14:paraId="25D0300F" w14:textId="77777777" w:rsidTr="002364AD">
        <w:tc>
          <w:tcPr>
            <w:tcW w:w="2133" w:type="dxa"/>
          </w:tcPr>
          <w:p w14:paraId="0ACBEEDB" w14:textId="77777777" w:rsidR="0010247D" w:rsidRPr="0013396E" w:rsidRDefault="0010247D" w:rsidP="002364AD">
            <w:pPr>
              <w:spacing w:after="60"/>
              <w:rPr>
                <w:iCs/>
                <w:sz w:val="20"/>
              </w:rPr>
            </w:pPr>
            <w:r w:rsidRPr="0013396E">
              <w:rPr>
                <w:iCs/>
                <w:sz w:val="20"/>
              </w:rPr>
              <w:t>FRCHL</w:t>
            </w:r>
          </w:p>
        </w:tc>
        <w:tc>
          <w:tcPr>
            <w:tcW w:w="1565" w:type="dxa"/>
          </w:tcPr>
          <w:p w14:paraId="4C96ED3F" w14:textId="77777777" w:rsidR="0010247D" w:rsidRPr="0013396E" w:rsidRDefault="0010247D" w:rsidP="002364AD">
            <w:pPr>
              <w:spacing w:after="60"/>
              <w:rPr>
                <w:iCs/>
                <w:sz w:val="20"/>
              </w:rPr>
            </w:pPr>
            <w:r w:rsidRPr="0013396E">
              <w:rPr>
                <w:iCs/>
                <w:sz w:val="20"/>
              </w:rPr>
              <w:t>MW</w:t>
            </w:r>
          </w:p>
        </w:tc>
        <w:tc>
          <w:tcPr>
            <w:tcW w:w="5652" w:type="dxa"/>
          </w:tcPr>
          <w:p w14:paraId="551871BD" w14:textId="77777777" w:rsidR="0010247D" w:rsidRPr="0013396E" w:rsidRDefault="0010247D" w:rsidP="002364AD">
            <w:pPr>
              <w:spacing w:after="60"/>
              <w:rPr>
                <w:iCs/>
                <w:sz w:val="20"/>
              </w:rPr>
            </w:pPr>
            <w:r w:rsidRPr="0013396E">
              <w:rPr>
                <w:iCs/>
                <w:sz w:val="20"/>
              </w:rPr>
              <w:t>Telemetered High limit of the FRC for the Resource</w:t>
            </w:r>
          </w:p>
        </w:tc>
      </w:tr>
      <w:tr w:rsidR="0010247D" w:rsidRPr="0013396E" w14:paraId="734BBFB4" w14:textId="77777777" w:rsidTr="002364AD">
        <w:tc>
          <w:tcPr>
            <w:tcW w:w="2133" w:type="dxa"/>
          </w:tcPr>
          <w:p w14:paraId="3ED08578" w14:textId="77777777" w:rsidR="0010247D" w:rsidRPr="0013396E" w:rsidDel="001616A9" w:rsidRDefault="0010247D" w:rsidP="002364AD">
            <w:pPr>
              <w:spacing w:after="60"/>
              <w:rPr>
                <w:iCs/>
                <w:sz w:val="20"/>
              </w:rPr>
            </w:pPr>
            <w:r w:rsidRPr="0013396E">
              <w:rPr>
                <w:iCs/>
                <w:sz w:val="20"/>
              </w:rPr>
              <w:t>FRCO</w:t>
            </w:r>
          </w:p>
        </w:tc>
        <w:tc>
          <w:tcPr>
            <w:tcW w:w="1565" w:type="dxa"/>
          </w:tcPr>
          <w:p w14:paraId="609D1426" w14:textId="77777777" w:rsidR="0010247D" w:rsidRPr="0013396E" w:rsidRDefault="0010247D" w:rsidP="002364AD">
            <w:pPr>
              <w:spacing w:after="60"/>
              <w:rPr>
                <w:iCs/>
                <w:sz w:val="20"/>
              </w:rPr>
            </w:pPr>
            <w:r w:rsidRPr="0013396E">
              <w:rPr>
                <w:iCs/>
                <w:sz w:val="20"/>
              </w:rPr>
              <w:t>MW</w:t>
            </w:r>
          </w:p>
        </w:tc>
        <w:tc>
          <w:tcPr>
            <w:tcW w:w="5652" w:type="dxa"/>
          </w:tcPr>
          <w:p w14:paraId="051AE18E" w14:textId="77777777" w:rsidR="0010247D" w:rsidRPr="0013396E" w:rsidRDefault="0010247D" w:rsidP="002364AD">
            <w:pPr>
              <w:spacing w:after="60"/>
              <w:rPr>
                <w:iCs/>
                <w:sz w:val="20"/>
              </w:rPr>
            </w:pPr>
            <w:r w:rsidRPr="0013396E">
              <w:rPr>
                <w:iCs/>
                <w:sz w:val="20"/>
              </w:rPr>
              <w:t>Telemetered output of FRC portion of the Resource</w:t>
            </w:r>
          </w:p>
        </w:tc>
      </w:tr>
    </w:tbl>
    <w:p w14:paraId="3C06424B" w14:textId="77777777" w:rsidR="0010247D" w:rsidRPr="0013396E" w:rsidRDefault="0010247D" w:rsidP="0010247D">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572A1248" w14:textId="77777777" w:rsidR="0010247D" w:rsidRPr="0013396E" w:rsidRDefault="0010247D" w:rsidP="0010247D">
      <w:pPr>
        <w:ind w:left="720" w:hanging="720"/>
      </w:pPr>
      <w:r w:rsidRPr="0013396E">
        <w:t xml:space="preserve">(3) </w:t>
      </w:r>
      <w:r w:rsidRPr="0013396E">
        <w:tab/>
        <w:t>The RDFs used in the PRC calculation shall be posted to the ERCOT website no later than three Business Days after approval.</w:t>
      </w:r>
    </w:p>
    <w:p w14:paraId="040C4899" w14:textId="77777777" w:rsidR="0010247D" w:rsidRPr="0013396E" w:rsidRDefault="0010247D" w:rsidP="0010247D">
      <w:pPr>
        <w:ind w:left="720" w:hanging="720"/>
      </w:pPr>
    </w:p>
    <w:p w14:paraId="035099FA" w14:textId="61BBEEB1" w:rsidR="009A3772" w:rsidRPr="00BA2009" w:rsidRDefault="0010247D" w:rsidP="0010247D">
      <w:pPr>
        <w:pStyle w:val="BodyTextNumbered"/>
      </w:pPr>
      <w:r w:rsidRPr="0013396E">
        <w:t>(4)</w:t>
      </w:r>
      <w:r w:rsidRPr="0013396E">
        <w:tab/>
        <w:t>ERCOT shall display on the ERCOT website and update every ten seconds a rolling view of the ERCOT-wide PRC, as defined in paragraph (1)(p) above, for the current Operating Day.</w:t>
      </w:r>
    </w:p>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ERCOT Market Rules" w:date="2026-03-06T13:23:00Z" w:initials="CP">
    <w:p w14:paraId="0A2106C0" w14:textId="77777777" w:rsidR="001303C2" w:rsidRDefault="009F2C03" w:rsidP="001303C2">
      <w:pPr>
        <w:pStyle w:val="CommentText"/>
      </w:pPr>
      <w:r>
        <w:rPr>
          <w:rStyle w:val="CommentReference"/>
        </w:rPr>
        <w:annotationRef/>
      </w:r>
      <w:r w:rsidR="001303C2">
        <w:t>Please note NPRR1309 and NPRR1310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0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AA05D" w16cex:dateUtc="2026-03-06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06C0" w16cid:durableId="74CAA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5AFDA47" w:rsidR="00D176CF" w:rsidRDefault="00492E22">
    <w:pPr>
      <w:pStyle w:val="Footer"/>
      <w:tabs>
        <w:tab w:val="clear" w:pos="4320"/>
        <w:tab w:val="clear" w:pos="8640"/>
        <w:tab w:val="right" w:pos="9360"/>
      </w:tabs>
      <w:rPr>
        <w:rFonts w:ascii="Arial" w:hAnsi="Arial" w:cs="Arial"/>
        <w:sz w:val="18"/>
      </w:rPr>
    </w:pPr>
    <w:r>
      <w:rPr>
        <w:rFonts w:ascii="Arial" w:hAnsi="Arial" w:cs="Arial"/>
        <w:sz w:val="18"/>
        <w:szCs w:val="18"/>
      </w:rPr>
      <w:t>1326</w:t>
    </w:r>
    <w:r w:rsidR="00DD1262" w:rsidRPr="00DD1262">
      <w:rPr>
        <w:rFonts w:ascii="Arial" w:hAnsi="Arial" w:cs="Arial"/>
        <w:sz w:val="18"/>
        <w:szCs w:val="18"/>
      </w:rPr>
      <w:t>NPRR-0</w:t>
    </w:r>
    <w:r w:rsidR="00CF6257">
      <w:rPr>
        <w:rFonts w:ascii="Arial" w:hAnsi="Arial" w:cs="Arial"/>
        <w:sz w:val="18"/>
        <w:szCs w:val="18"/>
      </w:rPr>
      <w:t>3 PRS Report 041526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A5FECD7" w:rsidR="00D176CF" w:rsidRDefault="00CF6257"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Reliant">
    <w15:presenceInfo w15:providerId="None" w15:userId="Reli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247D"/>
    <w:rsid w:val="00105A36"/>
    <w:rsid w:val="00113398"/>
    <w:rsid w:val="001303C2"/>
    <w:rsid w:val="001313B4"/>
    <w:rsid w:val="001336E6"/>
    <w:rsid w:val="00140244"/>
    <w:rsid w:val="0014546D"/>
    <w:rsid w:val="001500D9"/>
    <w:rsid w:val="00156DB7"/>
    <w:rsid w:val="00157228"/>
    <w:rsid w:val="00160C3C"/>
    <w:rsid w:val="00176375"/>
    <w:rsid w:val="0017783C"/>
    <w:rsid w:val="0019314C"/>
    <w:rsid w:val="001D00A7"/>
    <w:rsid w:val="001F38F0"/>
    <w:rsid w:val="00237430"/>
    <w:rsid w:val="0026307D"/>
    <w:rsid w:val="00276A99"/>
    <w:rsid w:val="00286AD9"/>
    <w:rsid w:val="002966F3"/>
    <w:rsid w:val="002B69F3"/>
    <w:rsid w:val="002B763A"/>
    <w:rsid w:val="002D382A"/>
    <w:rsid w:val="002F1EDD"/>
    <w:rsid w:val="003013F2"/>
    <w:rsid w:val="0030232A"/>
    <w:rsid w:val="0030694A"/>
    <w:rsid w:val="003069F4"/>
    <w:rsid w:val="00360920"/>
    <w:rsid w:val="00384709"/>
    <w:rsid w:val="00386C35"/>
    <w:rsid w:val="003A3D77"/>
    <w:rsid w:val="003B1CEB"/>
    <w:rsid w:val="003B5AED"/>
    <w:rsid w:val="003C6B7B"/>
    <w:rsid w:val="003D095B"/>
    <w:rsid w:val="004135BD"/>
    <w:rsid w:val="004302A4"/>
    <w:rsid w:val="004463BA"/>
    <w:rsid w:val="004822D4"/>
    <w:rsid w:val="0049290B"/>
    <w:rsid w:val="00492E22"/>
    <w:rsid w:val="004A4451"/>
    <w:rsid w:val="004D3958"/>
    <w:rsid w:val="004F0EF8"/>
    <w:rsid w:val="005008DF"/>
    <w:rsid w:val="005045D0"/>
    <w:rsid w:val="00534C6C"/>
    <w:rsid w:val="00545FE2"/>
    <w:rsid w:val="00547E7D"/>
    <w:rsid w:val="00555554"/>
    <w:rsid w:val="005841C0"/>
    <w:rsid w:val="0059260F"/>
    <w:rsid w:val="005D0548"/>
    <w:rsid w:val="005E5074"/>
    <w:rsid w:val="00607309"/>
    <w:rsid w:val="00612E4F"/>
    <w:rsid w:val="00613501"/>
    <w:rsid w:val="00615D5E"/>
    <w:rsid w:val="00622E99"/>
    <w:rsid w:val="00622F15"/>
    <w:rsid w:val="00625E5D"/>
    <w:rsid w:val="00642FB1"/>
    <w:rsid w:val="00650F7C"/>
    <w:rsid w:val="00657C61"/>
    <w:rsid w:val="0066370F"/>
    <w:rsid w:val="006A0784"/>
    <w:rsid w:val="006A697B"/>
    <w:rsid w:val="006B4DDE"/>
    <w:rsid w:val="006B6FC0"/>
    <w:rsid w:val="006E4597"/>
    <w:rsid w:val="00743968"/>
    <w:rsid w:val="007453EC"/>
    <w:rsid w:val="00785415"/>
    <w:rsid w:val="00786294"/>
    <w:rsid w:val="007867AA"/>
    <w:rsid w:val="00791CB9"/>
    <w:rsid w:val="00793130"/>
    <w:rsid w:val="00797DEE"/>
    <w:rsid w:val="007A1BE1"/>
    <w:rsid w:val="007B3233"/>
    <w:rsid w:val="007B5A42"/>
    <w:rsid w:val="007C199B"/>
    <w:rsid w:val="007D3073"/>
    <w:rsid w:val="007D64B9"/>
    <w:rsid w:val="007D72D4"/>
    <w:rsid w:val="007E0452"/>
    <w:rsid w:val="008070C0"/>
    <w:rsid w:val="00811C12"/>
    <w:rsid w:val="00845778"/>
    <w:rsid w:val="00876319"/>
    <w:rsid w:val="00887E28"/>
    <w:rsid w:val="008D5C3A"/>
    <w:rsid w:val="008E2870"/>
    <w:rsid w:val="008E6DA2"/>
    <w:rsid w:val="008F6DD5"/>
    <w:rsid w:val="00907B1E"/>
    <w:rsid w:val="00943AFD"/>
    <w:rsid w:val="00963A51"/>
    <w:rsid w:val="00983B6E"/>
    <w:rsid w:val="009936F8"/>
    <w:rsid w:val="009A3772"/>
    <w:rsid w:val="009D17F0"/>
    <w:rsid w:val="009F2C03"/>
    <w:rsid w:val="00A42796"/>
    <w:rsid w:val="00A4410C"/>
    <w:rsid w:val="00A47EE3"/>
    <w:rsid w:val="00A5311D"/>
    <w:rsid w:val="00A80515"/>
    <w:rsid w:val="00AD3B58"/>
    <w:rsid w:val="00AF56C6"/>
    <w:rsid w:val="00AF7CB2"/>
    <w:rsid w:val="00B032E8"/>
    <w:rsid w:val="00B1289F"/>
    <w:rsid w:val="00B57F96"/>
    <w:rsid w:val="00B67892"/>
    <w:rsid w:val="00B808D3"/>
    <w:rsid w:val="00BA4D33"/>
    <w:rsid w:val="00BC2D06"/>
    <w:rsid w:val="00BD189B"/>
    <w:rsid w:val="00C53C63"/>
    <w:rsid w:val="00C744EB"/>
    <w:rsid w:val="00C90702"/>
    <w:rsid w:val="00C917FF"/>
    <w:rsid w:val="00C9766A"/>
    <w:rsid w:val="00C97D3E"/>
    <w:rsid w:val="00CC1898"/>
    <w:rsid w:val="00CC4F39"/>
    <w:rsid w:val="00CD544C"/>
    <w:rsid w:val="00CF4256"/>
    <w:rsid w:val="00CF6257"/>
    <w:rsid w:val="00D04FE8"/>
    <w:rsid w:val="00D076BB"/>
    <w:rsid w:val="00D176CF"/>
    <w:rsid w:val="00D17AD5"/>
    <w:rsid w:val="00D271E3"/>
    <w:rsid w:val="00D45CAE"/>
    <w:rsid w:val="00D47A80"/>
    <w:rsid w:val="00D85807"/>
    <w:rsid w:val="00D87349"/>
    <w:rsid w:val="00D91EE9"/>
    <w:rsid w:val="00D95B55"/>
    <w:rsid w:val="00D9627A"/>
    <w:rsid w:val="00D97220"/>
    <w:rsid w:val="00DD1262"/>
    <w:rsid w:val="00E0718A"/>
    <w:rsid w:val="00E14D47"/>
    <w:rsid w:val="00E1641C"/>
    <w:rsid w:val="00E26708"/>
    <w:rsid w:val="00E34958"/>
    <w:rsid w:val="00E37AB0"/>
    <w:rsid w:val="00E61E35"/>
    <w:rsid w:val="00E71C39"/>
    <w:rsid w:val="00EA56E6"/>
    <w:rsid w:val="00EA694D"/>
    <w:rsid w:val="00EA7E10"/>
    <w:rsid w:val="00EC335F"/>
    <w:rsid w:val="00EC48FB"/>
    <w:rsid w:val="00ED3965"/>
    <w:rsid w:val="00EF232A"/>
    <w:rsid w:val="00F05A69"/>
    <w:rsid w:val="00F30AF4"/>
    <w:rsid w:val="00F43FFD"/>
    <w:rsid w:val="00F44236"/>
    <w:rsid w:val="00F52517"/>
    <w:rsid w:val="00FA31D7"/>
    <w:rsid w:val="00FA57B2"/>
    <w:rsid w:val="00FB49C1"/>
    <w:rsid w:val="00FB509B"/>
    <w:rsid w:val="00FC3D4B"/>
    <w:rsid w:val="00FC6312"/>
    <w:rsid w:val="00FE36E3"/>
    <w:rsid w:val="00FE6B01"/>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F64A1"/>
    <w:pPr>
      <w:ind w:left="720" w:hanging="720"/>
    </w:pPr>
    <w:rPr>
      <w:szCs w:val="20"/>
    </w:rPr>
  </w:style>
  <w:style w:type="character" w:customStyle="1" w:styleId="BodyTextNumberedChar">
    <w:name w:val="Body Text Numbered Char"/>
    <w:link w:val="BodyTextNumbered"/>
    <w:rsid w:val="00FF64A1"/>
    <w:rPr>
      <w:sz w:val="24"/>
    </w:rPr>
  </w:style>
  <w:style w:type="character" w:customStyle="1" w:styleId="H4Char">
    <w:name w:val="H4 Char"/>
    <w:link w:val="H4"/>
    <w:rsid w:val="00FF64A1"/>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Brittney.Albracht@ercot.co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bill.barnes@nrg.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oleObject" Target="embeddings/oleObject2.bin"/><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ercot.com/mktrules/issues/NPRR13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2164</Words>
  <Characters>11998</Characters>
  <Application>Microsoft Office Word</Application>
  <DocSecurity>0</DocSecurity>
  <Lines>387</Lines>
  <Paragraphs>229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14010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5</cp:revision>
  <cp:lastPrinted>2013-11-15T22:11:00Z</cp:lastPrinted>
  <dcterms:created xsi:type="dcterms:W3CDTF">2026-04-21T04:21:00Z</dcterms:created>
  <dcterms:modified xsi:type="dcterms:W3CDTF">2026-04-21T04:40:00Z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