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3C6642E3" w14:textId="77777777" w:rsidTr="00F44236">
        <w:tc>
          <w:tcPr>
            <w:tcW w:w="1620" w:type="dxa"/>
            <w:tcBorders>
              <w:bottom w:val="single" w:sz="4" w:space="0" w:color="auto"/>
            </w:tcBorders>
            <w:shd w:val="clear" w:color="auto" w:fill="FFFFFF"/>
            <w:vAlign w:val="center"/>
          </w:tcPr>
          <w:p w14:paraId="1DB23675" w14:textId="77777777" w:rsidR="00067FE2" w:rsidRDefault="00067FE2" w:rsidP="00F44236">
            <w:pPr>
              <w:pStyle w:val="Header"/>
            </w:pPr>
            <w:r>
              <w:t>NPRR Number</w:t>
            </w:r>
          </w:p>
        </w:tc>
        <w:tc>
          <w:tcPr>
            <w:tcW w:w="1260" w:type="dxa"/>
            <w:tcBorders>
              <w:bottom w:val="single" w:sz="4" w:space="0" w:color="auto"/>
            </w:tcBorders>
            <w:vAlign w:val="center"/>
          </w:tcPr>
          <w:p w14:paraId="58DFDEEC" w14:textId="1402A572" w:rsidR="00067FE2" w:rsidRDefault="00CA63EE" w:rsidP="00F44236">
            <w:pPr>
              <w:pStyle w:val="Header"/>
            </w:pPr>
            <w:hyperlink r:id="rId11" w:history="1">
              <w:r w:rsidRPr="00CA63EE">
                <w:rPr>
                  <w:rStyle w:val="Hyperlink"/>
                </w:rPr>
                <w:t>1325</w:t>
              </w:r>
            </w:hyperlink>
          </w:p>
        </w:tc>
        <w:tc>
          <w:tcPr>
            <w:tcW w:w="900" w:type="dxa"/>
            <w:tcBorders>
              <w:bottom w:val="single" w:sz="4" w:space="0" w:color="auto"/>
            </w:tcBorders>
            <w:shd w:val="clear" w:color="auto" w:fill="FFFFFF"/>
            <w:vAlign w:val="center"/>
          </w:tcPr>
          <w:p w14:paraId="1F77FB52" w14:textId="77777777" w:rsidR="00067FE2" w:rsidRDefault="00067FE2" w:rsidP="00F44236">
            <w:pPr>
              <w:pStyle w:val="Header"/>
            </w:pPr>
            <w:r>
              <w:t>NPRR Title</w:t>
            </w:r>
          </w:p>
        </w:tc>
        <w:tc>
          <w:tcPr>
            <w:tcW w:w="6660" w:type="dxa"/>
            <w:tcBorders>
              <w:bottom w:val="single" w:sz="4" w:space="0" w:color="auto"/>
            </w:tcBorders>
            <w:vAlign w:val="center"/>
          </w:tcPr>
          <w:p w14:paraId="58F14EBB" w14:textId="1B3128EF" w:rsidR="00067FE2" w:rsidRDefault="00C605B1" w:rsidP="00F44236">
            <w:pPr>
              <w:pStyle w:val="Header"/>
            </w:pPr>
            <w:r>
              <w:t>Related to PGRR</w:t>
            </w:r>
            <w:r w:rsidR="00CA63EE">
              <w:t>145</w:t>
            </w:r>
            <w:r>
              <w:t xml:space="preserve">, </w:t>
            </w:r>
            <w:r w:rsidR="00B82211" w:rsidRPr="000051C6">
              <w:t>Batch Zero</w:t>
            </w:r>
            <w:r w:rsidR="00B82211">
              <w:t xml:space="preserve"> Process for Large Load Interconnections</w:t>
            </w:r>
          </w:p>
        </w:tc>
      </w:tr>
      <w:tr w:rsidR="00CA2090" w:rsidRPr="00E01925" w14:paraId="398BCBF4" w14:textId="77777777" w:rsidTr="00BC2D06">
        <w:trPr>
          <w:trHeight w:val="518"/>
        </w:trPr>
        <w:tc>
          <w:tcPr>
            <w:tcW w:w="2880" w:type="dxa"/>
            <w:gridSpan w:val="2"/>
            <w:shd w:val="clear" w:color="auto" w:fill="FFFFFF"/>
            <w:vAlign w:val="center"/>
          </w:tcPr>
          <w:p w14:paraId="3A20C7F8" w14:textId="037B18C5" w:rsidR="00CA2090" w:rsidRPr="00E01925" w:rsidRDefault="00CA2090" w:rsidP="00CA2090">
            <w:pPr>
              <w:pStyle w:val="Header"/>
              <w:spacing w:before="120" w:after="120"/>
              <w:rPr>
                <w:bCs w:val="0"/>
              </w:rPr>
            </w:pPr>
            <w:r w:rsidRPr="0027027D">
              <w:t>Date of Decision</w:t>
            </w:r>
          </w:p>
        </w:tc>
        <w:tc>
          <w:tcPr>
            <w:tcW w:w="7560" w:type="dxa"/>
            <w:gridSpan w:val="2"/>
            <w:vAlign w:val="center"/>
          </w:tcPr>
          <w:p w14:paraId="16A45634" w14:textId="5F413290" w:rsidR="00CA2090" w:rsidRPr="00E01925" w:rsidRDefault="00CA2090" w:rsidP="00CA2090">
            <w:pPr>
              <w:pStyle w:val="NormalArial"/>
              <w:spacing w:before="120" w:after="120"/>
            </w:pPr>
            <w:r>
              <w:t>April 15, 2026</w:t>
            </w:r>
          </w:p>
        </w:tc>
      </w:tr>
      <w:tr w:rsidR="00CA2090" w:rsidRPr="00E01925" w14:paraId="338A412B" w14:textId="77777777" w:rsidTr="00BC2D06">
        <w:trPr>
          <w:trHeight w:val="518"/>
        </w:trPr>
        <w:tc>
          <w:tcPr>
            <w:tcW w:w="2880" w:type="dxa"/>
            <w:gridSpan w:val="2"/>
            <w:shd w:val="clear" w:color="auto" w:fill="FFFFFF"/>
            <w:vAlign w:val="center"/>
          </w:tcPr>
          <w:p w14:paraId="4D42D1AF" w14:textId="535D7474" w:rsidR="00CA2090" w:rsidRPr="00E01925" w:rsidRDefault="00CA2090" w:rsidP="00CA2090">
            <w:pPr>
              <w:pStyle w:val="Header"/>
              <w:spacing w:before="120" w:after="120"/>
              <w:rPr>
                <w:bCs w:val="0"/>
              </w:rPr>
            </w:pPr>
            <w:r w:rsidRPr="0027027D">
              <w:t>Action</w:t>
            </w:r>
          </w:p>
        </w:tc>
        <w:tc>
          <w:tcPr>
            <w:tcW w:w="7560" w:type="dxa"/>
            <w:gridSpan w:val="2"/>
            <w:vAlign w:val="center"/>
          </w:tcPr>
          <w:p w14:paraId="17730B6E" w14:textId="43496872" w:rsidR="00CA2090" w:rsidRDefault="00CA2090" w:rsidP="00CA2090">
            <w:pPr>
              <w:pStyle w:val="NormalArial"/>
              <w:spacing w:before="120" w:after="120"/>
            </w:pPr>
            <w:r>
              <w:t>Tabled</w:t>
            </w:r>
          </w:p>
        </w:tc>
      </w:tr>
      <w:tr w:rsidR="00CA2090" w:rsidRPr="00E01925" w14:paraId="245C3029" w14:textId="77777777" w:rsidTr="00BC2D06">
        <w:trPr>
          <w:trHeight w:val="518"/>
        </w:trPr>
        <w:tc>
          <w:tcPr>
            <w:tcW w:w="2880" w:type="dxa"/>
            <w:gridSpan w:val="2"/>
            <w:shd w:val="clear" w:color="auto" w:fill="FFFFFF"/>
            <w:vAlign w:val="center"/>
          </w:tcPr>
          <w:p w14:paraId="32E330ED" w14:textId="7238C33D" w:rsidR="00CA2090" w:rsidRPr="00E01925" w:rsidRDefault="00CA2090" w:rsidP="00CA2090">
            <w:pPr>
              <w:pStyle w:val="Header"/>
              <w:spacing w:before="120" w:after="120"/>
              <w:rPr>
                <w:bCs w:val="0"/>
              </w:rPr>
            </w:pPr>
            <w:r w:rsidRPr="0027027D">
              <w:t xml:space="preserve">Timeline </w:t>
            </w:r>
          </w:p>
        </w:tc>
        <w:tc>
          <w:tcPr>
            <w:tcW w:w="7560" w:type="dxa"/>
            <w:gridSpan w:val="2"/>
            <w:vAlign w:val="center"/>
          </w:tcPr>
          <w:p w14:paraId="50D8B31D" w14:textId="1EFB3B61" w:rsidR="00CA2090" w:rsidRDefault="00CA2090" w:rsidP="00CA2090">
            <w:pPr>
              <w:pStyle w:val="NormalArial"/>
              <w:spacing w:before="120" w:after="120"/>
            </w:pPr>
            <w:r>
              <w:t>Normal</w:t>
            </w:r>
          </w:p>
        </w:tc>
      </w:tr>
      <w:tr w:rsidR="00CA2090" w:rsidRPr="00E01925" w14:paraId="0B7A2920" w14:textId="77777777" w:rsidTr="00BC2D06">
        <w:trPr>
          <w:trHeight w:val="518"/>
        </w:trPr>
        <w:tc>
          <w:tcPr>
            <w:tcW w:w="2880" w:type="dxa"/>
            <w:gridSpan w:val="2"/>
            <w:shd w:val="clear" w:color="auto" w:fill="FFFFFF"/>
            <w:vAlign w:val="center"/>
          </w:tcPr>
          <w:p w14:paraId="03618F53" w14:textId="4E289A90" w:rsidR="00CA2090" w:rsidRPr="00E01925" w:rsidRDefault="00CA2090" w:rsidP="00CA2090">
            <w:pPr>
              <w:pStyle w:val="Header"/>
              <w:spacing w:before="120" w:after="120"/>
              <w:rPr>
                <w:bCs w:val="0"/>
              </w:rPr>
            </w:pPr>
            <w:r w:rsidRPr="0027027D">
              <w:t>Proposed Effective Date</w:t>
            </w:r>
          </w:p>
        </w:tc>
        <w:tc>
          <w:tcPr>
            <w:tcW w:w="7560" w:type="dxa"/>
            <w:gridSpan w:val="2"/>
            <w:vAlign w:val="center"/>
          </w:tcPr>
          <w:p w14:paraId="50C4082B" w14:textId="06BE780F" w:rsidR="00CA2090" w:rsidRDefault="00CA2090" w:rsidP="00CA2090">
            <w:pPr>
              <w:pStyle w:val="NormalArial"/>
              <w:spacing w:before="120" w:after="120"/>
            </w:pPr>
            <w:r>
              <w:t>To be determined</w:t>
            </w:r>
          </w:p>
        </w:tc>
      </w:tr>
      <w:tr w:rsidR="00CA2090" w:rsidRPr="00E01925" w14:paraId="2F1145EC" w14:textId="77777777" w:rsidTr="00BC2D06">
        <w:trPr>
          <w:trHeight w:val="518"/>
        </w:trPr>
        <w:tc>
          <w:tcPr>
            <w:tcW w:w="2880" w:type="dxa"/>
            <w:gridSpan w:val="2"/>
            <w:shd w:val="clear" w:color="auto" w:fill="FFFFFF"/>
            <w:vAlign w:val="center"/>
          </w:tcPr>
          <w:p w14:paraId="11026475" w14:textId="54108095" w:rsidR="00CA2090" w:rsidRPr="00E01925" w:rsidRDefault="00CA2090" w:rsidP="00CA2090">
            <w:pPr>
              <w:pStyle w:val="Header"/>
              <w:spacing w:before="120" w:after="120"/>
              <w:rPr>
                <w:bCs w:val="0"/>
              </w:rPr>
            </w:pPr>
            <w:r w:rsidRPr="0027027D">
              <w:t>Priority and Rank Assigned</w:t>
            </w:r>
          </w:p>
        </w:tc>
        <w:tc>
          <w:tcPr>
            <w:tcW w:w="7560" w:type="dxa"/>
            <w:gridSpan w:val="2"/>
            <w:vAlign w:val="center"/>
          </w:tcPr>
          <w:p w14:paraId="23D4A02B" w14:textId="1821C99F" w:rsidR="00CA2090" w:rsidRDefault="00CA2090" w:rsidP="00CA2090">
            <w:pPr>
              <w:pStyle w:val="NormalArial"/>
              <w:spacing w:before="120" w:after="120"/>
            </w:pPr>
            <w:r>
              <w:t>To be determined</w:t>
            </w:r>
          </w:p>
        </w:tc>
      </w:tr>
      <w:tr w:rsidR="009D17F0" w14:paraId="117EEC9D" w14:textId="77777777" w:rsidTr="00870527">
        <w:trPr>
          <w:trHeight w:val="1025"/>
        </w:trPr>
        <w:tc>
          <w:tcPr>
            <w:tcW w:w="2880" w:type="dxa"/>
            <w:gridSpan w:val="2"/>
            <w:tcBorders>
              <w:top w:val="single" w:sz="4" w:space="0" w:color="auto"/>
              <w:bottom w:val="single" w:sz="4" w:space="0" w:color="auto"/>
            </w:tcBorders>
            <w:shd w:val="clear" w:color="auto" w:fill="FFFFFF"/>
            <w:vAlign w:val="center"/>
          </w:tcPr>
          <w:p w14:paraId="598A8D29" w14:textId="77777777" w:rsidR="009D17F0" w:rsidRDefault="0007682E" w:rsidP="00F44236">
            <w:pPr>
              <w:pStyle w:val="Header"/>
            </w:pPr>
            <w:r>
              <w:t>Nodal Protocol Sections</w:t>
            </w:r>
            <w:r w:rsidR="009D17F0">
              <w:t xml:space="preserve"> Requiring Revision </w:t>
            </w:r>
          </w:p>
        </w:tc>
        <w:tc>
          <w:tcPr>
            <w:tcW w:w="7560" w:type="dxa"/>
            <w:gridSpan w:val="2"/>
            <w:tcBorders>
              <w:top w:val="single" w:sz="4" w:space="0" w:color="auto"/>
            </w:tcBorders>
            <w:vAlign w:val="center"/>
          </w:tcPr>
          <w:p w14:paraId="1C5E59B7" w14:textId="13BE6EA5" w:rsidR="00EE684F" w:rsidRDefault="00EE684F" w:rsidP="00F44236">
            <w:pPr>
              <w:pStyle w:val="NormalArial"/>
            </w:pPr>
            <w:r>
              <w:t>2.1, Definitions</w:t>
            </w:r>
          </w:p>
          <w:p w14:paraId="1386279C" w14:textId="400133E4" w:rsidR="00870527" w:rsidRDefault="00870527" w:rsidP="00F44236">
            <w:pPr>
              <w:pStyle w:val="NormalArial"/>
            </w:pPr>
            <w:r>
              <w:t>2.2, Acronyms and Abbreviations</w:t>
            </w:r>
          </w:p>
          <w:p w14:paraId="3356516F" w14:textId="4FFB2933" w:rsidR="009D17F0" w:rsidRPr="00FB509B" w:rsidRDefault="00C605B1" w:rsidP="00F44236">
            <w:pPr>
              <w:pStyle w:val="NormalArial"/>
            </w:pPr>
            <w:r w:rsidRPr="00C605B1">
              <w:t>3.11.4.3</w:t>
            </w:r>
            <w:r>
              <w:t xml:space="preserve">, </w:t>
            </w:r>
            <w:r w:rsidRPr="00C605B1">
              <w:t>Categorization of Proposed Transmission Projects</w:t>
            </w:r>
          </w:p>
        </w:tc>
      </w:tr>
      <w:tr w:rsidR="00C9766A" w14:paraId="112502C0" w14:textId="77777777" w:rsidTr="00BC2D06">
        <w:trPr>
          <w:trHeight w:val="518"/>
        </w:trPr>
        <w:tc>
          <w:tcPr>
            <w:tcW w:w="2880" w:type="dxa"/>
            <w:gridSpan w:val="2"/>
            <w:tcBorders>
              <w:bottom w:val="single" w:sz="4" w:space="0" w:color="auto"/>
            </w:tcBorders>
            <w:shd w:val="clear" w:color="auto" w:fill="FFFFFF"/>
            <w:vAlign w:val="center"/>
          </w:tcPr>
          <w:p w14:paraId="4D47FBFB" w14:textId="77777777" w:rsidR="00C9766A" w:rsidRDefault="00625E5D" w:rsidP="00625E5D">
            <w:pPr>
              <w:pStyle w:val="Header"/>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5D9AA7D2" w14:textId="510CA240" w:rsidR="00C9766A" w:rsidRPr="00FB509B" w:rsidRDefault="00C605B1" w:rsidP="00176375">
            <w:pPr>
              <w:pStyle w:val="NormalArial"/>
              <w:spacing w:before="120" w:after="120"/>
            </w:pPr>
            <w:r>
              <w:t xml:space="preserve">Planning Guide Revision Request (PGRR) </w:t>
            </w:r>
            <w:r w:rsidR="00CA63EE">
              <w:t>145</w:t>
            </w:r>
            <w:r>
              <w:t xml:space="preserve">, </w:t>
            </w:r>
            <w:r w:rsidR="00CA63EE" w:rsidRPr="000051C6">
              <w:t>Batch Zero</w:t>
            </w:r>
            <w:r w:rsidR="00CA63EE">
              <w:t xml:space="preserve"> Process for Large Load Interconnections</w:t>
            </w:r>
          </w:p>
        </w:tc>
      </w:tr>
      <w:tr w:rsidR="009D17F0" w14:paraId="37367474" w14:textId="77777777" w:rsidTr="00BC2D06">
        <w:trPr>
          <w:trHeight w:val="518"/>
        </w:trPr>
        <w:tc>
          <w:tcPr>
            <w:tcW w:w="2880" w:type="dxa"/>
            <w:gridSpan w:val="2"/>
            <w:tcBorders>
              <w:bottom w:val="single" w:sz="4" w:space="0" w:color="auto"/>
            </w:tcBorders>
            <w:shd w:val="clear" w:color="auto" w:fill="FFFFFF"/>
            <w:vAlign w:val="center"/>
          </w:tcPr>
          <w:p w14:paraId="53E742F6"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6A00AE95" w14:textId="1743D843" w:rsidR="009D17F0" w:rsidRPr="00FB509B" w:rsidRDefault="00C605B1" w:rsidP="00176375">
            <w:pPr>
              <w:pStyle w:val="NormalArial"/>
              <w:spacing w:before="120" w:after="120"/>
            </w:pPr>
            <w:r>
              <w:t>This Nodal Protocol Revision Request (NPRR)</w:t>
            </w:r>
            <w:r w:rsidR="00D671C4">
              <w:t xml:space="preserve"> </w:t>
            </w:r>
            <w:r w:rsidR="008E4A3F">
              <w:t xml:space="preserve">defines </w:t>
            </w:r>
            <w:r w:rsidR="00083FA1">
              <w:t>essential</w:t>
            </w:r>
            <w:r w:rsidR="008E4A3F">
              <w:t xml:space="preserve"> term</w:t>
            </w:r>
            <w:r w:rsidR="00083FA1">
              <w:t xml:space="preserve">inology </w:t>
            </w:r>
            <w:r w:rsidR="008E4A3F">
              <w:t>related to the</w:t>
            </w:r>
            <w:r w:rsidR="00A64E49">
              <w:t xml:space="preserve"> transitional Large Load interconnection process, the</w:t>
            </w:r>
            <w:r w:rsidR="008E4A3F">
              <w:t xml:space="preserve"> Batch Zero Process</w:t>
            </w:r>
            <w:r w:rsidR="00A64E49">
              <w:t>,</w:t>
            </w:r>
            <w:r w:rsidR="002156FA">
              <w:t xml:space="preserve"> </w:t>
            </w:r>
            <w:r w:rsidR="009E222B">
              <w:t xml:space="preserve">and </w:t>
            </w:r>
            <w:r w:rsidR="00CB54F0">
              <w:t xml:space="preserve">modifies the Regional </w:t>
            </w:r>
            <w:r w:rsidR="003F020A">
              <w:t>Planning Group</w:t>
            </w:r>
            <w:r w:rsidR="00B30174">
              <w:t xml:space="preserve"> </w:t>
            </w:r>
            <w:r w:rsidR="00083FA1">
              <w:t xml:space="preserve">procedures </w:t>
            </w:r>
            <w:r w:rsidR="00DA4F03">
              <w:t xml:space="preserve">to allow </w:t>
            </w:r>
            <w:r w:rsidR="002156FA">
              <w:t xml:space="preserve">for </w:t>
            </w:r>
            <w:r w:rsidR="00083FA1">
              <w:t xml:space="preserve">a new category of </w:t>
            </w:r>
            <w:r w:rsidR="002156FA">
              <w:t>projects that result from the Batch Zero Process</w:t>
            </w:r>
            <w:r w:rsidR="0004601F">
              <w:t>.</w:t>
            </w:r>
          </w:p>
        </w:tc>
      </w:tr>
      <w:tr w:rsidR="00870527" w14:paraId="7C0519CA" w14:textId="77777777" w:rsidTr="00625E5D">
        <w:trPr>
          <w:trHeight w:val="518"/>
        </w:trPr>
        <w:tc>
          <w:tcPr>
            <w:tcW w:w="2880" w:type="dxa"/>
            <w:gridSpan w:val="2"/>
            <w:shd w:val="clear" w:color="auto" w:fill="FFFFFF"/>
            <w:vAlign w:val="center"/>
          </w:tcPr>
          <w:p w14:paraId="3F1E5650" w14:textId="4046A7A5" w:rsidR="00870527" w:rsidRDefault="00870527" w:rsidP="00870527">
            <w:pPr>
              <w:pStyle w:val="Header"/>
            </w:pPr>
            <w:r>
              <w:t>Reason for Revision</w:t>
            </w:r>
          </w:p>
        </w:tc>
        <w:tc>
          <w:tcPr>
            <w:tcW w:w="7560" w:type="dxa"/>
            <w:gridSpan w:val="2"/>
            <w:vAlign w:val="center"/>
          </w:tcPr>
          <w:p w14:paraId="2191EBA6" w14:textId="7A379919" w:rsidR="00870527" w:rsidRDefault="00870527" w:rsidP="00870527">
            <w:pPr>
              <w:pStyle w:val="NormalArial"/>
              <w:tabs>
                <w:tab w:val="left" w:pos="432"/>
              </w:tabs>
              <w:spacing w:before="120"/>
              <w:ind w:left="432" w:hanging="432"/>
              <w:rPr>
                <w:rFonts w:cs="Arial"/>
                <w:color w:val="000000"/>
              </w:rPr>
            </w:pPr>
            <w:r w:rsidRPr="006629C8">
              <w:object w:dxaOrig="1440" w:dyaOrig="1440" w14:anchorId="47755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6pt;height:15pt" o:ole="">
                  <v:imagedata r:id="rId12" o:title=""/>
                </v:shape>
                <w:control r:id="rId13" w:name="TextBox112" w:shapeid="_x0000_i1037"/>
              </w:object>
            </w:r>
            <w:r w:rsidRPr="006629C8">
              <w:t xml:space="preserve">  </w:t>
            </w:r>
            <w:hyperlink r:id="rId14"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760A055C" w14:textId="43536460" w:rsidR="00870527" w:rsidRPr="00BD53C5" w:rsidRDefault="00870527" w:rsidP="00870527">
            <w:pPr>
              <w:pStyle w:val="NormalArial"/>
              <w:tabs>
                <w:tab w:val="left" w:pos="432"/>
              </w:tabs>
              <w:spacing w:before="120"/>
              <w:ind w:left="432" w:hanging="432"/>
              <w:rPr>
                <w:rFonts w:cs="Arial"/>
                <w:color w:val="000000"/>
              </w:rPr>
            </w:pPr>
            <w:r w:rsidRPr="00CD242D">
              <w:object w:dxaOrig="1440" w:dyaOrig="1440" w14:anchorId="7BD731F8">
                <v:shape id="_x0000_i1039" type="#_x0000_t75" style="width:15.6pt;height:15pt" o:ole="">
                  <v:imagedata r:id="rId15" o:title=""/>
                </v:shape>
                <w:control r:id="rId16" w:name="TextBox17" w:shapeid="_x0000_i1039"/>
              </w:object>
            </w:r>
            <w:r w:rsidRPr="00CD242D">
              <w:t xml:space="preserve">  </w:t>
            </w:r>
            <w:hyperlink r:id="rId17"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797C9441" w14:textId="0980E4D8" w:rsidR="00870527" w:rsidRPr="00BD53C5" w:rsidRDefault="00870527" w:rsidP="00870527">
            <w:pPr>
              <w:pStyle w:val="NormalArial"/>
              <w:spacing w:before="120"/>
              <w:ind w:left="432" w:hanging="432"/>
              <w:rPr>
                <w:rFonts w:cs="Arial"/>
                <w:color w:val="000000"/>
              </w:rPr>
            </w:pPr>
            <w:r w:rsidRPr="006629C8">
              <w:object w:dxaOrig="1440" w:dyaOrig="1440" w14:anchorId="09A4EA7D">
                <v:shape id="_x0000_i1041" type="#_x0000_t75" style="width:15.6pt;height:15pt" o:ole="">
                  <v:imagedata r:id="rId15" o:title=""/>
                </v:shape>
                <w:control r:id="rId18" w:name="TextBox122" w:shapeid="_x0000_i1041"/>
              </w:object>
            </w:r>
            <w:r w:rsidRPr="006629C8">
              <w:t xml:space="preserve">  </w:t>
            </w:r>
            <w:hyperlink r:id="rId19"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 xml:space="preserve">industry expert and an </w:t>
            </w:r>
            <w:proofErr w:type="gramStart"/>
            <w:r w:rsidRPr="00BD53C5">
              <w:rPr>
                <w:rFonts w:cs="Arial"/>
                <w:color w:val="000000"/>
              </w:rPr>
              <w:t>employer</w:t>
            </w:r>
            <w:proofErr w:type="gramEnd"/>
            <w:r w:rsidRPr="00BD53C5">
              <w:rPr>
                <w:rFonts w:cs="Arial"/>
                <w:color w:val="000000"/>
              </w:rPr>
              <w:t xml:space="preserve">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3B5068F1" w14:textId="0B7702A2" w:rsidR="00870527" w:rsidRDefault="00870527" w:rsidP="00870527">
            <w:pPr>
              <w:pStyle w:val="NormalArial"/>
              <w:spacing w:before="120"/>
              <w:rPr>
                <w:iCs/>
                <w:kern w:val="24"/>
              </w:rPr>
            </w:pPr>
            <w:r w:rsidRPr="006629C8">
              <w:object w:dxaOrig="1440" w:dyaOrig="1440" w14:anchorId="16C46666">
                <v:shape id="_x0000_i1043" type="#_x0000_t75" style="width:15.6pt;height:15pt" o:ole="">
                  <v:imagedata r:id="rId15" o:title=""/>
                </v:shape>
                <w:control r:id="rId20" w:name="TextBox13" w:shapeid="_x0000_i1043"/>
              </w:object>
            </w:r>
            <w:r w:rsidRPr="006629C8">
              <w:t xml:space="preserve">  </w:t>
            </w:r>
            <w:r w:rsidRPr="00344591">
              <w:rPr>
                <w:iCs/>
                <w:kern w:val="24"/>
              </w:rPr>
              <w:t>General system and/or process improvement(s)</w:t>
            </w:r>
          </w:p>
          <w:p w14:paraId="16D6AB9D" w14:textId="641B16A7" w:rsidR="00870527" w:rsidRDefault="00870527" w:rsidP="00870527">
            <w:pPr>
              <w:pStyle w:val="NormalArial"/>
              <w:spacing w:before="120"/>
              <w:rPr>
                <w:iCs/>
                <w:kern w:val="24"/>
              </w:rPr>
            </w:pPr>
            <w:r w:rsidRPr="006629C8">
              <w:object w:dxaOrig="1440" w:dyaOrig="1440" w14:anchorId="0799183F">
                <v:shape id="_x0000_i1045" type="#_x0000_t75" style="width:15.6pt;height:15pt" o:ole="">
                  <v:imagedata r:id="rId15" o:title=""/>
                </v:shape>
                <w:control r:id="rId21" w:name="TextBox14" w:shapeid="_x0000_i1045"/>
              </w:object>
            </w:r>
            <w:r w:rsidRPr="006629C8">
              <w:t xml:space="preserve">  </w:t>
            </w:r>
            <w:r>
              <w:rPr>
                <w:iCs/>
                <w:kern w:val="24"/>
              </w:rPr>
              <w:t>Regulatory requirements</w:t>
            </w:r>
          </w:p>
          <w:p w14:paraId="44825324" w14:textId="6535B770" w:rsidR="00870527" w:rsidRPr="00CD242D" w:rsidRDefault="00870527" w:rsidP="00870527">
            <w:pPr>
              <w:pStyle w:val="NormalArial"/>
              <w:spacing w:before="120"/>
              <w:rPr>
                <w:rFonts w:cs="Arial"/>
                <w:color w:val="000000"/>
              </w:rPr>
            </w:pPr>
            <w:r w:rsidRPr="006629C8">
              <w:object w:dxaOrig="1440" w:dyaOrig="1440" w14:anchorId="1743DD6A">
                <v:shape id="_x0000_i1047" type="#_x0000_t75" style="width:15.6pt;height:15pt" o:ole="">
                  <v:imagedata r:id="rId15" o:title=""/>
                </v:shape>
                <w:control r:id="rId22" w:name="TextBox15" w:shapeid="_x0000_i1047"/>
              </w:object>
            </w:r>
            <w:r w:rsidRPr="006629C8">
              <w:t xml:space="preserve">  </w:t>
            </w:r>
            <w:r>
              <w:rPr>
                <w:rFonts w:cs="Arial"/>
                <w:color w:val="000000"/>
              </w:rPr>
              <w:t>ERCOT Board/PUCT Directive</w:t>
            </w:r>
          </w:p>
          <w:p w14:paraId="56BC7341" w14:textId="77777777" w:rsidR="00870527" w:rsidRDefault="00870527" w:rsidP="00870527">
            <w:pPr>
              <w:pStyle w:val="NormalArial"/>
              <w:rPr>
                <w:i/>
                <w:sz w:val="20"/>
                <w:szCs w:val="20"/>
              </w:rPr>
            </w:pPr>
          </w:p>
          <w:p w14:paraId="4818D736" w14:textId="169E6307" w:rsidR="00870527" w:rsidRPr="00176375" w:rsidRDefault="00870527" w:rsidP="00870527">
            <w:pPr>
              <w:pStyle w:val="NormalArial"/>
              <w:spacing w:after="120"/>
              <w:rPr>
                <w:i/>
                <w:sz w:val="20"/>
                <w:szCs w:val="20"/>
              </w:rPr>
            </w:pPr>
            <w:r w:rsidRPr="00CD242D">
              <w:rPr>
                <w:i/>
                <w:sz w:val="20"/>
                <w:szCs w:val="20"/>
              </w:rPr>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tc>
      </w:tr>
      <w:tr w:rsidR="00625E5D" w14:paraId="3F80A5FA" w14:textId="77777777" w:rsidTr="00CA2090">
        <w:trPr>
          <w:trHeight w:val="518"/>
        </w:trPr>
        <w:tc>
          <w:tcPr>
            <w:tcW w:w="2880" w:type="dxa"/>
            <w:gridSpan w:val="2"/>
            <w:shd w:val="clear" w:color="auto" w:fill="FFFFFF"/>
            <w:vAlign w:val="center"/>
          </w:tcPr>
          <w:p w14:paraId="6ABB5F27" w14:textId="61EC6BB8" w:rsidR="00625E5D" w:rsidRDefault="00555554" w:rsidP="00F44236">
            <w:pPr>
              <w:pStyle w:val="Header"/>
            </w:pPr>
            <w:r>
              <w:lastRenderedPageBreak/>
              <w:t>Justification of Reason for Revision and Market Impacts</w:t>
            </w:r>
          </w:p>
        </w:tc>
        <w:tc>
          <w:tcPr>
            <w:tcW w:w="7560" w:type="dxa"/>
            <w:gridSpan w:val="2"/>
            <w:vAlign w:val="center"/>
          </w:tcPr>
          <w:p w14:paraId="313E5647" w14:textId="2932F8A6" w:rsidR="00625E5D" w:rsidRPr="00625E5D" w:rsidRDefault="00D77ED5" w:rsidP="00625E5D">
            <w:pPr>
              <w:pStyle w:val="NormalArial"/>
              <w:spacing w:before="120" w:after="120"/>
              <w:rPr>
                <w:iCs/>
                <w:kern w:val="24"/>
              </w:rPr>
            </w:pPr>
            <w:r>
              <w:rPr>
                <w:iCs/>
                <w:kern w:val="24"/>
              </w:rPr>
              <w:t xml:space="preserve">ERCOT </w:t>
            </w:r>
            <w:r w:rsidR="007716F6">
              <w:rPr>
                <w:iCs/>
                <w:kern w:val="24"/>
              </w:rPr>
              <w:t>implement</w:t>
            </w:r>
            <w:r w:rsidR="00870527">
              <w:rPr>
                <w:iCs/>
                <w:kern w:val="24"/>
              </w:rPr>
              <w:t>s</w:t>
            </w:r>
            <w:r w:rsidR="007716F6">
              <w:rPr>
                <w:iCs/>
                <w:kern w:val="24"/>
              </w:rPr>
              <w:t xml:space="preserve"> </w:t>
            </w:r>
            <w:r>
              <w:rPr>
                <w:iCs/>
                <w:kern w:val="24"/>
              </w:rPr>
              <w:t>a new</w:t>
            </w:r>
            <w:r w:rsidR="006F4059">
              <w:rPr>
                <w:iCs/>
                <w:kern w:val="24"/>
              </w:rPr>
              <w:t xml:space="preserve"> interconnection process</w:t>
            </w:r>
            <w:r w:rsidR="006A11E7">
              <w:rPr>
                <w:iCs/>
                <w:kern w:val="24"/>
              </w:rPr>
              <w:t xml:space="preserve"> </w:t>
            </w:r>
            <w:r w:rsidR="00FF43F1">
              <w:rPr>
                <w:iCs/>
                <w:kern w:val="24"/>
              </w:rPr>
              <w:t>for Large Loads</w:t>
            </w:r>
            <w:r w:rsidR="007158F6">
              <w:rPr>
                <w:iCs/>
                <w:kern w:val="24"/>
              </w:rPr>
              <w:t xml:space="preserve">, which </w:t>
            </w:r>
            <w:r w:rsidR="006A11E7">
              <w:rPr>
                <w:iCs/>
                <w:kern w:val="24"/>
              </w:rPr>
              <w:t xml:space="preserve">will </w:t>
            </w:r>
            <w:r w:rsidR="009526E7">
              <w:rPr>
                <w:iCs/>
                <w:kern w:val="24"/>
              </w:rPr>
              <w:t>enable</w:t>
            </w:r>
            <w:r w:rsidR="006A11E7">
              <w:rPr>
                <w:iCs/>
                <w:kern w:val="24"/>
              </w:rPr>
              <w:t xml:space="preserve"> </w:t>
            </w:r>
            <w:r w:rsidR="00AA5DBD">
              <w:rPr>
                <w:iCs/>
                <w:kern w:val="24"/>
              </w:rPr>
              <w:t xml:space="preserve">the evaluation of one or more </w:t>
            </w:r>
            <w:r w:rsidR="006B2BC6">
              <w:rPr>
                <w:iCs/>
                <w:kern w:val="24"/>
              </w:rPr>
              <w:t xml:space="preserve">Large Load </w:t>
            </w:r>
            <w:r w:rsidR="00CB69EA">
              <w:rPr>
                <w:iCs/>
                <w:kern w:val="24"/>
              </w:rPr>
              <w:t>requests o</w:t>
            </w:r>
            <w:r w:rsidR="00F45916">
              <w:rPr>
                <w:iCs/>
                <w:kern w:val="24"/>
              </w:rPr>
              <w:t>n a system-wide basis</w:t>
            </w:r>
            <w:r w:rsidR="003765D7">
              <w:rPr>
                <w:iCs/>
                <w:kern w:val="24"/>
              </w:rPr>
              <w:t xml:space="preserve">. </w:t>
            </w:r>
            <w:r w:rsidR="00F45916">
              <w:rPr>
                <w:iCs/>
                <w:kern w:val="24"/>
              </w:rPr>
              <w:t xml:space="preserve"> As part of th</w:t>
            </w:r>
            <w:r w:rsidR="0011325A">
              <w:rPr>
                <w:iCs/>
                <w:kern w:val="24"/>
              </w:rPr>
              <w:t>is</w:t>
            </w:r>
            <w:r w:rsidR="00F45916">
              <w:rPr>
                <w:iCs/>
                <w:kern w:val="24"/>
              </w:rPr>
              <w:t xml:space="preserve"> transition, ERCOT is conducting a one-time </w:t>
            </w:r>
            <w:r w:rsidR="006F3909">
              <w:rPr>
                <w:iCs/>
                <w:kern w:val="24"/>
              </w:rPr>
              <w:t xml:space="preserve">transitional </w:t>
            </w:r>
            <w:r w:rsidR="001E75E8">
              <w:rPr>
                <w:iCs/>
                <w:kern w:val="24"/>
              </w:rPr>
              <w:t>batch study</w:t>
            </w:r>
            <w:r w:rsidR="00883229">
              <w:rPr>
                <w:iCs/>
                <w:kern w:val="24"/>
              </w:rPr>
              <w:t>, Batch Zero,</w:t>
            </w:r>
            <w:r w:rsidR="001E75E8">
              <w:rPr>
                <w:iCs/>
                <w:kern w:val="24"/>
              </w:rPr>
              <w:t xml:space="preserve"> </w:t>
            </w:r>
            <w:r w:rsidR="00845616">
              <w:rPr>
                <w:iCs/>
                <w:kern w:val="24"/>
              </w:rPr>
              <w:t xml:space="preserve">for certain qualifying </w:t>
            </w:r>
            <w:r w:rsidR="00B50D06">
              <w:rPr>
                <w:iCs/>
                <w:kern w:val="24"/>
              </w:rPr>
              <w:t xml:space="preserve">Large Load interconnection requests.  </w:t>
            </w:r>
            <w:r w:rsidR="00FF0941">
              <w:rPr>
                <w:iCs/>
                <w:kern w:val="24"/>
              </w:rPr>
              <w:t xml:space="preserve">The new definitions are needed to </w:t>
            </w:r>
            <w:r w:rsidR="00DA0AC3">
              <w:rPr>
                <w:iCs/>
                <w:kern w:val="24"/>
              </w:rPr>
              <w:t xml:space="preserve">accommodate the </w:t>
            </w:r>
            <w:r w:rsidR="00541CAE">
              <w:rPr>
                <w:iCs/>
                <w:kern w:val="24"/>
              </w:rPr>
              <w:t>transitional interconnection process</w:t>
            </w:r>
            <w:r w:rsidR="00924D68">
              <w:rPr>
                <w:iCs/>
                <w:kern w:val="24"/>
              </w:rPr>
              <w:t xml:space="preserve">.  In addition, </w:t>
            </w:r>
            <w:r w:rsidR="00765D34">
              <w:rPr>
                <w:iCs/>
                <w:kern w:val="24"/>
              </w:rPr>
              <w:t xml:space="preserve">the definition of a Load Commissioning Plan </w:t>
            </w:r>
            <w:r w:rsidR="007701F6">
              <w:rPr>
                <w:iCs/>
                <w:kern w:val="24"/>
              </w:rPr>
              <w:t xml:space="preserve">(LCP) </w:t>
            </w:r>
            <w:r w:rsidR="008360F3">
              <w:rPr>
                <w:iCs/>
                <w:kern w:val="24"/>
              </w:rPr>
              <w:t xml:space="preserve">is being relocated </w:t>
            </w:r>
            <w:r w:rsidR="00BB0268">
              <w:rPr>
                <w:iCs/>
                <w:kern w:val="24"/>
              </w:rPr>
              <w:t xml:space="preserve">from the </w:t>
            </w:r>
            <w:r w:rsidR="00516EC7">
              <w:rPr>
                <w:iCs/>
                <w:kern w:val="24"/>
              </w:rPr>
              <w:t>Planning Guide to the</w:t>
            </w:r>
            <w:r w:rsidR="007701F6">
              <w:rPr>
                <w:iCs/>
                <w:kern w:val="24"/>
              </w:rPr>
              <w:t xml:space="preserve"> </w:t>
            </w:r>
            <w:r w:rsidR="00516EC7">
              <w:rPr>
                <w:iCs/>
                <w:kern w:val="24"/>
              </w:rPr>
              <w:t>Protocols.  Finally, E</w:t>
            </w:r>
            <w:r w:rsidR="00E170F5">
              <w:rPr>
                <w:iCs/>
                <w:kern w:val="24"/>
              </w:rPr>
              <w:t xml:space="preserve">RCOT is revising </w:t>
            </w:r>
            <w:proofErr w:type="gramStart"/>
            <w:r w:rsidR="00E170F5">
              <w:rPr>
                <w:iCs/>
                <w:kern w:val="24"/>
              </w:rPr>
              <w:t>the</w:t>
            </w:r>
            <w:r w:rsidR="00547F74">
              <w:rPr>
                <w:iCs/>
                <w:kern w:val="24"/>
              </w:rPr>
              <w:t xml:space="preserve"> Section</w:t>
            </w:r>
            <w:proofErr w:type="gramEnd"/>
            <w:r w:rsidR="00547F74">
              <w:rPr>
                <w:iCs/>
                <w:kern w:val="24"/>
              </w:rPr>
              <w:t xml:space="preserve"> 3.11.4.3 </w:t>
            </w:r>
            <w:r w:rsidR="00532F31">
              <w:rPr>
                <w:iCs/>
                <w:kern w:val="24"/>
              </w:rPr>
              <w:t xml:space="preserve">to allow ERCOT to </w:t>
            </w:r>
            <w:r w:rsidR="00762CBA">
              <w:rPr>
                <w:iCs/>
                <w:kern w:val="24"/>
              </w:rPr>
              <w:t>submit to the Regional Planning Group</w:t>
            </w:r>
            <w:r w:rsidR="00D8470F">
              <w:rPr>
                <w:iCs/>
                <w:kern w:val="24"/>
              </w:rPr>
              <w:t xml:space="preserve"> a set of</w:t>
            </w:r>
            <w:r w:rsidR="008F5DDF">
              <w:rPr>
                <w:iCs/>
                <w:kern w:val="24"/>
              </w:rPr>
              <w:t xml:space="preserve"> Transmission Facilities </w:t>
            </w:r>
            <w:r w:rsidR="00D8470F">
              <w:rPr>
                <w:iCs/>
                <w:kern w:val="24"/>
              </w:rPr>
              <w:t>resulting from the Batch Study Process.</w:t>
            </w:r>
            <w:r w:rsidR="00DA0AC3">
              <w:rPr>
                <w:iCs/>
                <w:kern w:val="24"/>
              </w:rPr>
              <w:t xml:space="preserve"> </w:t>
            </w:r>
            <w:r w:rsidR="00F96DA5">
              <w:rPr>
                <w:iCs/>
                <w:kern w:val="24"/>
              </w:rPr>
              <w:t xml:space="preserve"> </w:t>
            </w:r>
            <w:r w:rsidR="003765D7">
              <w:rPr>
                <w:iCs/>
                <w:kern w:val="24"/>
              </w:rPr>
              <w:t xml:space="preserve"> </w:t>
            </w:r>
            <w:r w:rsidR="006F4059">
              <w:rPr>
                <w:iCs/>
                <w:kern w:val="24"/>
              </w:rPr>
              <w:t xml:space="preserve"> </w:t>
            </w:r>
            <w:r w:rsidR="00D62F49">
              <w:rPr>
                <w:iCs/>
                <w:kern w:val="24"/>
              </w:rPr>
              <w:t xml:space="preserve"> </w:t>
            </w:r>
          </w:p>
        </w:tc>
      </w:tr>
      <w:tr w:rsidR="00CA2090" w14:paraId="1933E127" w14:textId="77777777" w:rsidTr="00BC2D06">
        <w:trPr>
          <w:trHeight w:val="518"/>
        </w:trPr>
        <w:tc>
          <w:tcPr>
            <w:tcW w:w="2880" w:type="dxa"/>
            <w:gridSpan w:val="2"/>
            <w:tcBorders>
              <w:bottom w:val="single" w:sz="4" w:space="0" w:color="auto"/>
            </w:tcBorders>
            <w:shd w:val="clear" w:color="auto" w:fill="FFFFFF"/>
            <w:vAlign w:val="center"/>
          </w:tcPr>
          <w:p w14:paraId="0C20FFA2" w14:textId="7517843D" w:rsidR="00CA2090" w:rsidRDefault="00CA2090" w:rsidP="00CA2090">
            <w:pPr>
              <w:pStyle w:val="Header"/>
            </w:pPr>
            <w:r w:rsidRPr="0027027D">
              <w:t>PRS Decision</w:t>
            </w:r>
          </w:p>
        </w:tc>
        <w:tc>
          <w:tcPr>
            <w:tcW w:w="7560" w:type="dxa"/>
            <w:gridSpan w:val="2"/>
            <w:tcBorders>
              <w:bottom w:val="single" w:sz="4" w:space="0" w:color="auto"/>
            </w:tcBorders>
            <w:vAlign w:val="center"/>
          </w:tcPr>
          <w:p w14:paraId="68FBA69E" w14:textId="2777C644" w:rsidR="00CA2090" w:rsidRDefault="00CA2090" w:rsidP="00CA2090">
            <w:pPr>
              <w:pStyle w:val="NormalArial"/>
              <w:spacing w:before="120" w:after="120"/>
              <w:rPr>
                <w:iCs/>
                <w:kern w:val="24"/>
              </w:rPr>
            </w:pPr>
            <w:r w:rsidRPr="0027027D">
              <w:t xml:space="preserve">On </w:t>
            </w:r>
            <w:r>
              <w:t>4/15/26</w:t>
            </w:r>
            <w:r w:rsidRPr="0027027D">
              <w:t xml:space="preserve">, PRS voted </w:t>
            </w:r>
            <w:r>
              <w:t xml:space="preserve">unanimously </w:t>
            </w:r>
            <w:r w:rsidRPr="0027027D">
              <w:t>to table NPRR1</w:t>
            </w:r>
            <w:r>
              <w:t>3</w:t>
            </w:r>
            <w:r>
              <w:t>25</w:t>
            </w:r>
            <w:r w:rsidRPr="0027027D">
              <w:t>.</w:t>
            </w:r>
            <w:r>
              <w:t xml:space="preserve">  </w:t>
            </w:r>
            <w:r w:rsidRPr="0027027D">
              <w:t>All Market Segments participated in the vote.</w:t>
            </w:r>
          </w:p>
        </w:tc>
      </w:tr>
      <w:tr w:rsidR="00CA2090" w14:paraId="771E7898" w14:textId="77777777" w:rsidTr="00BC2D06">
        <w:trPr>
          <w:trHeight w:val="518"/>
        </w:trPr>
        <w:tc>
          <w:tcPr>
            <w:tcW w:w="2880" w:type="dxa"/>
            <w:gridSpan w:val="2"/>
            <w:tcBorders>
              <w:bottom w:val="single" w:sz="4" w:space="0" w:color="auto"/>
            </w:tcBorders>
            <w:shd w:val="clear" w:color="auto" w:fill="FFFFFF"/>
            <w:vAlign w:val="center"/>
          </w:tcPr>
          <w:p w14:paraId="3FA55B4B" w14:textId="01B66CFD" w:rsidR="00CA2090" w:rsidRDefault="00CA2090" w:rsidP="00CA2090">
            <w:pPr>
              <w:pStyle w:val="Header"/>
            </w:pPr>
            <w:r w:rsidRPr="0027027D">
              <w:t>Summary of PRS Discussion</w:t>
            </w:r>
          </w:p>
        </w:tc>
        <w:tc>
          <w:tcPr>
            <w:tcW w:w="7560" w:type="dxa"/>
            <w:gridSpan w:val="2"/>
            <w:tcBorders>
              <w:bottom w:val="single" w:sz="4" w:space="0" w:color="auto"/>
            </w:tcBorders>
            <w:vAlign w:val="center"/>
          </w:tcPr>
          <w:p w14:paraId="45AC1E98" w14:textId="6351CD0F" w:rsidR="00CA2090" w:rsidRDefault="00CA2090" w:rsidP="00CA2090">
            <w:pPr>
              <w:pStyle w:val="NormalArial"/>
              <w:spacing w:before="120" w:after="120"/>
              <w:rPr>
                <w:iCs/>
                <w:kern w:val="24"/>
              </w:rPr>
            </w:pPr>
            <w:r>
              <w:t>On 4/15/26, ERCOT Staff provided an overview of the numerous Batch Study workshops, upcoming subcommittee meeting schedule, and an outline for additional ERCOT comments to be filed relating to the concepts of Provisional Controllable Load Resources (PCLRs) and “bring your own generation.”</w:t>
            </w:r>
          </w:p>
        </w:tc>
      </w:tr>
    </w:tbl>
    <w:p w14:paraId="456C4CE6" w14:textId="77777777" w:rsidR="00D85807" w:rsidRP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25D74468" w:rsidR="00C36F79" w:rsidRPr="00C36F79" w:rsidRDefault="009A3772" w:rsidP="00C36F79">
            <w:pPr>
              <w:pStyle w:val="Header"/>
              <w:jc w:val="center"/>
              <w:rPr>
                <w:bCs w:val="0"/>
              </w:rPr>
            </w:pPr>
            <w:bookmarkStart w:id="0" w:name="_Hlk154568842"/>
            <w:r>
              <w:t>Sponsor</w:t>
            </w:r>
          </w:p>
        </w:tc>
      </w:tr>
      <w:tr w:rsidR="009A3772" w14:paraId="18960E6E" w14:textId="77777777" w:rsidTr="00D176CF">
        <w:trPr>
          <w:cantSplit/>
          <w:trHeight w:val="432"/>
        </w:trPr>
        <w:tc>
          <w:tcPr>
            <w:tcW w:w="2880" w:type="dxa"/>
            <w:shd w:val="clear" w:color="auto" w:fill="FFFFFF"/>
            <w:vAlign w:val="center"/>
          </w:tcPr>
          <w:p w14:paraId="3D988A51" w14:textId="4E6814A2" w:rsidR="00C36F79" w:rsidRPr="00C36F79" w:rsidRDefault="009A3772" w:rsidP="00C36F79">
            <w:pPr>
              <w:pStyle w:val="Header"/>
              <w:rPr>
                <w:bCs w:val="0"/>
              </w:rPr>
            </w:pPr>
            <w:r w:rsidRPr="00B93CA0">
              <w:rPr>
                <w:bCs w:val="0"/>
              </w:rPr>
              <w:t>Name</w:t>
            </w:r>
          </w:p>
        </w:tc>
        <w:tc>
          <w:tcPr>
            <w:tcW w:w="7560" w:type="dxa"/>
            <w:vAlign w:val="center"/>
          </w:tcPr>
          <w:p w14:paraId="1FFF1A06" w14:textId="7898814E" w:rsidR="009A3772" w:rsidRDefault="0073746F">
            <w:pPr>
              <w:pStyle w:val="NormalArial"/>
            </w:pPr>
            <w:r>
              <w:t>Agee Springer</w:t>
            </w:r>
          </w:p>
        </w:tc>
      </w:tr>
      <w:tr w:rsidR="009A3772" w14:paraId="7FB64D61" w14:textId="77777777" w:rsidTr="00D176CF">
        <w:trPr>
          <w:cantSplit/>
          <w:trHeight w:val="432"/>
        </w:trPr>
        <w:tc>
          <w:tcPr>
            <w:tcW w:w="2880" w:type="dxa"/>
            <w:shd w:val="clear" w:color="auto" w:fill="FFFFFF"/>
            <w:vAlign w:val="center"/>
          </w:tcPr>
          <w:p w14:paraId="4FB458EB" w14:textId="09EC764D" w:rsidR="00C36F79" w:rsidRPr="00C36F79" w:rsidRDefault="009A3772" w:rsidP="00C36F79">
            <w:pPr>
              <w:pStyle w:val="Header"/>
              <w:rPr>
                <w:bCs w:val="0"/>
              </w:rPr>
            </w:pPr>
            <w:r w:rsidRPr="00B93CA0">
              <w:rPr>
                <w:bCs w:val="0"/>
              </w:rPr>
              <w:t>E-mail Address</w:t>
            </w:r>
          </w:p>
        </w:tc>
        <w:tc>
          <w:tcPr>
            <w:tcW w:w="7560" w:type="dxa"/>
            <w:vAlign w:val="center"/>
          </w:tcPr>
          <w:p w14:paraId="54C409BC" w14:textId="10D4E7C8" w:rsidR="009A3772" w:rsidRDefault="00CA63EE">
            <w:pPr>
              <w:pStyle w:val="NormalArial"/>
            </w:pPr>
            <w:hyperlink r:id="rId23" w:history="1">
              <w:r w:rsidRPr="00185806">
                <w:rPr>
                  <w:rStyle w:val="Hyperlink"/>
                </w:rPr>
                <w:t>agee.springer@ercot.com</w:t>
              </w:r>
            </w:hyperlink>
          </w:p>
        </w:tc>
      </w:tr>
      <w:tr w:rsidR="009A3772" w14:paraId="343A715E" w14:textId="77777777" w:rsidTr="00D176CF">
        <w:trPr>
          <w:cantSplit/>
          <w:trHeight w:val="432"/>
        </w:trPr>
        <w:tc>
          <w:tcPr>
            <w:tcW w:w="2880" w:type="dxa"/>
            <w:shd w:val="clear" w:color="auto" w:fill="FFFFFF"/>
            <w:vAlign w:val="center"/>
          </w:tcPr>
          <w:p w14:paraId="0FC38B83" w14:textId="4F832D95" w:rsidR="00C36F79" w:rsidRPr="00C36F79" w:rsidRDefault="009A3772" w:rsidP="00C36F79">
            <w:pPr>
              <w:pStyle w:val="Header"/>
              <w:rPr>
                <w:bCs w:val="0"/>
              </w:rPr>
            </w:pPr>
            <w:r w:rsidRPr="00B93CA0">
              <w:rPr>
                <w:bCs w:val="0"/>
              </w:rPr>
              <w:t>Company</w:t>
            </w:r>
          </w:p>
        </w:tc>
        <w:tc>
          <w:tcPr>
            <w:tcW w:w="7560" w:type="dxa"/>
            <w:vAlign w:val="center"/>
          </w:tcPr>
          <w:p w14:paraId="5BCBCB13" w14:textId="1F1DEC1F" w:rsidR="009A3772" w:rsidRDefault="00C605B1">
            <w:pPr>
              <w:pStyle w:val="NormalArial"/>
            </w:pPr>
            <w:r>
              <w:t>ERCOT</w:t>
            </w:r>
          </w:p>
        </w:tc>
      </w:tr>
      <w:tr w:rsidR="009A3772"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9130F99" w14:textId="5323A138" w:rsidR="009A3772" w:rsidRDefault="00EA3399">
            <w:pPr>
              <w:pStyle w:val="NormalArial"/>
            </w:pPr>
            <w:r>
              <w:t>512-248-4508</w:t>
            </w:r>
          </w:p>
        </w:tc>
      </w:tr>
      <w:tr w:rsidR="009A3772" w14:paraId="5A40C307" w14:textId="77777777" w:rsidTr="00D176CF">
        <w:trPr>
          <w:cantSplit/>
          <w:trHeight w:val="432"/>
        </w:trPr>
        <w:tc>
          <w:tcPr>
            <w:tcW w:w="2880" w:type="dxa"/>
            <w:shd w:val="clear" w:color="auto" w:fill="FFFFFF"/>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77777777" w:rsidR="009A3772" w:rsidRDefault="009A3772">
            <w:pPr>
              <w:pStyle w:val="NormalArial"/>
            </w:pPr>
          </w:p>
        </w:tc>
      </w:tr>
      <w:tr w:rsidR="009A3772"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2631A58E" w:rsidR="009A3772" w:rsidRDefault="00C605B1">
            <w:pPr>
              <w:pStyle w:val="NormalArial"/>
            </w:pPr>
            <w:r>
              <w:t>Not applicable</w:t>
            </w:r>
          </w:p>
        </w:tc>
      </w:tr>
      <w:bookmarkEnd w:id="0"/>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9A3772" w:rsidRPr="00D56D61" w14:paraId="10A3A547" w14:textId="77777777" w:rsidTr="00D176CF">
        <w:trPr>
          <w:cantSplit/>
          <w:trHeight w:val="432"/>
        </w:trPr>
        <w:tc>
          <w:tcPr>
            <w:tcW w:w="2880" w:type="dxa"/>
            <w:vAlign w:val="center"/>
          </w:tcPr>
          <w:p w14:paraId="7884BA3B" w14:textId="77777777" w:rsidR="009A3772" w:rsidRPr="007C199B" w:rsidRDefault="009A3772">
            <w:pPr>
              <w:pStyle w:val="NormalArial"/>
              <w:rPr>
                <w:b/>
              </w:rPr>
            </w:pPr>
            <w:r w:rsidRPr="007C199B">
              <w:rPr>
                <w:b/>
              </w:rPr>
              <w:t>Name</w:t>
            </w:r>
          </w:p>
        </w:tc>
        <w:tc>
          <w:tcPr>
            <w:tcW w:w="7560" w:type="dxa"/>
            <w:vAlign w:val="center"/>
          </w:tcPr>
          <w:p w14:paraId="16E95662" w14:textId="5852D2E9" w:rsidR="009A3772" w:rsidRPr="00D56D61" w:rsidRDefault="00CA63EE">
            <w:pPr>
              <w:pStyle w:val="NormalArial"/>
            </w:pPr>
            <w:r>
              <w:t>Cory Phillips</w:t>
            </w:r>
          </w:p>
        </w:tc>
      </w:tr>
      <w:tr w:rsidR="009A3772" w:rsidRPr="00D56D61" w14:paraId="6B648C6B" w14:textId="77777777" w:rsidTr="00D176CF">
        <w:trPr>
          <w:cantSplit/>
          <w:trHeight w:val="432"/>
        </w:trPr>
        <w:tc>
          <w:tcPr>
            <w:tcW w:w="2880" w:type="dxa"/>
            <w:vAlign w:val="center"/>
          </w:tcPr>
          <w:p w14:paraId="710846B1" w14:textId="77777777" w:rsidR="009A3772" w:rsidRPr="007C199B" w:rsidRDefault="009A3772">
            <w:pPr>
              <w:pStyle w:val="NormalArial"/>
              <w:rPr>
                <w:b/>
              </w:rPr>
            </w:pPr>
            <w:r w:rsidRPr="007C199B">
              <w:rPr>
                <w:b/>
              </w:rPr>
              <w:t>E-Mail Address</w:t>
            </w:r>
          </w:p>
        </w:tc>
        <w:tc>
          <w:tcPr>
            <w:tcW w:w="7560" w:type="dxa"/>
            <w:vAlign w:val="center"/>
          </w:tcPr>
          <w:p w14:paraId="658CF374" w14:textId="1034EA97" w:rsidR="009A3772" w:rsidRPr="00D56D61" w:rsidRDefault="00CA63EE">
            <w:pPr>
              <w:pStyle w:val="NormalArial"/>
            </w:pPr>
            <w:hyperlink r:id="rId24" w:history="1">
              <w:r w:rsidRPr="00185806">
                <w:rPr>
                  <w:rStyle w:val="Hyperlink"/>
                </w:rPr>
                <w:t>cory.phillips@ercot.com</w:t>
              </w:r>
            </w:hyperlink>
          </w:p>
        </w:tc>
      </w:tr>
      <w:tr w:rsidR="009A3772" w:rsidRPr="005370B5" w14:paraId="4DE85C0D" w14:textId="77777777" w:rsidTr="00D176CF">
        <w:trPr>
          <w:cantSplit/>
          <w:trHeight w:val="432"/>
        </w:trPr>
        <w:tc>
          <w:tcPr>
            <w:tcW w:w="2880" w:type="dxa"/>
            <w:vAlign w:val="center"/>
          </w:tcPr>
          <w:p w14:paraId="0B6BD890" w14:textId="77777777" w:rsidR="009A3772" w:rsidRPr="007C199B" w:rsidRDefault="009A3772">
            <w:pPr>
              <w:pStyle w:val="NormalArial"/>
              <w:rPr>
                <w:b/>
              </w:rPr>
            </w:pPr>
            <w:r w:rsidRPr="007C199B">
              <w:rPr>
                <w:b/>
              </w:rPr>
              <w:t>Phone Number</w:t>
            </w:r>
          </w:p>
        </w:tc>
        <w:tc>
          <w:tcPr>
            <w:tcW w:w="7560" w:type="dxa"/>
            <w:vAlign w:val="center"/>
          </w:tcPr>
          <w:p w14:paraId="435FD12C" w14:textId="32C8FC5C" w:rsidR="009A3772" w:rsidRDefault="00CA63EE">
            <w:pPr>
              <w:pStyle w:val="NormalArial"/>
            </w:pPr>
            <w:r>
              <w:t>512-248-6464</w:t>
            </w:r>
          </w:p>
        </w:tc>
      </w:tr>
    </w:tbl>
    <w:p w14:paraId="31AA25C2" w14:textId="77777777" w:rsidR="0063602A" w:rsidRDefault="0063602A" w:rsidP="0063602A">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0"/>
      </w:tblGrid>
      <w:tr w:rsidR="0063602A" w14:paraId="69497DD6" w14:textId="77777777" w:rsidTr="004B6A6A">
        <w:trPr>
          <w:trHeight w:val="350"/>
        </w:trPr>
        <w:tc>
          <w:tcPr>
            <w:tcW w:w="10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775D77" w14:textId="77777777" w:rsidR="0063602A" w:rsidRDefault="0063602A" w:rsidP="004B6A6A">
            <w:pPr>
              <w:pStyle w:val="Header"/>
              <w:jc w:val="center"/>
            </w:pPr>
            <w:r>
              <w:t>Market Rules Notes</w:t>
            </w:r>
          </w:p>
        </w:tc>
      </w:tr>
    </w:tbl>
    <w:p w14:paraId="436D7241" w14:textId="77777777" w:rsidR="0063602A" w:rsidRDefault="0063602A" w:rsidP="0063602A">
      <w:pPr>
        <w:spacing w:before="120" w:after="120"/>
        <w:rPr>
          <w:rFonts w:ascii="Arial" w:hAnsi="Arial" w:cs="Arial"/>
        </w:rPr>
      </w:pPr>
      <w:r>
        <w:rPr>
          <w:rFonts w:ascii="Arial" w:hAnsi="Arial" w:cs="Arial"/>
        </w:rPr>
        <w:t>Please note that the following NPRR(s) also propose revisions to the following section(s):</w:t>
      </w:r>
    </w:p>
    <w:p w14:paraId="58C4F696" w14:textId="5A577AAC" w:rsidR="0063602A" w:rsidRDefault="0063602A" w:rsidP="0063602A">
      <w:pPr>
        <w:numPr>
          <w:ilvl w:val="0"/>
          <w:numId w:val="21"/>
        </w:numPr>
        <w:rPr>
          <w:rFonts w:ascii="Arial" w:hAnsi="Arial" w:cs="Arial"/>
          <w:b/>
        </w:rPr>
      </w:pPr>
      <w:r>
        <w:rPr>
          <w:rFonts w:ascii="Arial" w:hAnsi="Arial" w:cs="Arial"/>
        </w:rPr>
        <w:lastRenderedPageBreak/>
        <w:t xml:space="preserve">NPRR1314, </w:t>
      </w:r>
      <w:r w:rsidRPr="0063602A">
        <w:rPr>
          <w:rFonts w:ascii="Arial" w:hAnsi="Arial" w:cs="Arial"/>
          <w:color w:val="212529"/>
          <w:shd w:val="clear" w:color="auto" w:fill="FFFFFF"/>
        </w:rPr>
        <w:t>Planning Guide Glossary Transition</w:t>
      </w:r>
    </w:p>
    <w:p w14:paraId="66203B1B" w14:textId="720A6714" w:rsidR="009A3772" w:rsidRPr="0063602A" w:rsidRDefault="0063602A" w:rsidP="0063602A">
      <w:pPr>
        <w:numPr>
          <w:ilvl w:val="1"/>
          <w:numId w:val="21"/>
        </w:numPr>
        <w:rPr>
          <w:rFonts w:ascii="Arial" w:hAnsi="Arial" w:cs="Arial"/>
          <w:b/>
        </w:rPr>
      </w:pPr>
      <w:r>
        <w:rPr>
          <w:rFonts w:ascii="Arial" w:hAnsi="Arial" w:cs="Arial"/>
        </w:rPr>
        <w:t>Section 2.1</w:t>
      </w:r>
    </w:p>
    <w:p w14:paraId="5E944B12" w14:textId="70384E9B" w:rsidR="0063602A" w:rsidRPr="0063602A" w:rsidRDefault="0063602A" w:rsidP="0063602A">
      <w:pPr>
        <w:numPr>
          <w:ilvl w:val="1"/>
          <w:numId w:val="21"/>
        </w:numPr>
        <w:spacing w:after="120"/>
        <w:rPr>
          <w:rFonts w:ascii="Arial" w:hAnsi="Arial" w:cs="Arial"/>
          <w:b/>
        </w:rPr>
      </w:pPr>
      <w:r>
        <w:rPr>
          <w:rFonts w:ascii="Arial" w:hAnsi="Arial" w:cs="Arial"/>
        </w:rPr>
        <w:t>Section 2.2</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54FB6032" w14:textId="20FA90DF" w:rsidR="00E33617" w:rsidRDefault="009D0B41" w:rsidP="00C605B1">
      <w:pPr>
        <w:keepNext/>
        <w:widowControl w:val="0"/>
        <w:tabs>
          <w:tab w:val="left" w:pos="1260"/>
        </w:tabs>
        <w:spacing w:before="240" w:after="240"/>
        <w:ind w:left="1260" w:hanging="1260"/>
        <w:outlineLvl w:val="3"/>
        <w:rPr>
          <w:b/>
          <w:snapToGrid w:val="0"/>
          <w:szCs w:val="20"/>
        </w:rPr>
      </w:pPr>
      <w:bookmarkStart w:id="1" w:name="_Toc400526183"/>
      <w:bookmarkStart w:id="2" w:name="_Toc405534501"/>
      <w:bookmarkStart w:id="3" w:name="_Toc406570514"/>
      <w:bookmarkStart w:id="4" w:name="_Toc410910666"/>
      <w:bookmarkStart w:id="5" w:name="_Toc411841094"/>
      <w:bookmarkStart w:id="6" w:name="_Toc422147056"/>
      <w:bookmarkStart w:id="7" w:name="_Toc433020652"/>
      <w:bookmarkStart w:id="8" w:name="_Toc437262093"/>
      <w:bookmarkStart w:id="9" w:name="_Toc478375270"/>
      <w:bookmarkStart w:id="10" w:name="_Toc220402878"/>
      <w:bookmarkStart w:id="11" w:name="_Hlk220397821"/>
      <w:commentRangeStart w:id="12"/>
      <w:r>
        <w:rPr>
          <w:b/>
          <w:snapToGrid w:val="0"/>
          <w:szCs w:val="20"/>
        </w:rPr>
        <w:t>2.1</w:t>
      </w:r>
      <w:commentRangeEnd w:id="12"/>
      <w:r w:rsidR="0063602A">
        <w:rPr>
          <w:rStyle w:val="CommentReference"/>
        </w:rPr>
        <w:commentReference w:id="12"/>
      </w:r>
      <w:r w:rsidR="00027B8A">
        <w:rPr>
          <w:b/>
          <w:snapToGrid w:val="0"/>
          <w:szCs w:val="20"/>
        </w:rPr>
        <w:tab/>
      </w:r>
      <w:r>
        <w:rPr>
          <w:b/>
          <w:snapToGrid w:val="0"/>
          <w:szCs w:val="20"/>
        </w:rPr>
        <w:t>DEFINITIONS</w:t>
      </w:r>
    </w:p>
    <w:p w14:paraId="17478B14" w14:textId="77777777" w:rsidR="00027B8A" w:rsidRPr="00BD2354" w:rsidRDefault="00027B8A" w:rsidP="00027B8A">
      <w:pPr>
        <w:spacing w:after="240"/>
        <w:rPr>
          <w:ins w:id="13" w:author="ERCOT" w:date="2026-03-04T22:27:00Z" w16du:dateUtc="2026-03-05T04:27:00Z"/>
          <w:b/>
          <w:bCs/>
          <w:u w:val="single"/>
        </w:rPr>
      </w:pPr>
      <w:ins w:id="14" w:author="ERCOT" w:date="2026-03-04T22:27:00Z" w16du:dateUtc="2026-03-05T04:27:00Z">
        <w:r w:rsidRPr="00BD2354">
          <w:rPr>
            <w:b/>
            <w:bCs/>
            <w:u w:val="single"/>
          </w:rPr>
          <w:t>Batch Zero Process</w:t>
        </w:r>
      </w:ins>
    </w:p>
    <w:p w14:paraId="154472F8" w14:textId="321B910C" w:rsidR="00027B8A" w:rsidRDefault="00027B8A" w:rsidP="00027B8A">
      <w:pPr>
        <w:spacing w:after="240"/>
        <w:rPr>
          <w:ins w:id="15" w:author="ERCOT" w:date="2026-03-04T22:27:00Z" w16du:dateUtc="2026-03-05T04:27:00Z"/>
        </w:rPr>
      </w:pPr>
      <w:ins w:id="16" w:author="ERCOT" w:date="2026-03-04T22:27:00Z" w16du:dateUtc="2026-03-05T04:27:00Z">
        <w:r>
          <w:t xml:space="preserve">A transitional interconnection process used to evaluate on a system-wide basis one or more Large Loads that meet the requirements set forth in </w:t>
        </w:r>
      </w:ins>
      <w:ins w:id="17" w:author="ERCOT" w:date="2026-03-04T22:30:00Z" w16du:dateUtc="2026-03-05T04:30:00Z">
        <w:r w:rsidR="00A531F8">
          <w:t xml:space="preserve">Planning Guide </w:t>
        </w:r>
      </w:ins>
      <w:ins w:id="18" w:author="ERCOT" w:date="2026-03-04T22:27:00Z" w16du:dateUtc="2026-03-05T04:27:00Z">
        <w:r>
          <w:t>Section 9.2</w:t>
        </w:r>
      </w:ins>
      <w:ins w:id="19" w:author="ERCOT" w:date="2026-03-04T22:31:00Z" w16du:dateUtc="2026-03-05T04:31:00Z">
        <w:r w:rsidR="00A531F8">
          <w:t>, General Provisions</w:t>
        </w:r>
      </w:ins>
      <w:ins w:id="20" w:author="ERCOT" w:date="2026-03-04T22:27:00Z" w16du:dateUtc="2026-03-05T04:27:00Z">
        <w:r>
          <w:t xml:space="preserve">.  </w:t>
        </w:r>
      </w:ins>
    </w:p>
    <w:p w14:paraId="2EB89DE6" w14:textId="77777777" w:rsidR="00027B8A" w:rsidRPr="00B44252" w:rsidRDefault="00027B8A" w:rsidP="00027B8A">
      <w:pPr>
        <w:spacing w:after="240"/>
        <w:ind w:left="720"/>
        <w:rPr>
          <w:ins w:id="21" w:author="ERCOT" w:date="2026-03-04T22:27:00Z" w16du:dateUtc="2026-03-05T04:27:00Z"/>
          <w:b/>
          <w:bCs/>
          <w:u w:val="single"/>
        </w:rPr>
      </w:pPr>
      <w:ins w:id="22" w:author="ERCOT" w:date="2026-03-04T22:27:00Z" w16du:dateUtc="2026-03-05T04:27:00Z">
        <w:r w:rsidRPr="00B44252">
          <w:rPr>
            <w:b/>
            <w:bCs/>
            <w:u w:val="single"/>
          </w:rPr>
          <w:t>Batch Zero Interconnection Study</w:t>
        </w:r>
      </w:ins>
    </w:p>
    <w:p w14:paraId="1CAAC356" w14:textId="77777777" w:rsidR="00027B8A" w:rsidRDefault="00027B8A" w:rsidP="00027B8A">
      <w:pPr>
        <w:spacing w:after="240"/>
        <w:ind w:left="720"/>
        <w:rPr>
          <w:ins w:id="23" w:author="ERCOT" w:date="2026-03-04T22:27:00Z" w16du:dateUtc="2026-03-05T04:27:00Z"/>
        </w:rPr>
      </w:pPr>
      <w:ins w:id="24" w:author="ERCOT" w:date="2026-03-04T22:27:00Z" w16du:dateUtc="2026-03-05T04:27:00Z">
        <w:r>
          <w:t>A singular, system-wide interconnection study conducted by ERCOT that results in a study report that provides interconnection results for each Large Load evaluated in the study.</w:t>
        </w:r>
      </w:ins>
    </w:p>
    <w:p w14:paraId="511279E5" w14:textId="77777777" w:rsidR="00027B8A" w:rsidRPr="00B44252" w:rsidRDefault="00027B8A" w:rsidP="00027B8A">
      <w:pPr>
        <w:spacing w:after="240"/>
        <w:ind w:left="720"/>
        <w:rPr>
          <w:ins w:id="25" w:author="ERCOT" w:date="2026-03-04T22:27:00Z" w16du:dateUtc="2026-03-05T04:27:00Z"/>
          <w:b/>
          <w:bCs/>
          <w:u w:val="single"/>
        </w:rPr>
      </w:pPr>
      <w:ins w:id="26" w:author="ERCOT" w:date="2026-03-04T22:27:00Z" w16du:dateUtc="2026-03-05T04:27:00Z">
        <w:r w:rsidRPr="00B44252">
          <w:rPr>
            <w:b/>
            <w:bCs/>
            <w:u w:val="single"/>
          </w:rPr>
          <w:t>Batch Zero Refinement Study</w:t>
        </w:r>
      </w:ins>
    </w:p>
    <w:p w14:paraId="0D4BE5E0" w14:textId="7633E40D" w:rsidR="00027B8A" w:rsidRDefault="00027B8A" w:rsidP="00027B8A">
      <w:pPr>
        <w:spacing w:after="240"/>
        <w:ind w:left="720"/>
        <w:rPr>
          <w:ins w:id="27" w:author="ERCOT" w:date="2026-03-04T22:27:00Z" w16du:dateUtc="2026-03-05T04:27:00Z"/>
        </w:rPr>
      </w:pPr>
      <w:ins w:id="28" w:author="ERCOT" w:date="2026-03-04T22:27:00Z" w16du:dateUtc="2026-03-05T04:27:00Z">
        <w:r>
          <w:t xml:space="preserve">A study conducted by ERCOT after the conclusion of the Batch Zero Interconnection Study that results in a final report that identifies Transmission Facility improvements determined by ERCOT to be necessary to serve reliably the subset of Large Loads that have executed an interconnection agreement that meets the requirements set forth in </w:t>
        </w:r>
      </w:ins>
      <w:ins w:id="29" w:author="ERCOT" w:date="2026-03-04T22:32:00Z" w16du:dateUtc="2026-03-05T04:32:00Z">
        <w:r w:rsidR="00A531F8">
          <w:t xml:space="preserve">Planning Guide </w:t>
        </w:r>
      </w:ins>
      <w:ins w:id="30" w:author="ERCOT" w:date="2026-03-04T22:27:00Z" w16du:dateUtc="2026-03-05T04:27:00Z">
        <w:r>
          <w:t>Section 9.7.2</w:t>
        </w:r>
      </w:ins>
      <w:ins w:id="31" w:author="ERCOT" w:date="2026-03-04T22:32:00Z" w16du:dateUtc="2026-03-05T04:32:00Z">
        <w:r w:rsidR="00A531F8">
          <w:t xml:space="preserve">, </w:t>
        </w:r>
        <w:r w:rsidR="00A531F8" w:rsidRPr="00A531F8">
          <w:t>Definition of an Interconnection Agreement</w:t>
        </w:r>
      </w:ins>
      <w:ins w:id="32" w:author="ERCOT" w:date="2026-03-04T22:27:00Z" w16du:dateUtc="2026-03-05T04:27:00Z">
        <w:r>
          <w:t xml:space="preserve">. </w:t>
        </w:r>
      </w:ins>
    </w:p>
    <w:p w14:paraId="5DE5CB41" w14:textId="77777777" w:rsidR="005D7DAC" w:rsidRDefault="005D7DAC" w:rsidP="005D7DAC">
      <w:pPr>
        <w:pStyle w:val="BodyText"/>
        <w:rPr>
          <w:ins w:id="33" w:author="ERCOT" w:date="2026-03-04T22:46:00Z" w16du:dateUtc="2026-03-05T04:46:00Z"/>
          <w:b/>
          <w:bCs/>
        </w:rPr>
      </w:pPr>
      <w:ins w:id="34" w:author="ERCOT" w:date="2026-03-04T22:46:00Z" w16du:dateUtc="2026-03-05T04:46:00Z">
        <w:r>
          <w:rPr>
            <w:b/>
            <w:bCs/>
          </w:rPr>
          <w:t>Interconnecting Distribution Service Provider</w:t>
        </w:r>
      </w:ins>
    </w:p>
    <w:p w14:paraId="53B35ED8" w14:textId="72FF3F16" w:rsidR="005D7DAC" w:rsidRDefault="005D7DAC" w:rsidP="005D7DAC">
      <w:pPr>
        <w:pStyle w:val="BodyText"/>
        <w:rPr>
          <w:ins w:id="35" w:author="ERCOT" w:date="2026-03-04T22:46:00Z" w16du:dateUtc="2026-03-05T04:46:00Z"/>
        </w:rPr>
      </w:pPr>
      <w:ins w:id="36" w:author="ERCOT" w:date="2026-03-04T22:46:00Z" w16du:dateUtc="2026-03-05T04:46:00Z">
        <w:r w:rsidRPr="008C0B81">
          <w:t xml:space="preserve">The electric utility, municipally owned utility, or electric cooperative that is certificated to provide retail electric delivery service at the location in which the </w:t>
        </w:r>
        <w:r>
          <w:t>Interconnecting Large Load Entity (ILLE)</w:t>
        </w:r>
        <w:r w:rsidRPr="008C0B81">
          <w:t xml:space="preserve"> seeks to interconnect.</w:t>
        </w:r>
        <w:r>
          <w:t xml:space="preserve">   </w:t>
        </w:r>
      </w:ins>
    </w:p>
    <w:p w14:paraId="234A6354" w14:textId="77777777" w:rsidR="005D7DAC" w:rsidRPr="001E42E3" w:rsidRDefault="005D7DAC" w:rsidP="005D7DAC">
      <w:pPr>
        <w:pStyle w:val="BodyText"/>
        <w:rPr>
          <w:ins w:id="37" w:author="ERCOT" w:date="2026-03-04T22:46:00Z" w16du:dateUtc="2026-03-05T04:46:00Z"/>
          <w:b/>
          <w:bCs/>
        </w:rPr>
      </w:pPr>
      <w:ins w:id="38" w:author="ERCOT" w:date="2026-03-04T22:46:00Z" w16du:dateUtc="2026-03-05T04:46:00Z">
        <w:r>
          <w:rPr>
            <w:b/>
            <w:bCs/>
          </w:rPr>
          <w:t xml:space="preserve">Interconnecting Transmission Service Provider </w:t>
        </w:r>
      </w:ins>
    </w:p>
    <w:p w14:paraId="77D165B4" w14:textId="5BE7F576" w:rsidR="005D7DAC" w:rsidRDefault="005D7DAC" w:rsidP="005D7DAC">
      <w:pPr>
        <w:pStyle w:val="BodyText"/>
        <w:rPr>
          <w:ins w:id="39" w:author="ERCOT" w:date="2026-03-04T22:46:00Z" w16du:dateUtc="2026-03-05T04:46:00Z"/>
        </w:rPr>
      </w:pPr>
      <w:ins w:id="40" w:author="ERCOT" w:date="2026-03-04T22:46:00Z" w16du:dateUtc="2026-03-05T04:46:00Z">
        <w:r>
          <w:t xml:space="preserve">The electric utility, </w:t>
        </w:r>
        <w:r w:rsidRPr="00563535">
          <w:t>municipally owned utility, or electric cooperative that owns and operates the</w:t>
        </w:r>
        <w:r>
          <w:t xml:space="preserve"> </w:t>
        </w:r>
        <w:r w:rsidRPr="00901C1C">
          <w:t xml:space="preserve">facilities necessary to interconnect the </w:t>
        </w:r>
        <w:r>
          <w:t>Interconnecting Large Load Entity</w:t>
        </w:r>
        <w:r w:rsidRPr="00901C1C">
          <w:t xml:space="preserve"> </w:t>
        </w:r>
        <w:r>
          <w:t xml:space="preserve">(ILLE) </w:t>
        </w:r>
        <w:r w:rsidRPr="00901C1C">
          <w:t>to the ERCOT system.</w:t>
        </w:r>
      </w:ins>
    </w:p>
    <w:p w14:paraId="2D17F9BB" w14:textId="77777777" w:rsidR="00027B8A" w:rsidRDefault="00027B8A" w:rsidP="00027B8A">
      <w:pPr>
        <w:spacing w:after="240"/>
        <w:rPr>
          <w:ins w:id="41" w:author="ERCOT" w:date="2026-03-04T22:27:00Z" w16du:dateUtc="2026-03-05T04:27:00Z"/>
          <w:b/>
          <w:bCs/>
          <w:u w:val="single"/>
        </w:rPr>
      </w:pPr>
      <w:ins w:id="42" w:author="ERCOT" w:date="2026-03-04T22:27:00Z" w16du:dateUtc="2026-03-05T04:27:00Z">
        <w:r>
          <w:rPr>
            <w:b/>
            <w:bCs/>
            <w:u w:val="single"/>
          </w:rPr>
          <w:t>Load Commissioning Plan (LCP)</w:t>
        </w:r>
      </w:ins>
    </w:p>
    <w:p w14:paraId="692FDF58" w14:textId="737CEDA9" w:rsidR="00027B8A" w:rsidRDefault="00027B8A" w:rsidP="00027B8A">
      <w:pPr>
        <w:spacing w:after="240"/>
        <w:rPr>
          <w:ins w:id="43" w:author="ERCOT" w:date="2026-03-04T22:27:00Z" w16du:dateUtc="2026-03-05T04:27:00Z"/>
        </w:rPr>
      </w:pPr>
      <w:ins w:id="44" w:author="ERCOT" w:date="2026-03-04T22:27:00Z" w16du:dateUtc="2026-03-05T04:27:00Z">
        <w:r w:rsidRPr="007672F6">
          <w:t>An agreed upon schedule between the interconnecting Transmission Service Provider</w:t>
        </w:r>
        <w:r>
          <w:t xml:space="preserve"> (TSP)</w:t>
        </w:r>
        <w:r w:rsidRPr="007672F6">
          <w:t xml:space="preserve"> and Interconnecting Large Load Entity (ILLE) for connecting a Large Load in increments defined by the ILLE, compiled in the format prescribed by ERCOT, detailing dates</w:t>
        </w:r>
        <w:r>
          <w:t xml:space="preserve"> and associated</w:t>
        </w:r>
        <w:r w:rsidRPr="007672F6">
          <w:t xml:space="preserve"> cumulative peak Demand amounts. </w:t>
        </w:r>
      </w:ins>
      <w:ins w:id="45" w:author="ERCOT" w:date="2026-03-04T22:32:00Z" w16du:dateUtc="2026-03-05T04:32:00Z">
        <w:r w:rsidR="00A531F8">
          <w:t xml:space="preserve"> </w:t>
        </w:r>
      </w:ins>
      <w:ins w:id="46" w:author="ERCOT" w:date="2026-03-04T22:27:00Z" w16du:dateUtc="2026-03-05T04:27:00Z">
        <w:r w:rsidRPr="007672F6">
          <w:t xml:space="preserve">The LCP shall cover the </w:t>
        </w:r>
        <w:proofErr w:type="gramStart"/>
        <w:r w:rsidRPr="007672F6">
          <w:t>time period</w:t>
        </w:r>
        <w:proofErr w:type="gramEnd"/>
        <w:r w:rsidRPr="007672F6">
          <w:t xml:space="preserve"> from the Initial Energization date up to the final amount of peak Demand.</w:t>
        </w:r>
      </w:ins>
    </w:p>
    <w:p w14:paraId="7D3D8DB1" w14:textId="036E59C2" w:rsidR="00DE0798" w:rsidRDefault="00DE0798" w:rsidP="00DE0798">
      <w:pPr>
        <w:keepNext/>
        <w:widowControl w:val="0"/>
        <w:tabs>
          <w:tab w:val="left" w:pos="1260"/>
        </w:tabs>
        <w:spacing w:before="240" w:after="240"/>
        <w:ind w:left="1260" w:hanging="1260"/>
        <w:outlineLvl w:val="3"/>
        <w:rPr>
          <w:b/>
          <w:snapToGrid w:val="0"/>
          <w:szCs w:val="20"/>
        </w:rPr>
      </w:pPr>
      <w:commentRangeStart w:id="47"/>
      <w:r w:rsidRPr="00DE0798">
        <w:rPr>
          <w:b/>
          <w:snapToGrid w:val="0"/>
          <w:szCs w:val="20"/>
        </w:rPr>
        <w:lastRenderedPageBreak/>
        <w:t xml:space="preserve">2.2 </w:t>
      </w:r>
      <w:commentRangeEnd w:id="47"/>
      <w:r w:rsidR="0063602A">
        <w:rPr>
          <w:rStyle w:val="CommentReference"/>
        </w:rPr>
        <w:commentReference w:id="47"/>
      </w:r>
      <w:r>
        <w:rPr>
          <w:b/>
          <w:snapToGrid w:val="0"/>
          <w:szCs w:val="20"/>
        </w:rPr>
        <w:tab/>
        <w:t>ACRONYMS AND ABBREVIATIONS</w:t>
      </w:r>
    </w:p>
    <w:p w14:paraId="5CB9613A" w14:textId="77777777" w:rsidR="00027B8A" w:rsidRPr="00FC369C" w:rsidRDefault="00027B8A" w:rsidP="00027B8A">
      <w:pPr>
        <w:keepNext/>
        <w:widowControl w:val="0"/>
        <w:tabs>
          <w:tab w:val="left" w:pos="1260"/>
        </w:tabs>
        <w:spacing w:before="240" w:after="240"/>
        <w:ind w:left="1260" w:hanging="1260"/>
        <w:outlineLvl w:val="3"/>
        <w:rPr>
          <w:ins w:id="48" w:author="ERCOT" w:date="2026-03-04T22:28:00Z" w16du:dateUtc="2026-03-05T04:28:00Z"/>
          <w:bCs/>
          <w:snapToGrid w:val="0"/>
          <w:szCs w:val="20"/>
        </w:rPr>
      </w:pPr>
      <w:ins w:id="49" w:author="ERCOT" w:date="2026-03-04T22:28:00Z" w16du:dateUtc="2026-03-05T04:28:00Z">
        <w:r>
          <w:rPr>
            <w:b/>
            <w:snapToGrid w:val="0"/>
            <w:szCs w:val="20"/>
          </w:rPr>
          <w:t>LCP</w:t>
        </w:r>
        <w:r>
          <w:rPr>
            <w:bCs/>
            <w:snapToGrid w:val="0"/>
            <w:szCs w:val="20"/>
          </w:rPr>
          <w:tab/>
          <w:t>Load Commissioning Plan</w:t>
        </w:r>
      </w:ins>
    </w:p>
    <w:p w14:paraId="3AAE0D68" w14:textId="77777777" w:rsidR="00C605B1" w:rsidRPr="00C605B1" w:rsidRDefault="00C605B1" w:rsidP="00C605B1">
      <w:pPr>
        <w:keepNext/>
        <w:widowControl w:val="0"/>
        <w:tabs>
          <w:tab w:val="left" w:pos="1260"/>
        </w:tabs>
        <w:spacing w:before="240" w:after="240"/>
        <w:ind w:left="1260" w:hanging="1260"/>
        <w:outlineLvl w:val="3"/>
        <w:rPr>
          <w:b/>
          <w:snapToGrid w:val="0"/>
          <w:szCs w:val="20"/>
        </w:rPr>
      </w:pPr>
      <w:r w:rsidRPr="00C605B1">
        <w:rPr>
          <w:b/>
          <w:snapToGrid w:val="0"/>
          <w:szCs w:val="20"/>
        </w:rPr>
        <w:t>3.11.4.3</w:t>
      </w:r>
      <w:r w:rsidRPr="00C605B1">
        <w:rPr>
          <w:b/>
          <w:snapToGrid w:val="0"/>
          <w:szCs w:val="20"/>
        </w:rPr>
        <w:tab/>
        <w:t>Categorization of Proposed Transmission Projects</w:t>
      </w:r>
      <w:bookmarkEnd w:id="1"/>
      <w:bookmarkEnd w:id="2"/>
      <w:bookmarkEnd w:id="3"/>
      <w:bookmarkEnd w:id="4"/>
      <w:bookmarkEnd w:id="5"/>
      <w:bookmarkEnd w:id="6"/>
      <w:bookmarkEnd w:id="7"/>
      <w:bookmarkEnd w:id="8"/>
      <w:bookmarkEnd w:id="9"/>
      <w:bookmarkEnd w:id="10"/>
    </w:p>
    <w:p w14:paraId="42452327" w14:textId="77777777" w:rsidR="00C605B1" w:rsidRPr="00C605B1" w:rsidRDefault="00C605B1" w:rsidP="00C605B1">
      <w:pPr>
        <w:spacing w:after="240"/>
        <w:ind w:left="720" w:hanging="720"/>
        <w:rPr>
          <w:iCs/>
          <w:szCs w:val="20"/>
        </w:rPr>
      </w:pPr>
      <w:r w:rsidRPr="00C605B1">
        <w:rPr>
          <w:iCs/>
          <w:szCs w:val="20"/>
        </w:rPr>
        <w:t>(1)</w:t>
      </w:r>
      <w:r w:rsidRPr="00C605B1">
        <w:rPr>
          <w:iCs/>
          <w:szCs w:val="20"/>
        </w:rPr>
        <w:tab/>
        <w:t xml:space="preserve">ERCOT classifies all proposed transmission projects into one of four categories (or Tiers).  Each Tier is defined so that projects with a similar cost and impact on reliability and the ERCOT market are grouped into the same Tier.  </w:t>
      </w:r>
      <w:r w:rsidRPr="00C605B1">
        <w:rPr>
          <w:szCs w:val="20"/>
        </w:rPr>
        <w:t>For Tier classification, the total estimated cost of the project shall be used which includes costs borne by another party</w:t>
      </w:r>
      <w:r w:rsidRPr="00C605B1">
        <w:rPr>
          <w:iCs/>
          <w:szCs w:val="20"/>
        </w:rPr>
        <w:t>.</w:t>
      </w:r>
    </w:p>
    <w:p w14:paraId="716256DF" w14:textId="77777777" w:rsidR="00C605B1" w:rsidRPr="00C605B1" w:rsidRDefault="00C605B1" w:rsidP="00C605B1">
      <w:pPr>
        <w:spacing w:after="240"/>
        <w:ind w:left="1440" w:hanging="720"/>
        <w:rPr>
          <w:iCs/>
          <w:szCs w:val="20"/>
        </w:rPr>
      </w:pPr>
      <w:r w:rsidRPr="00C605B1">
        <w:rPr>
          <w:iCs/>
          <w:szCs w:val="20"/>
        </w:rPr>
        <w:t>(a)</w:t>
      </w:r>
      <w:r w:rsidRPr="00C605B1">
        <w:rPr>
          <w:iCs/>
          <w:szCs w:val="20"/>
        </w:rPr>
        <w:tab/>
        <w:t xml:space="preserve">A project shall be classified as Tier 1 if the estimated capital cost is greater than or equal to $200,000,000, unless the project </w:t>
      </w:r>
      <w:proofErr w:type="gramStart"/>
      <w:r w:rsidRPr="00C605B1">
        <w:rPr>
          <w:iCs/>
          <w:szCs w:val="20"/>
        </w:rPr>
        <w:t>is considered to be</w:t>
      </w:r>
      <w:proofErr w:type="gramEnd"/>
      <w:r w:rsidRPr="00C605B1">
        <w:rPr>
          <w:iCs/>
          <w:szCs w:val="20"/>
        </w:rPr>
        <w:t xml:space="preserve"> a neutral project pursuant to paragraph (f) below.</w:t>
      </w:r>
    </w:p>
    <w:p w14:paraId="64ABA2B1" w14:textId="77777777" w:rsidR="00C605B1" w:rsidRPr="00C605B1" w:rsidRDefault="00C605B1" w:rsidP="00C605B1">
      <w:pPr>
        <w:spacing w:after="240"/>
        <w:ind w:left="1440" w:hanging="720"/>
        <w:rPr>
          <w:iCs/>
          <w:szCs w:val="20"/>
        </w:rPr>
      </w:pPr>
      <w:r w:rsidRPr="00C605B1">
        <w:rPr>
          <w:iCs/>
          <w:szCs w:val="20"/>
        </w:rPr>
        <w:t>(b)</w:t>
      </w:r>
      <w:r w:rsidRPr="00C605B1">
        <w:rPr>
          <w:iCs/>
          <w:szCs w:val="20"/>
        </w:rPr>
        <w:tab/>
        <w:t xml:space="preserve">A project shall be classified as Tier 2 if the estimated capital cost is less than $200,000,000 and a Certificate of Convenience and Necessity (CCN) is required, unless the project </w:t>
      </w:r>
      <w:proofErr w:type="gramStart"/>
      <w:r w:rsidRPr="00C605B1">
        <w:rPr>
          <w:iCs/>
          <w:szCs w:val="20"/>
        </w:rPr>
        <w:t>is considered to be</w:t>
      </w:r>
      <w:proofErr w:type="gramEnd"/>
      <w:r w:rsidRPr="00C605B1">
        <w:rPr>
          <w:iCs/>
          <w:szCs w:val="20"/>
        </w:rPr>
        <w:t xml:space="preserve"> a neutral project pursuant to paragraph (f) below.</w:t>
      </w:r>
    </w:p>
    <w:p w14:paraId="278D5FE8" w14:textId="77777777" w:rsidR="00C605B1" w:rsidRPr="00C605B1" w:rsidRDefault="00C605B1" w:rsidP="00C605B1">
      <w:pPr>
        <w:spacing w:after="240"/>
        <w:ind w:left="1440" w:hanging="720"/>
        <w:rPr>
          <w:iCs/>
          <w:szCs w:val="20"/>
        </w:rPr>
      </w:pPr>
      <w:r w:rsidRPr="00C605B1">
        <w:rPr>
          <w:iCs/>
          <w:szCs w:val="20"/>
        </w:rPr>
        <w:t>(c)</w:t>
      </w:r>
      <w:r w:rsidRPr="00C605B1">
        <w:rPr>
          <w:iCs/>
          <w:szCs w:val="20"/>
        </w:rPr>
        <w:tab/>
        <w:t>A project shall be classified as Tier 3 if any of the following are true:</w:t>
      </w:r>
    </w:p>
    <w:p w14:paraId="75A50791" w14:textId="77777777" w:rsidR="00C605B1" w:rsidRPr="00C605B1" w:rsidRDefault="00C605B1" w:rsidP="00C605B1">
      <w:pPr>
        <w:spacing w:after="240"/>
        <w:ind w:left="2160" w:hanging="720"/>
        <w:rPr>
          <w:iCs/>
          <w:szCs w:val="20"/>
        </w:rPr>
      </w:pPr>
      <w:r w:rsidRPr="00C605B1">
        <w:rPr>
          <w:iCs/>
          <w:szCs w:val="20"/>
        </w:rPr>
        <w:t>(i)</w:t>
      </w:r>
      <w:r w:rsidRPr="00C605B1">
        <w:rPr>
          <w:iCs/>
          <w:szCs w:val="20"/>
        </w:rPr>
        <w:tab/>
        <w:t xml:space="preserve">The estimated capital cost is less than $200,000,000 and greater than or equal to $50,000,000 and a CCN is not required, unless the project </w:t>
      </w:r>
      <w:proofErr w:type="gramStart"/>
      <w:r w:rsidRPr="00C605B1">
        <w:rPr>
          <w:iCs/>
          <w:szCs w:val="20"/>
        </w:rPr>
        <w:t>is considered to be</w:t>
      </w:r>
      <w:proofErr w:type="gramEnd"/>
      <w:r w:rsidRPr="00C605B1">
        <w:rPr>
          <w:iCs/>
          <w:szCs w:val="20"/>
        </w:rPr>
        <w:t xml:space="preserve"> a neutral project pursuant to paragraph (f) below; or</w:t>
      </w:r>
    </w:p>
    <w:p w14:paraId="57204008" w14:textId="77777777" w:rsidR="00C605B1" w:rsidRPr="00C605B1" w:rsidRDefault="00C605B1" w:rsidP="00C605B1">
      <w:pPr>
        <w:spacing w:after="240"/>
        <w:ind w:left="2160" w:hanging="720"/>
        <w:rPr>
          <w:iCs/>
          <w:szCs w:val="20"/>
        </w:rPr>
      </w:pPr>
      <w:r w:rsidRPr="00C605B1">
        <w:rPr>
          <w:iCs/>
          <w:szCs w:val="20"/>
        </w:rPr>
        <w:t>(ii)</w:t>
      </w:r>
      <w:r w:rsidRPr="00C605B1">
        <w:rPr>
          <w:iCs/>
          <w:szCs w:val="20"/>
        </w:rPr>
        <w:tab/>
        <w:t xml:space="preserve">The estimated capital cost is less than $50,000,000, a CCN is not required, and the project includes 345 kV circuit reconductor of more than </w:t>
      </w:r>
      <w:proofErr w:type="gramStart"/>
      <w:r w:rsidRPr="00C605B1">
        <w:rPr>
          <w:iCs/>
          <w:szCs w:val="20"/>
        </w:rPr>
        <w:t>one mile</w:t>
      </w:r>
      <w:proofErr w:type="gramEnd"/>
      <w:r w:rsidRPr="00C605B1">
        <w:rPr>
          <w:iCs/>
          <w:szCs w:val="20"/>
        </w:rPr>
        <w:t xml:space="preserve">, additional 345/138 kV autotransformer capacity, or a new 345 kV substation, unless the project </w:t>
      </w:r>
      <w:proofErr w:type="gramStart"/>
      <w:r w:rsidRPr="00C605B1">
        <w:rPr>
          <w:iCs/>
          <w:szCs w:val="20"/>
        </w:rPr>
        <w:t>is considered to be</w:t>
      </w:r>
      <w:proofErr w:type="gramEnd"/>
      <w:r w:rsidRPr="00C605B1">
        <w:rPr>
          <w:iCs/>
          <w:szCs w:val="20"/>
        </w:rPr>
        <w:t xml:space="preserve"> a neutral project pursuant to paragraph (f) below.</w:t>
      </w:r>
    </w:p>
    <w:p w14:paraId="0B456493" w14:textId="77777777" w:rsidR="00C605B1" w:rsidRPr="00C605B1" w:rsidRDefault="00C605B1" w:rsidP="00C605B1">
      <w:pPr>
        <w:spacing w:after="240"/>
        <w:ind w:left="1440" w:hanging="720"/>
        <w:rPr>
          <w:iCs/>
        </w:rPr>
      </w:pPr>
      <w:bookmarkStart w:id="50" w:name="_Hlk220397965"/>
      <w:r w:rsidRPr="00C605B1">
        <w:rPr>
          <w:iCs/>
          <w:szCs w:val="20"/>
        </w:rPr>
        <w:t>(d)</w:t>
      </w:r>
      <w:r w:rsidRPr="00C605B1">
        <w:rPr>
          <w:iCs/>
          <w:szCs w:val="20"/>
        </w:rPr>
        <w:tab/>
      </w:r>
      <w:r w:rsidRPr="00C605B1">
        <w:rPr>
          <w:iCs/>
        </w:rPr>
        <w:t>A project shall be initially classified as Tier 3 if it meets any of the following conditions and shall subsequently be reclassified as a Tier 4 neutral project once the comment process is complete:</w:t>
      </w:r>
    </w:p>
    <w:p w14:paraId="003023F0" w14:textId="77777777" w:rsidR="00C605B1" w:rsidRPr="00C605B1" w:rsidRDefault="00C605B1" w:rsidP="00C605B1">
      <w:pPr>
        <w:spacing w:after="240"/>
        <w:ind w:left="2160" w:hanging="720"/>
        <w:rPr>
          <w:iCs/>
        </w:rPr>
      </w:pPr>
      <w:r w:rsidRPr="00C605B1">
        <w:t>(i)</w:t>
      </w:r>
      <w:r w:rsidRPr="00C605B1">
        <w:tab/>
      </w:r>
      <w:r w:rsidRPr="00C605B1">
        <w:rPr>
          <w:iCs/>
        </w:rPr>
        <w:t xml:space="preserve">The estimated capital cost is greater than or equal to $50,000,000, and it is proposed for the purpose of replacing aged infrastructure or for storm hardening; or </w:t>
      </w:r>
    </w:p>
    <w:p w14:paraId="51DF5B12" w14:textId="77777777" w:rsidR="00C605B1" w:rsidRPr="00C605B1" w:rsidRDefault="00C605B1" w:rsidP="00C605B1">
      <w:pPr>
        <w:spacing w:after="240"/>
        <w:ind w:left="2160" w:hanging="720"/>
        <w:rPr>
          <w:iCs/>
        </w:rPr>
      </w:pPr>
      <w:r w:rsidRPr="00C605B1">
        <w:t>(ii)</w:t>
      </w:r>
      <w:r w:rsidRPr="00C605B1">
        <w:tab/>
      </w:r>
      <w:r w:rsidRPr="00C605B1">
        <w:rPr>
          <w:iCs/>
        </w:rPr>
        <w:t>The estimated capital cost is less than $50,000,000, and it involves the permanent bypass of an existing series capacitor or un-bypassing of a series capacitor that was previously designated as permanently bypassed.  The relevant TSP shall coordinate with ERCOT prior to submission of the project for RPG Project Review, and ERCOT shall perform an economic analysis of the project for inclusion in the RPG project submission.</w:t>
      </w:r>
    </w:p>
    <w:bookmarkEnd w:id="50"/>
    <w:p w14:paraId="00B593D1" w14:textId="77777777" w:rsidR="00C605B1" w:rsidRPr="00C605B1" w:rsidRDefault="00C605B1" w:rsidP="00C605B1">
      <w:pPr>
        <w:spacing w:after="240"/>
        <w:ind w:left="1440" w:hanging="720"/>
        <w:rPr>
          <w:iCs/>
          <w:szCs w:val="20"/>
        </w:rPr>
      </w:pPr>
      <w:r w:rsidRPr="00C605B1">
        <w:rPr>
          <w:iCs/>
          <w:szCs w:val="20"/>
        </w:rPr>
        <w:lastRenderedPageBreak/>
        <w:t>(e)</w:t>
      </w:r>
      <w:r w:rsidRPr="00C605B1">
        <w:rPr>
          <w:iCs/>
          <w:szCs w:val="20"/>
        </w:rPr>
        <w:tab/>
        <w:t>A project shall be classified as Tier 4 if it does not meet the requirements to be classified as Tier 1, 2, or 3 or if it is considered a neutral project pursuant to paragraph (f) below.</w:t>
      </w:r>
    </w:p>
    <w:p w14:paraId="50F4655C" w14:textId="77777777" w:rsidR="00C605B1" w:rsidRPr="00C605B1" w:rsidRDefault="00C605B1" w:rsidP="00C605B1">
      <w:pPr>
        <w:spacing w:after="240"/>
        <w:ind w:left="1440" w:hanging="720"/>
        <w:rPr>
          <w:iCs/>
          <w:szCs w:val="20"/>
        </w:rPr>
      </w:pPr>
      <w:r w:rsidRPr="00C605B1">
        <w:rPr>
          <w:iCs/>
          <w:szCs w:val="20"/>
        </w:rPr>
        <w:t>(f)</w:t>
      </w:r>
      <w:r w:rsidRPr="00C605B1">
        <w:rPr>
          <w:iCs/>
          <w:szCs w:val="20"/>
        </w:rPr>
        <w:tab/>
        <w:t>A project shall be considered a neutral project if it consists entirely of:</w:t>
      </w:r>
    </w:p>
    <w:p w14:paraId="4AE1493F" w14:textId="77777777" w:rsidR="00C605B1" w:rsidRPr="00C605B1" w:rsidRDefault="00C605B1" w:rsidP="00C605B1">
      <w:pPr>
        <w:spacing w:after="240"/>
        <w:ind w:left="2160" w:hanging="720"/>
        <w:rPr>
          <w:szCs w:val="20"/>
        </w:rPr>
      </w:pPr>
      <w:r w:rsidRPr="00C605B1">
        <w:rPr>
          <w:szCs w:val="20"/>
        </w:rPr>
        <w:t>(i)</w:t>
      </w:r>
      <w:r w:rsidRPr="00C605B1">
        <w:rPr>
          <w:szCs w:val="20"/>
        </w:rPr>
        <w:tab/>
        <w:t xml:space="preserve">The addition of or upgrades to radial transmission circuits; </w:t>
      </w:r>
    </w:p>
    <w:p w14:paraId="3FC3DE7D" w14:textId="77777777" w:rsidR="00C605B1" w:rsidRPr="00C605B1" w:rsidRDefault="00C605B1" w:rsidP="00C605B1">
      <w:pPr>
        <w:spacing w:after="240"/>
        <w:ind w:left="2160" w:hanging="720"/>
        <w:rPr>
          <w:szCs w:val="20"/>
        </w:rPr>
      </w:pPr>
      <w:r w:rsidRPr="00C605B1">
        <w:rPr>
          <w:szCs w:val="20"/>
        </w:rPr>
        <w:t>(ii)</w:t>
      </w:r>
      <w:r w:rsidRPr="00C605B1">
        <w:rPr>
          <w:szCs w:val="20"/>
        </w:rPr>
        <w:tab/>
        <w:t>The addition of equipment that does not affect the transfer capability of a circuit;</w:t>
      </w:r>
    </w:p>
    <w:p w14:paraId="583B2AC4" w14:textId="77777777" w:rsidR="00C605B1" w:rsidRPr="00C605B1" w:rsidRDefault="00C605B1" w:rsidP="00C605B1">
      <w:pPr>
        <w:spacing w:after="240"/>
        <w:ind w:left="2160" w:hanging="720"/>
        <w:rPr>
          <w:szCs w:val="20"/>
        </w:rPr>
      </w:pPr>
      <w:r w:rsidRPr="00C605B1">
        <w:rPr>
          <w:szCs w:val="20"/>
        </w:rPr>
        <w:t>(iii)</w:t>
      </w:r>
      <w:r w:rsidRPr="00C605B1">
        <w:rPr>
          <w:szCs w:val="20"/>
        </w:rPr>
        <w:tab/>
        <w:t xml:space="preserve">Repair and replacement-in-kind projects; </w:t>
      </w:r>
    </w:p>
    <w:p w14:paraId="70E4745F" w14:textId="77777777" w:rsidR="00C605B1" w:rsidRPr="00C605B1" w:rsidRDefault="00C605B1" w:rsidP="00C605B1">
      <w:pPr>
        <w:spacing w:after="240"/>
        <w:ind w:left="2160" w:hanging="720"/>
        <w:rPr>
          <w:szCs w:val="20"/>
        </w:rPr>
      </w:pPr>
      <w:r w:rsidRPr="00C605B1">
        <w:rPr>
          <w:szCs w:val="20"/>
        </w:rPr>
        <w:t>(iv)</w:t>
      </w:r>
      <w:r w:rsidRPr="00C605B1">
        <w:rPr>
          <w:szCs w:val="20"/>
        </w:rPr>
        <w:tab/>
        <w:t xml:space="preserve">Transmission Facilities needed to connect a new Generation Resource, Energy Storage Resource (ESR), or Settlement Only Generator (SOG) to a new or existing substation on the existing ERCOT Transmission Grid, including the substation; </w:t>
      </w:r>
    </w:p>
    <w:p w14:paraId="0751522F" w14:textId="77777777" w:rsidR="00C605B1" w:rsidRPr="00C605B1" w:rsidRDefault="00C605B1" w:rsidP="00C605B1">
      <w:pPr>
        <w:spacing w:after="240"/>
        <w:ind w:left="2160" w:hanging="720"/>
        <w:rPr>
          <w:szCs w:val="20"/>
        </w:rPr>
      </w:pPr>
      <w:r w:rsidRPr="00C605B1">
        <w:rPr>
          <w:szCs w:val="20"/>
        </w:rPr>
        <w:t>(v)</w:t>
      </w:r>
      <w:r w:rsidRPr="00C605B1">
        <w:rPr>
          <w:szCs w:val="20"/>
        </w:rPr>
        <w:tab/>
        <w:t xml:space="preserve">The addition of static reactive devices; </w:t>
      </w:r>
    </w:p>
    <w:p w14:paraId="55CA7751" w14:textId="77777777" w:rsidR="00C605B1" w:rsidRPr="00C605B1" w:rsidRDefault="00C605B1" w:rsidP="00C605B1">
      <w:pPr>
        <w:spacing w:after="240"/>
        <w:ind w:left="2160" w:hanging="720"/>
        <w:rPr>
          <w:iCs/>
          <w:szCs w:val="20"/>
        </w:rPr>
      </w:pPr>
      <w:r w:rsidRPr="00C605B1">
        <w:rPr>
          <w:iCs/>
          <w:szCs w:val="20"/>
        </w:rPr>
        <w:t>(vi)</w:t>
      </w:r>
      <w:r w:rsidRPr="00C605B1">
        <w:rPr>
          <w:iCs/>
          <w:szCs w:val="20"/>
        </w:rPr>
        <w:tab/>
        <w:t xml:space="preserve">A project to serve a new Load, unless such project </w:t>
      </w:r>
      <w:proofErr w:type="gramStart"/>
      <w:r w:rsidRPr="00C605B1">
        <w:rPr>
          <w:iCs/>
          <w:szCs w:val="20"/>
        </w:rPr>
        <w:t>would create</w:t>
      </w:r>
      <w:proofErr w:type="gramEnd"/>
      <w:r w:rsidRPr="00C605B1">
        <w:rPr>
          <w:iCs/>
          <w:szCs w:val="20"/>
        </w:rPr>
        <w:t xml:space="preserve"> a new transmission circuit connection between two stations (other than looping an existing circuit into the new Load-serving station);</w:t>
      </w:r>
    </w:p>
    <w:p w14:paraId="535038A3" w14:textId="77777777" w:rsidR="00C605B1" w:rsidRPr="00C605B1" w:rsidRDefault="00C605B1" w:rsidP="00C605B1">
      <w:pPr>
        <w:spacing w:after="240"/>
        <w:ind w:left="2160" w:hanging="720"/>
        <w:rPr>
          <w:iCs/>
          <w:szCs w:val="20"/>
        </w:rPr>
      </w:pPr>
      <w:r w:rsidRPr="00C605B1">
        <w:rPr>
          <w:iCs/>
          <w:szCs w:val="20"/>
        </w:rPr>
        <w:t>(vii)</w:t>
      </w:r>
      <w:r w:rsidRPr="00C605B1">
        <w:rPr>
          <w:iCs/>
          <w:szCs w:val="20"/>
        </w:rPr>
        <w:tab/>
        <w:t>Replacement of failed equipment, even if it results in a ratings and/or impedance change; or</w:t>
      </w:r>
    </w:p>
    <w:p w14:paraId="4799B9BA" w14:textId="77777777" w:rsidR="00C605B1" w:rsidRPr="00C605B1" w:rsidRDefault="00C605B1" w:rsidP="00C605B1">
      <w:pPr>
        <w:spacing w:after="240"/>
        <w:ind w:left="2160" w:hanging="720"/>
        <w:rPr>
          <w:iCs/>
          <w:szCs w:val="20"/>
        </w:rPr>
      </w:pPr>
      <w:r w:rsidRPr="00C605B1">
        <w:rPr>
          <w:iCs/>
          <w:szCs w:val="20"/>
        </w:rPr>
        <w:t>(viii)</w:t>
      </w:r>
      <w:r w:rsidRPr="00C605B1">
        <w:rPr>
          <w:iCs/>
          <w:szCs w:val="20"/>
        </w:rPr>
        <w:tab/>
        <w:t>Equipment upgrades resulting in only ratings changes.</w:t>
      </w:r>
    </w:p>
    <w:p w14:paraId="6F76FFB7" w14:textId="77777777" w:rsidR="00C605B1" w:rsidRPr="00C605B1" w:rsidRDefault="00C605B1" w:rsidP="00C605B1">
      <w:pPr>
        <w:spacing w:after="240"/>
        <w:ind w:left="720" w:hanging="720"/>
        <w:rPr>
          <w:iCs/>
          <w:szCs w:val="20"/>
        </w:rPr>
      </w:pPr>
      <w:r w:rsidRPr="00C605B1">
        <w:rPr>
          <w:iCs/>
          <w:szCs w:val="20"/>
        </w:rPr>
        <w:t>(2)</w:t>
      </w:r>
      <w:r w:rsidRPr="00C605B1">
        <w:rPr>
          <w:iCs/>
          <w:szCs w:val="20"/>
        </w:rPr>
        <w:tab/>
        <w:t>ERCOT may use its reasonable judgment to increase the level of review of a proposed project (e.g., from Tier 3 to Tier 2) from that which would be strictly indicated by these criteria, based on stakeholder comments, ERCOT analysis or the system impacts of the project.</w:t>
      </w:r>
    </w:p>
    <w:p w14:paraId="433D05F1" w14:textId="77777777" w:rsidR="00C605B1" w:rsidRPr="00C605B1" w:rsidRDefault="00C605B1" w:rsidP="00C605B1">
      <w:pPr>
        <w:spacing w:after="240"/>
        <w:ind w:left="1440" w:hanging="720"/>
        <w:rPr>
          <w:szCs w:val="20"/>
        </w:rPr>
      </w:pPr>
      <w:r w:rsidRPr="00C605B1">
        <w:rPr>
          <w:szCs w:val="20"/>
        </w:rPr>
        <w:t>(a)</w:t>
      </w:r>
      <w:r w:rsidRPr="00C605B1">
        <w:rPr>
          <w:szCs w:val="20"/>
        </w:rPr>
        <w:tab/>
        <w:t>A project with an estimated capital cost greater than or equal to $100,000,000 that requires a CCN shall be reclassified and processed as a Tier 1 project upon request by a Market Participant during the comment period per Planning Guide Section 3.1.5, Regional Planning Group Comment Process.</w:t>
      </w:r>
    </w:p>
    <w:p w14:paraId="1719CF23" w14:textId="77777777" w:rsidR="00C605B1" w:rsidRPr="00C605B1" w:rsidRDefault="00C605B1" w:rsidP="00C605B1">
      <w:pPr>
        <w:spacing w:after="240"/>
        <w:ind w:left="720" w:hanging="720"/>
        <w:rPr>
          <w:iCs/>
          <w:szCs w:val="20"/>
        </w:rPr>
      </w:pPr>
      <w:r w:rsidRPr="00C605B1">
        <w:rPr>
          <w:iCs/>
          <w:szCs w:val="20"/>
        </w:rPr>
        <w:t>(3)</w:t>
      </w:r>
      <w:r w:rsidRPr="00C605B1">
        <w:rPr>
          <w:iCs/>
          <w:szCs w:val="20"/>
        </w:rPr>
        <w:tab/>
        <w:t>Any project that would be built by an Entity that is exempt (e.g., a Municipally Owned Utility (MOU)) from getting a CCN for transmission projects but would require a CCN if it were to be built by a regulated Entity will be treated as if the project would require a CCN for the purpose of defining the Tier of the project.</w:t>
      </w:r>
    </w:p>
    <w:p w14:paraId="542C2A5C" w14:textId="77777777" w:rsidR="00C605B1" w:rsidRDefault="00C605B1" w:rsidP="00C605B1">
      <w:pPr>
        <w:spacing w:after="240"/>
        <w:ind w:left="720" w:hanging="720"/>
        <w:rPr>
          <w:iCs/>
          <w:szCs w:val="20"/>
        </w:rPr>
      </w:pPr>
      <w:r w:rsidRPr="00C605B1">
        <w:rPr>
          <w:iCs/>
          <w:szCs w:val="20"/>
        </w:rPr>
        <w:t>(4)</w:t>
      </w:r>
      <w:r w:rsidRPr="00C605B1">
        <w:rPr>
          <w:iCs/>
          <w:szCs w:val="20"/>
        </w:rPr>
        <w:tab/>
        <w:t xml:space="preserve">If </w:t>
      </w:r>
      <w:proofErr w:type="gramStart"/>
      <w:r w:rsidRPr="00C605B1">
        <w:rPr>
          <w:iCs/>
          <w:szCs w:val="20"/>
        </w:rPr>
        <w:t>during the course of</w:t>
      </w:r>
      <w:proofErr w:type="gramEnd"/>
      <w:r w:rsidRPr="00C605B1">
        <w:rPr>
          <w:iCs/>
          <w:szCs w:val="20"/>
        </w:rPr>
        <w:t xml:space="preserve"> ERCOT’s independent review of a project, the project scope changes, ERCOT may reclassify the project into the appropriate Tier.</w:t>
      </w:r>
    </w:p>
    <w:bookmarkEnd w:id="11"/>
    <w:p w14:paraId="04D2841D" w14:textId="77777777" w:rsidR="00027B8A" w:rsidRPr="00C605B1" w:rsidRDefault="00027B8A" w:rsidP="00027B8A">
      <w:pPr>
        <w:spacing w:after="240"/>
        <w:ind w:left="720" w:hanging="720"/>
        <w:rPr>
          <w:ins w:id="51" w:author="ERCOT" w:date="2026-03-04T22:29:00Z" w16du:dateUtc="2026-03-05T04:29:00Z"/>
          <w:iCs/>
          <w:szCs w:val="20"/>
        </w:rPr>
      </w:pPr>
      <w:ins w:id="52" w:author="ERCOT" w:date="2026-03-04T22:29:00Z" w16du:dateUtc="2026-03-05T04:29:00Z">
        <w:r w:rsidRPr="00C605B1">
          <w:rPr>
            <w:iCs/>
            <w:szCs w:val="20"/>
          </w:rPr>
          <w:lastRenderedPageBreak/>
          <w:t>(5)</w:t>
        </w:r>
        <w:r w:rsidRPr="00C605B1">
          <w:rPr>
            <w:iCs/>
            <w:szCs w:val="20"/>
          </w:rPr>
          <w:tab/>
          <w:t xml:space="preserve">The set of projects included in </w:t>
        </w:r>
        <w:r>
          <w:rPr>
            <w:iCs/>
            <w:szCs w:val="20"/>
          </w:rPr>
          <w:t>the Batch Zero Refinement Study</w:t>
        </w:r>
        <w:r w:rsidRPr="00C605B1">
          <w:rPr>
            <w:iCs/>
            <w:szCs w:val="20"/>
          </w:rPr>
          <w:t xml:space="preserve"> and submitted for RPG Project review as described in Planning Guide Section 9.5</w:t>
        </w:r>
        <w:r>
          <w:rPr>
            <w:iCs/>
            <w:szCs w:val="20"/>
          </w:rPr>
          <w:t xml:space="preserve">, </w:t>
        </w:r>
        <w:r>
          <w:t>Batch Zero Study Refinement and Delivery of Transmission Plan,</w:t>
        </w:r>
        <w:r w:rsidRPr="00C605B1">
          <w:rPr>
            <w:iCs/>
            <w:szCs w:val="20"/>
          </w:rPr>
          <w:t xml:space="preserve"> shall be reviewed as a single project and classified in accordance with the criteria in this </w:t>
        </w:r>
        <w:r>
          <w:rPr>
            <w:iCs/>
            <w:szCs w:val="20"/>
          </w:rPr>
          <w:t>S</w:t>
        </w:r>
        <w:r w:rsidRPr="00C605B1">
          <w:rPr>
            <w:iCs/>
            <w:szCs w:val="20"/>
          </w:rPr>
          <w:t xml:space="preserve">ection considering the </w:t>
        </w:r>
        <w:proofErr w:type="gramStart"/>
        <w:r w:rsidRPr="00C605B1">
          <w:rPr>
            <w:iCs/>
            <w:szCs w:val="20"/>
          </w:rPr>
          <w:t>sum total</w:t>
        </w:r>
        <w:proofErr w:type="gramEnd"/>
        <w:r w:rsidRPr="00C605B1">
          <w:rPr>
            <w:iCs/>
            <w:szCs w:val="20"/>
          </w:rPr>
          <w:t xml:space="preserve"> of all </w:t>
        </w:r>
        <w:proofErr w:type="gramStart"/>
        <w:r w:rsidRPr="00C605B1">
          <w:rPr>
            <w:iCs/>
            <w:szCs w:val="20"/>
          </w:rPr>
          <w:t>included projects</w:t>
        </w:r>
        <w:proofErr w:type="gramEnd"/>
        <w:r w:rsidRPr="00C605B1">
          <w:rPr>
            <w:iCs/>
            <w:szCs w:val="20"/>
          </w:rPr>
          <w:t>.</w:t>
        </w:r>
      </w:ins>
    </w:p>
    <w:p w14:paraId="035099FA" w14:textId="77777777" w:rsidR="009A3772" w:rsidRPr="00BA2009" w:rsidRDefault="009A3772" w:rsidP="00BC2D06"/>
    <w:sectPr w:rsidR="009A3772" w:rsidRPr="00BA2009">
      <w:headerReference w:type="default" r:id="rId29"/>
      <w:footerReference w:type="even" r:id="rId30"/>
      <w:footerReference w:type="default" r:id="rId31"/>
      <w:footerReference w:type="first" r:id="rId32"/>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2" w:author="ERCOT Market Rules" w:date="2026-03-04T22:35:00Z" w:initials="CP">
    <w:p w14:paraId="23493B77" w14:textId="3F5B5678" w:rsidR="0063602A" w:rsidRDefault="0063602A">
      <w:pPr>
        <w:pStyle w:val="CommentText"/>
      </w:pPr>
      <w:r>
        <w:rPr>
          <w:rStyle w:val="CommentReference"/>
        </w:rPr>
        <w:annotationRef/>
      </w:r>
      <w:r>
        <w:t>Please note NPRR1314 also proposes revisions to this section.</w:t>
      </w:r>
    </w:p>
  </w:comment>
  <w:comment w:id="47" w:author="ERCOT Market Rules" w:date="2026-03-04T22:35:00Z" w:initials="CP">
    <w:p w14:paraId="27D200EE" w14:textId="0409F267" w:rsidR="0063602A" w:rsidRDefault="0063602A">
      <w:pPr>
        <w:pStyle w:val="CommentText"/>
      </w:pPr>
      <w:r>
        <w:rPr>
          <w:rStyle w:val="CommentReference"/>
        </w:rPr>
        <w:annotationRef/>
      </w:r>
      <w:r>
        <w:t>Please note NPRR1314 also proposes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3493B77" w15:done="0"/>
  <w15:commentEx w15:paraId="27D200E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C1D01BF" w16cex:dateUtc="2026-03-05T04:35:00Z"/>
  <w16cex:commentExtensible w16cex:durableId="07DA3979" w16cex:dateUtc="2026-03-05T04: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3493B77" w16cid:durableId="3C1D01BF"/>
  <w16cid:commentId w16cid:paraId="27D200EE" w16cid:durableId="07DA397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40AE9" w14:textId="77777777" w:rsidR="00D90F0B" w:rsidRDefault="00D90F0B">
      <w:r>
        <w:separator/>
      </w:r>
    </w:p>
  </w:endnote>
  <w:endnote w:type="continuationSeparator" w:id="0">
    <w:p w14:paraId="4C03AEC5" w14:textId="77777777" w:rsidR="00D90F0B" w:rsidRDefault="00D90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431E83DC" w:rsidR="00D176CF" w:rsidRDefault="00CA63EE">
    <w:pPr>
      <w:pStyle w:val="Footer"/>
      <w:tabs>
        <w:tab w:val="clear" w:pos="4320"/>
        <w:tab w:val="clear" w:pos="8640"/>
        <w:tab w:val="right" w:pos="9360"/>
      </w:tabs>
      <w:rPr>
        <w:rFonts w:ascii="Arial" w:hAnsi="Arial" w:cs="Arial"/>
        <w:sz w:val="18"/>
      </w:rPr>
    </w:pPr>
    <w:r>
      <w:rPr>
        <w:rFonts w:ascii="Arial" w:hAnsi="Arial" w:cs="Arial"/>
        <w:sz w:val="18"/>
      </w:rPr>
      <w:t>1325</w:t>
    </w:r>
    <w:r w:rsidR="00D176CF">
      <w:rPr>
        <w:rFonts w:ascii="Arial" w:hAnsi="Arial" w:cs="Arial"/>
        <w:sz w:val="18"/>
      </w:rPr>
      <w:t>NPRR</w:t>
    </w:r>
    <w:r w:rsidR="00C36F79">
      <w:rPr>
        <w:rFonts w:ascii="Arial" w:hAnsi="Arial" w:cs="Arial"/>
        <w:sz w:val="18"/>
      </w:rPr>
      <w:t>-0</w:t>
    </w:r>
    <w:r w:rsidR="00CA2090">
      <w:rPr>
        <w:rFonts w:ascii="Arial" w:hAnsi="Arial" w:cs="Arial"/>
        <w:sz w:val="18"/>
      </w:rPr>
      <w:t>4 PRS Report 0415</w:t>
    </w:r>
    <w:r w:rsidR="00C36F79">
      <w:rPr>
        <w:rFonts w:ascii="Arial" w:hAnsi="Arial" w:cs="Arial"/>
        <w:sz w:val="18"/>
      </w:rPr>
      <w:t>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71B78" w14:textId="77777777" w:rsidR="00D90F0B" w:rsidRDefault="00D90F0B">
      <w:r>
        <w:separator/>
      </w:r>
    </w:p>
  </w:footnote>
  <w:footnote w:type="continuationSeparator" w:id="0">
    <w:p w14:paraId="2116F017" w14:textId="77777777" w:rsidR="00D90F0B" w:rsidRDefault="00D90F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6A3A1B2C" w:rsidR="00D176CF" w:rsidRDefault="00CA2090" w:rsidP="006E4597">
    <w:pPr>
      <w:pStyle w:val="Header"/>
      <w:jc w:val="center"/>
      <w:rPr>
        <w:sz w:val="32"/>
      </w:rPr>
    </w:pPr>
    <w:r>
      <w:rPr>
        <w:sz w:val="32"/>
      </w:rPr>
      <w:t>PRS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00A7483"/>
    <w:multiLevelType w:val="hybridMultilevel"/>
    <w:tmpl w:val="208018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1"/>
  </w:num>
  <w:num w:numId="3" w16cid:durableId="971709594">
    <w:abstractNumId w:val="12"/>
  </w:num>
  <w:num w:numId="4" w16cid:durableId="1736123474">
    <w:abstractNumId w:val="1"/>
  </w:num>
  <w:num w:numId="5" w16cid:durableId="1475442967">
    <w:abstractNumId w:val="6"/>
  </w:num>
  <w:num w:numId="6" w16cid:durableId="1071393571">
    <w:abstractNumId w:val="6"/>
  </w:num>
  <w:num w:numId="7" w16cid:durableId="1413744175">
    <w:abstractNumId w:val="6"/>
  </w:num>
  <w:num w:numId="8" w16cid:durableId="1147820290">
    <w:abstractNumId w:val="6"/>
  </w:num>
  <w:num w:numId="9" w16cid:durableId="729764067">
    <w:abstractNumId w:val="6"/>
  </w:num>
  <w:num w:numId="10" w16cid:durableId="651908752">
    <w:abstractNumId w:val="6"/>
  </w:num>
  <w:num w:numId="11" w16cid:durableId="2021545621">
    <w:abstractNumId w:val="6"/>
  </w:num>
  <w:num w:numId="12" w16cid:durableId="2033334835">
    <w:abstractNumId w:val="6"/>
  </w:num>
  <w:num w:numId="13" w16cid:durableId="1354840513">
    <w:abstractNumId w:val="6"/>
  </w:num>
  <w:num w:numId="14" w16cid:durableId="2082215892">
    <w:abstractNumId w:val="3"/>
  </w:num>
  <w:num w:numId="15" w16cid:durableId="1265773267">
    <w:abstractNumId w:val="5"/>
  </w:num>
  <w:num w:numId="16" w16cid:durableId="304939696">
    <w:abstractNumId w:val="8"/>
  </w:num>
  <w:num w:numId="17" w16cid:durableId="1837302691">
    <w:abstractNumId w:val="10"/>
  </w:num>
  <w:num w:numId="18" w16cid:durableId="2140175323">
    <w:abstractNumId w:val="4"/>
  </w:num>
  <w:num w:numId="19" w16cid:durableId="731661008">
    <w:abstractNumId w:val="7"/>
  </w:num>
  <w:num w:numId="20" w16cid:durableId="1512917052">
    <w:abstractNumId w:val="2"/>
  </w:num>
  <w:num w:numId="21" w16cid:durableId="111101205">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Market Rules">
    <w15:presenceInfo w15:providerId="None" w15:userId="ERCOT Market Rules"/>
  </w15:person>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1546"/>
    <w:rsid w:val="00006711"/>
    <w:rsid w:val="00027B8A"/>
    <w:rsid w:val="000402D5"/>
    <w:rsid w:val="0004601F"/>
    <w:rsid w:val="00060A5A"/>
    <w:rsid w:val="00064B44"/>
    <w:rsid w:val="000664D3"/>
    <w:rsid w:val="00067FE2"/>
    <w:rsid w:val="0007682E"/>
    <w:rsid w:val="00083FA1"/>
    <w:rsid w:val="000B601D"/>
    <w:rsid w:val="000D1AEB"/>
    <w:rsid w:val="000D315A"/>
    <w:rsid w:val="000D3E64"/>
    <w:rsid w:val="000E7D4D"/>
    <w:rsid w:val="000F13C5"/>
    <w:rsid w:val="00105A36"/>
    <w:rsid w:val="0011325A"/>
    <w:rsid w:val="00123915"/>
    <w:rsid w:val="00126705"/>
    <w:rsid w:val="001313B4"/>
    <w:rsid w:val="00141D8B"/>
    <w:rsid w:val="0014546D"/>
    <w:rsid w:val="001500D9"/>
    <w:rsid w:val="00156DB7"/>
    <w:rsid w:val="00157228"/>
    <w:rsid w:val="00160C3C"/>
    <w:rsid w:val="00162005"/>
    <w:rsid w:val="00166835"/>
    <w:rsid w:val="00176375"/>
    <w:rsid w:val="0017783C"/>
    <w:rsid w:val="001872F2"/>
    <w:rsid w:val="0019100C"/>
    <w:rsid w:val="0019314C"/>
    <w:rsid w:val="001C6A7B"/>
    <w:rsid w:val="001E75E8"/>
    <w:rsid w:val="001F38F0"/>
    <w:rsid w:val="0020001A"/>
    <w:rsid w:val="0020259A"/>
    <w:rsid w:val="002035D3"/>
    <w:rsid w:val="00204823"/>
    <w:rsid w:val="002156FA"/>
    <w:rsid w:val="00237430"/>
    <w:rsid w:val="002425DE"/>
    <w:rsid w:val="0024268B"/>
    <w:rsid w:val="00245DB7"/>
    <w:rsid w:val="002527B3"/>
    <w:rsid w:val="00254F33"/>
    <w:rsid w:val="00255B14"/>
    <w:rsid w:val="0026307D"/>
    <w:rsid w:val="00273A64"/>
    <w:rsid w:val="00274DC7"/>
    <w:rsid w:val="00276A99"/>
    <w:rsid w:val="00286AD9"/>
    <w:rsid w:val="0029159F"/>
    <w:rsid w:val="002966F3"/>
    <w:rsid w:val="002A6E64"/>
    <w:rsid w:val="002A7CE7"/>
    <w:rsid w:val="002B69F3"/>
    <w:rsid w:val="002B763A"/>
    <w:rsid w:val="002D382A"/>
    <w:rsid w:val="002F1EDD"/>
    <w:rsid w:val="002F3A5F"/>
    <w:rsid w:val="002F624E"/>
    <w:rsid w:val="003013F2"/>
    <w:rsid w:val="0030232A"/>
    <w:rsid w:val="003051B0"/>
    <w:rsid w:val="0030694A"/>
    <w:rsid w:val="003069F4"/>
    <w:rsid w:val="0031727E"/>
    <w:rsid w:val="0032619E"/>
    <w:rsid w:val="003263F8"/>
    <w:rsid w:val="0034786B"/>
    <w:rsid w:val="003511CE"/>
    <w:rsid w:val="00356180"/>
    <w:rsid w:val="00360920"/>
    <w:rsid w:val="00367D93"/>
    <w:rsid w:val="003765D7"/>
    <w:rsid w:val="00380FB8"/>
    <w:rsid w:val="00384709"/>
    <w:rsid w:val="00386C35"/>
    <w:rsid w:val="003A3BCA"/>
    <w:rsid w:val="003A3D77"/>
    <w:rsid w:val="003B5AED"/>
    <w:rsid w:val="003C6B7B"/>
    <w:rsid w:val="003F020A"/>
    <w:rsid w:val="004135BD"/>
    <w:rsid w:val="004302A4"/>
    <w:rsid w:val="00431392"/>
    <w:rsid w:val="00441AA7"/>
    <w:rsid w:val="004420F7"/>
    <w:rsid w:val="00442144"/>
    <w:rsid w:val="00445049"/>
    <w:rsid w:val="004463BA"/>
    <w:rsid w:val="00466C3F"/>
    <w:rsid w:val="00473CDB"/>
    <w:rsid w:val="004822D4"/>
    <w:rsid w:val="0048741F"/>
    <w:rsid w:val="0049290B"/>
    <w:rsid w:val="004A4451"/>
    <w:rsid w:val="004A4F8A"/>
    <w:rsid w:val="004B0E45"/>
    <w:rsid w:val="004D3958"/>
    <w:rsid w:val="004D60D5"/>
    <w:rsid w:val="004E1BBB"/>
    <w:rsid w:val="004E200F"/>
    <w:rsid w:val="004F5773"/>
    <w:rsid w:val="005008DF"/>
    <w:rsid w:val="005045D0"/>
    <w:rsid w:val="00510CA4"/>
    <w:rsid w:val="00516EC7"/>
    <w:rsid w:val="0052336B"/>
    <w:rsid w:val="00532F31"/>
    <w:rsid w:val="00534C6C"/>
    <w:rsid w:val="00535D35"/>
    <w:rsid w:val="00541CAE"/>
    <w:rsid w:val="00547F74"/>
    <w:rsid w:val="00555554"/>
    <w:rsid w:val="00580340"/>
    <w:rsid w:val="005841C0"/>
    <w:rsid w:val="00592482"/>
    <w:rsid w:val="0059260F"/>
    <w:rsid w:val="005A1716"/>
    <w:rsid w:val="005A5290"/>
    <w:rsid w:val="005A745D"/>
    <w:rsid w:val="005B10D8"/>
    <w:rsid w:val="005B2321"/>
    <w:rsid w:val="005B70E7"/>
    <w:rsid w:val="005D7DAC"/>
    <w:rsid w:val="005E5074"/>
    <w:rsid w:val="005F408A"/>
    <w:rsid w:val="00602DE6"/>
    <w:rsid w:val="00612E4F"/>
    <w:rsid w:val="00613501"/>
    <w:rsid w:val="00615D5E"/>
    <w:rsid w:val="00622E99"/>
    <w:rsid w:val="00625698"/>
    <w:rsid w:val="00625E5D"/>
    <w:rsid w:val="0063602A"/>
    <w:rsid w:val="006456B6"/>
    <w:rsid w:val="00657C61"/>
    <w:rsid w:val="0066370F"/>
    <w:rsid w:val="00687EB9"/>
    <w:rsid w:val="00691CC7"/>
    <w:rsid w:val="006A0784"/>
    <w:rsid w:val="006A11E7"/>
    <w:rsid w:val="006A39F6"/>
    <w:rsid w:val="006A697B"/>
    <w:rsid w:val="006B2BC6"/>
    <w:rsid w:val="006B4DDE"/>
    <w:rsid w:val="006C2837"/>
    <w:rsid w:val="006C4D9E"/>
    <w:rsid w:val="006D0254"/>
    <w:rsid w:val="006E4597"/>
    <w:rsid w:val="006F3909"/>
    <w:rsid w:val="006F4059"/>
    <w:rsid w:val="006F71F2"/>
    <w:rsid w:val="006F7F6D"/>
    <w:rsid w:val="00704B3E"/>
    <w:rsid w:val="007158F6"/>
    <w:rsid w:val="0073746F"/>
    <w:rsid w:val="007375A2"/>
    <w:rsid w:val="00743968"/>
    <w:rsid w:val="00760867"/>
    <w:rsid w:val="007629AE"/>
    <w:rsid w:val="00762CBA"/>
    <w:rsid w:val="00765D34"/>
    <w:rsid w:val="00767012"/>
    <w:rsid w:val="007672F6"/>
    <w:rsid w:val="007701F6"/>
    <w:rsid w:val="007716F6"/>
    <w:rsid w:val="007753CD"/>
    <w:rsid w:val="00785415"/>
    <w:rsid w:val="00786294"/>
    <w:rsid w:val="00791CB9"/>
    <w:rsid w:val="00793130"/>
    <w:rsid w:val="00797DEE"/>
    <w:rsid w:val="007A1BE1"/>
    <w:rsid w:val="007B3185"/>
    <w:rsid w:val="007B3233"/>
    <w:rsid w:val="007B38A2"/>
    <w:rsid w:val="007B5A42"/>
    <w:rsid w:val="007C199B"/>
    <w:rsid w:val="007D3073"/>
    <w:rsid w:val="007D4178"/>
    <w:rsid w:val="007D5DD1"/>
    <w:rsid w:val="007D64B9"/>
    <w:rsid w:val="007D72D4"/>
    <w:rsid w:val="007E0452"/>
    <w:rsid w:val="007E159B"/>
    <w:rsid w:val="007E6BC1"/>
    <w:rsid w:val="007F385C"/>
    <w:rsid w:val="008066B1"/>
    <w:rsid w:val="008070C0"/>
    <w:rsid w:val="00811C12"/>
    <w:rsid w:val="00811E07"/>
    <w:rsid w:val="008331BA"/>
    <w:rsid w:val="008360F3"/>
    <w:rsid w:val="00845616"/>
    <w:rsid w:val="00845778"/>
    <w:rsid w:val="0086260E"/>
    <w:rsid w:val="00870527"/>
    <w:rsid w:val="008735D0"/>
    <w:rsid w:val="00883229"/>
    <w:rsid w:val="00887E28"/>
    <w:rsid w:val="00890281"/>
    <w:rsid w:val="008A3723"/>
    <w:rsid w:val="008A5FCA"/>
    <w:rsid w:val="008C32CB"/>
    <w:rsid w:val="008D0587"/>
    <w:rsid w:val="008D1038"/>
    <w:rsid w:val="008D5C3A"/>
    <w:rsid w:val="008E2870"/>
    <w:rsid w:val="008E4A3F"/>
    <w:rsid w:val="008E6DA2"/>
    <w:rsid w:val="008F5DDF"/>
    <w:rsid w:val="008F6DD5"/>
    <w:rsid w:val="00907B1E"/>
    <w:rsid w:val="00920A3F"/>
    <w:rsid w:val="00920E06"/>
    <w:rsid w:val="00921C44"/>
    <w:rsid w:val="00924D68"/>
    <w:rsid w:val="00935B9E"/>
    <w:rsid w:val="00943AFD"/>
    <w:rsid w:val="00944030"/>
    <w:rsid w:val="009526E7"/>
    <w:rsid w:val="00963A51"/>
    <w:rsid w:val="00964984"/>
    <w:rsid w:val="00983B6E"/>
    <w:rsid w:val="009936F8"/>
    <w:rsid w:val="009A3772"/>
    <w:rsid w:val="009C20B1"/>
    <w:rsid w:val="009C5FA2"/>
    <w:rsid w:val="009D0B41"/>
    <w:rsid w:val="009D17F0"/>
    <w:rsid w:val="009E222B"/>
    <w:rsid w:val="009F7900"/>
    <w:rsid w:val="00A02BB5"/>
    <w:rsid w:val="00A2175B"/>
    <w:rsid w:val="00A26988"/>
    <w:rsid w:val="00A35B2F"/>
    <w:rsid w:val="00A42796"/>
    <w:rsid w:val="00A430D0"/>
    <w:rsid w:val="00A5311D"/>
    <w:rsid w:val="00A531F8"/>
    <w:rsid w:val="00A534E1"/>
    <w:rsid w:val="00A56C5C"/>
    <w:rsid w:val="00A63C85"/>
    <w:rsid w:val="00A64076"/>
    <w:rsid w:val="00A64E49"/>
    <w:rsid w:val="00A7150F"/>
    <w:rsid w:val="00A72C9F"/>
    <w:rsid w:val="00A741C1"/>
    <w:rsid w:val="00A9200C"/>
    <w:rsid w:val="00A97067"/>
    <w:rsid w:val="00AA29DF"/>
    <w:rsid w:val="00AA5DBD"/>
    <w:rsid w:val="00AC4BCD"/>
    <w:rsid w:val="00AC4F12"/>
    <w:rsid w:val="00AD3B58"/>
    <w:rsid w:val="00AD6BC4"/>
    <w:rsid w:val="00AF56C6"/>
    <w:rsid w:val="00AF7CB2"/>
    <w:rsid w:val="00B00AE5"/>
    <w:rsid w:val="00B032E8"/>
    <w:rsid w:val="00B114E2"/>
    <w:rsid w:val="00B12D1D"/>
    <w:rsid w:val="00B13CBD"/>
    <w:rsid w:val="00B14E1B"/>
    <w:rsid w:val="00B20E8F"/>
    <w:rsid w:val="00B30174"/>
    <w:rsid w:val="00B341BD"/>
    <w:rsid w:val="00B415C4"/>
    <w:rsid w:val="00B44252"/>
    <w:rsid w:val="00B460FD"/>
    <w:rsid w:val="00B50D06"/>
    <w:rsid w:val="00B538D9"/>
    <w:rsid w:val="00B56013"/>
    <w:rsid w:val="00B56728"/>
    <w:rsid w:val="00B57F96"/>
    <w:rsid w:val="00B67892"/>
    <w:rsid w:val="00B67943"/>
    <w:rsid w:val="00B82211"/>
    <w:rsid w:val="00BA4D33"/>
    <w:rsid w:val="00BA7F61"/>
    <w:rsid w:val="00BB0268"/>
    <w:rsid w:val="00BB24C3"/>
    <w:rsid w:val="00BC2D06"/>
    <w:rsid w:val="00BD049D"/>
    <w:rsid w:val="00BD19A6"/>
    <w:rsid w:val="00BD2354"/>
    <w:rsid w:val="00BD25D6"/>
    <w:rsid w:val="00BE7569"/>
    <w:rsid w:val="00C02054"/>
    <w:rsid w:val="00C034EA"/>
    <w:rsid w:val="00C14125"/>
    <w:rsid w:val="00C1499B"/>
    <w:rsid w:val="00C2264D"/>
    <w:rsid w:val="00C24534"/>
    <w:rsid w:val="00C3472B"/>
    <w:rsid w:val="00C36F79"/>
    <w:rsid w:val="00C4035F"/>
    <w:rsid w:val="00C4551A"/>
    <w:rsid w:val="00C605B1"/>
    <w:rsid w:val="00C677A7"/>
    <w:rsid w:val="00C744EB"/>
    <w:rsid w:val="00C7544E"/>
    <w:rsid w:val="00C83BC1"/>
    <w:rsid w:val="00C90091"/>
    <w:rsid w:val="00C90702"/>
    <w:rsid w:val="00C917FF"/>
    <w:rsid w:val="00C9766A"/>
    <w:rsid w:val="00CA2090"/>
    <w:rsid w:val="00CA63EE"/>
    <w:rsid w:val="00CB54F0"/>
    <w:rsid w:val="00CB69EA"/>
    <w:rsid w:val="00CC23F6"/>
    <w:rsid w:val="00CC4F39"/>
    <w:rsid w:val="00CC7BAB"/>
    <w:rsid w:val="00CD22AE"/>
    <w:rsid w:val="00CD544C"/>
    <w:rsid w:val="00CE2A04"/>
    <w:rsid w:val="00CF0F84"/>
    <w:rsid w:val="00CF4256"/>
    <w:rsid w:val="00CF7EB7"/>
    <w:rsid w:val="00D04FE8"/>
    <w:rsid w:val="00D14EF2"/>
    <w:rsid w:val="00D176CF"/>
    <w:rsid w:val="00D17AD5"/>
    <w:rsid w:val="00D243EF"/>
    <w:rsid w:val="00D271E3"/>
    <w:rsid w:val="00D2720D"/>
    <w:rsid w:val="00D273FB"/>
    <w:rsid w:val="00D3021C"/>
    <w:rsid w:val="00D449DC"/>
    <w:rsid w:val="00D47A80"/>
    <w:rsid w:val="00D62F49"/>
    <w:rsid w:val="00D671C4"/>
    <w:rsid w:val="00D7260E"/>
    <w:rsid w:val="00D77ED5"/>
    <w:rsid w:val="00D8470F"/>
    <w:rsid w:val="00D85807"/>
    <w:rsid w:val="00D87349"/>
    <w:rsid w:val="00D90F0B"/>
    <w:rsid w:val="00D91EE9"/>
    <w:rsid w:val="00D9627A"/>
    <w:rsid w:val="00D97220"/>
    <w:rsid w:val="00D97666"/>
    <w:rsid w:val="00DA0AC3"/>
    <w:rsid w:val="00DA4E3A"/>
    <w:rsid w:val="00DA4F03"/>
    <w:rsid w:val="00DA5D59"/>
    <w:rsid w:val="00DA7292"/>
    <w:rsid w:val="00DB1E5D"/>
    <w:rsid w:val="00DE0798"/>
    <w:rsid w:val="00DE7202"/>
    <w:rsid w:val="00DF132D"/>
    <w:rsid w:val="00DF1EF2"/>
    <w:rsid w:val="00DF474B"/>
    <w:rsid w:val="00E10F29"/>
    <w:rsid w:val="00E123D4"/>
    <w:rsid w:val="00E14D47"/>
    <w:rsid w:val="00E1641C"/>
    <w:rsid w:val="00E170F5"/>
    <w:rsid w:val="00E21909"/>
    <w:rsid w:val="00E26708"/>
    <w:rsid w:val="00E33617"/>
    <w:rsid w:val="00E34958"/>
    <w:rsid w:val="00E37AB0"/>
    <w:rsid w:val="00E629EC"/>
    <w:rsid w:val="00E656C2"/>
    <w:rsid w:val="00E66B4E"/>
    <w:rsid w:val="00E71C39"/>
    <w:rsid w:val="00E737D2"/>
    <w:rsid w:val="00E8171F"/>
    <w:rsid w:val="00E860D8"/>
    <w:rsid w:val="00EA3399"/>
    <w:rsid w:val="00EA56E6"/>
    <w:rsid w:val="00EA694D"/>
    <w:rsid w:val="00EB18B9"/>
    <w:rsid w:val="00EB3232"/>
    <w:rsid w:val="00EC335F"/>
    <w:rsid w:val="00EC48FB"/>
    <w:rsid w:val="00EC7DA7"/>
    <w:rsid w:val="00ED3965"/>
    <w:rsid w:val="00ED63D4"/>
    <w:rsid w:val="00EE684F"/>
    <w:rsid w:val="00EF232A"/>
    <w:rsid w:val="00EF3C35"/>
    <w:rsid w:val="00EF513D"/>
    <w:rsid w:val="00F058ED"/>
    <w:rsid w:val="00F05A69"/>
    <w:rsid w:val="00F147E2"/>
    <w:rsid w:val="00F1526A"/>
    <w:rsid w:val="00F255F4"/>
    <w:rsid w:val="00F275C0"/>
    <w:rsid w:val="00F34335"/>
    <w:rsid w:val="00F3497A"/>
    <w:rsid w:val="00F43FFD"/>
    <w:rsid w:val="00F44236"/>
    <w:rsid w:val="00F45916"/>
    <w:rsid w:val="00F4683F"/>
    <w:rsid w:val="00F52517"/>
    <w:rsid w:val="00F826EB"/>
    <w:rsid w:val="00F877EF"/>
    <w:rsid w:val="00F94BEA"/>
    <w:rsid w:val="00F96DA5"/>
    <w:rsid w:val="00FA1E77"/>
    <w:rsid w:val="00FA57B2"/>
    <w:rsid w:val="00FA5F13"/>
    <w:rsid w:val="00FB4F4A"/>
    <w:rsid w:val="00FB509B"/>
    <w:rsid w:val="00FB6CE1"/>
    <w:rsid w:val="00FC369C"/>
    <w:rsid w:val="00FC3D4B"/>
    <w:rsid w:val="00FC6312"/>
    <w:rsid w:val="00FE08F4"/>
    <w:rsid w:val="00FE36E3"/>
    <w:rsid w:val="00FE3B0E"/>
    <w:rsid w:val="00FE6B01"/>
    <w:rsid w:val="00FF0941"/>
    <w:rsid w:val="00FF4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0C849B92"/>
  <w15:chartTrackingRefBased/>
  <w15:docId w15:val="{13AD5892-E7BE-4D6C-ACAA-26FF9178D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HeaderChar">
    <w:name w:val="Header Char"/>
    <w:basedOn w:val="DefaultParagraphFont"/>
    <w:link w:val="Header"/>
    <w:rsid w:val="0063602A"/>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1.xml"/><Relationship Id="rId18" Type="http://schemas.openxmlformats.org/officeDocument/2006/relationships/control" Target="activeX/activeX3.xml"/><Relationship Id="rId26"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control" Target="activeX/activeX5.xml"/><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hyperlink" Target="https://www.ercot.com/files/docs/2023/08/25/ERCOT-Strategic-Plan-2024-2028.pdf" TargetMode="External"/><Relationship Id="rId25" Type="http://schemas.openxmlformats.org/officeDocument/2006/relationships/comments" Target="comments.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ontrol" Target="activeX/activeX2.xml"/><Relationship Id="rId20" Type="http://schemas.openxmlformats.org/officeDocument/2006/relationships/control" Target="activeX/activeX4.xm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NPRR1325" TargetMode="External"/><Relationship Id="rId24" Type="http://schemas.openxmlformats.org/officeDocument/2006/relationships/hyperlink" Target="mailto:cory.phillips@ercot.com"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2.wmf"/><Relationship Id="rId23" Type="http://schemas.openxmlformats.org/officeDocument/2006/relationships/hyperlink" Target="mailto:agee.springer@ercot.com" TargetMode="External"/><Relationship Id="rId28"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yperlink" Target="https://www.ercot.com/files/docs/2023/08/25/ERCOT-Strategic-Plan-2024-2028.pdf"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rcot.com/files/docs/2023/08/25/ERCOT-Strategic-Plan-2024-2028.pdf" TargetMode="External"/><Relationship Id="rId22" Type="http://schemas.openxmlformats.org/officeDocument/2006/relationships/control" Target="activeX/activeX6.xml"/><Relationship Id="rId27" Type="http://schemas.microsoft.com/office/2016/09/relationships/commentsIds" Target="commentsIds.xm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webSettings" Target="web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8AB8804F666CC498A704C5AA3800FB8" ma:contentTypeVersion="10" ma:contentTypeDescription="Create a new document." ma:contentTypeScope="" ma:versionID="68cf3be50bf458ea8413e7a5e553aa22">
  <xsd:schema xmlns:xsd="http://www.w3.org/2001/XMLSchema" xmlns:xs="http://www.w3.org/2001/XMLSchema" xmlns:p="http://schemas.microsoft.com/office/2006/metadata/properties" xmlns:ns2="e23dd68b-69db-4080-99ee-81fc683e4560" xmlns:ns3="cfc185b0-3c5d-46d0-a828-c6fa91c2c7f0" targetNamespace="http://schemas.microsoft.com/office/2006/metadata/properties" ma:root="true" ma:fieldsID="f9a5fa76cf66b393d22b64f45551637b" ns2:_="" ns3:_="">
    <xsd:import namespace="e23dd68b-69db-4080-99ee-81fc683e4560"/>
    <xsd:import namespace="cfc185b0-3c5d-46d0-a828-c6fa91c2c7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3dd68b-69db-4080-99ee-81fc683e4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2f585-f336-4ab5-8023-668eed9f00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185b0-3c5d-46d0-a828-c6fa91c2c7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9ba918-af3c-4cb4-a2bf-2bdecf5e085e}" ma:internalName="TaxCatchAll" ma:showField="CatchAllData" ma:web="cfc185b0-3c5d-46d0-a828-c6fa91c2c7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23dd68b-69db-4080-99ee-81fc683e4560">
      <Terms xmlns="http://schemas.microsoft.com/office/infopath/2007/PartnerControls"/>
    </lcf76f155ced4ddcb4097134ff3c332f>
    <TaxCatchAll xmlns="cfc185b0-3c5d-46d0-a828-c6fa91c2c7f0" xsi:nil="true"/>
  </documentManagement>
</p:properties>
</file>

<file path=customXml/itemProps1.xml><?xml version="1.0" encoding="utf-8"?>
<ds:datastoreItem xmlns:ds="http://schemas.openxmlformats.org/officeDocument/2006/customXml" ds:itemID="{BE29178D-261D-4E24-8CBD-B461DE4F7D6F}">
  <ds:schemaRefs>
    <ds:schemaRef ds:uri="http://schemas.microsoft.com/sharepoint/v3/contenttype/forms"/>
  </ds:schemaRefs>
</ds:datastoreItem>
</file>

<file path=customXml/itemProps2.xml><?xml version="1.0" encoding="utf-8"?>
<ds:datastoreItem xmlns:ds="http://schemas.openxmlformats.org/officeDocument/2006/customXml" ds:itemID="{1F73B8BE-92EA-46AC-9EE5-51AF9E7AA5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3dd68b-69db-4080-99ee-81fc683e4560"/>
    <ds:schemaRef ds:uri="cfc185b0-3c5d-46d0-a828-c6fa91c2c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customXml/itemProps4.xml><?xml version="1.0" encoding="utf-8"?>
<ds:datastoreItem xmlns:ds="http://schemas.openxmlformats.org/officeDocument/2006/customXml" ds:itemID="{73EC4E32-E435-43B5-BDB1-52604A05E5B8}">
  <ds:schemaRefs>
    <ds:schemaRef ds:uri="http://schemas.microsoft.com/office/2006/metadata/properties"/>
    <ds:schemaRef ds:uri="http://schemas.microsoft.com/office/infopath/2007/PartnerControls"/>
    <ds:schemaRef ds:uri="e23dd68b-69db-4080-99ee-81fc683e4560"/>
    <ds:schemaRef ds:uri="cfc185b0-3c5d-46d0-a828-c6fa91c2c7f0"/>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1532</Words>
  <Characters>9107</Characters>
  <Application>Microsoft Office Word</Application>
  <DocSecurity>0</DocSecurity>
  <Lines>239</Lines>
  <Paragraphs>138</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10501</CharactersWithSpaces>
  <SharedDoc>false</SharedDoc>
  <HLinks>
    <vt:vector size="18" baseType="variant">
      <vt:variant>
        <vt:i4>3866677</vt:i4>
      </vt:variant>
      <vt:variant>
        <vt:i4>6</vt:i4>
      </vt:variant>
      <vt:variant>
        <vt:i4>0</vt:i4>
      </vt:variant>
      <vt:variant>
        <vt:i4>5</vt:i4>
      </vt:variant>
      <vt:variant>
        <vt:lpwstr>https://www.ercot.com/files/docs/2023/08/25/ERCOT-Strategic-Plan-2024-2028.pdf</vt:lpwstr>
      </vt:variant>
      <vt:variant>
        <vt:lpwstr/>
      </vt:variant>
      <vt:variant>
        <vt:i4>3866677</vt:i4>
      </vt:variant>
      <vt:variant>
        <vt:i4>3</vt:i4>
      </vt:variant>
      <vt:variant>
        <vt:i4>0</vt:i4>
      </vt:variant>
      <vt:variant>
        <vt:i4>5</vt:i4>
      </vt:variant>
      <vt:variant>
        <vt:lpwstr>https://www.ercot.com/files/docs/2023/08/25/ERCOT-Strategic-Plan-2024-2028.pdf</vt:lpwstr>
      </vt:variant>
      <vt:variant>
        <vt:lpwstr/>
      </vt:variant>
      <vt:variant>
        <vt:i4>3866677</vt:i4>
      </vt:variant>
      <vt:variant>
        <vt:i4>0</vt:i4>
      </vt:variant>
      <vt:variant>
        <vt:i4>0</vt:i4>
      </vt:variant>
      <vt:variant>
        <vt:i4>5</vt:i4>
      </vt:variant>
      <vt:variant>
        <vt:lpwstr>https://www.ercot.com/files/docs/2023/08/25/ERCOT-Strategic-Plan-2024-2028.pdf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C Phillips</cp:lastModifiedBy>
  <cp:revision>3</cp:revision>
  <cp:lastPrinted>2013-11-16T04:11:00Z</cp:lastPrinted>
  <dcterms:created xsi:type="dcterms:W3CDTF">2026-04-16T02:34:00Z</dcterms:created>
  <dcterms:modified xsi:type="dcterms:W3CDTF">2026-04-16T02:41:00Z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y fmtid="{D5CDD505-2E9C-101B-9397-08002B2CF9AE}" pid="9" name="ContentTypeId">
    <vt:lpwstr>0x010100A8AB8804F666CC498A704C5AA3800FB8</vt:lpwstr>
  </property>
  <property fmtid="{D5CDD505-2E9C-101B-9397-08002B2CF9AE}" pid="10" name="docLang">
    <vt:lpwstr>en</vt:lpwstr>
  </property>
  <property fmtid="{D5CDD505-2E9C-101B-9397-08002B2CF9AE}" pid="11" name="MediaServiceImageTags">
    <vt:lpwstr/>
  </property>
</Properties>
</file>