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74EEA" w14:paraId="3C6642E3" w14:textId="77777777" w:rsidTr="00895F42">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37" w:type="dxa"/>
            <w:tcBorders>
              <w:bottom w:val="single" w:sz="4" w:space="0" w:color="auto"/>
            </w:tcBorders>
            <w:vAlign w:val="center"/>
          </w:tcPr>
          <w:p w14:paraId="58DFDEEC" w14:textId="1EC224FB" w:rsidR="00774EEA" w:rsidRDefault="00BA3091" w:rsidP="00774EEA">
            <w:pPr>
              <w:pStyle w:val="Header"/>
              <w:jc w:val="center"/>
            </w:pPr>
            <w:hyperlink r:id="rId8" w:history="1">
              <w:r>
                <w:rPr>
                  <w:rStyle w:val="Hyperlink"/>
                </w:rPr>
                <w:t>1306</w:t>
              </w:r>
            </w:hyperlink>
          </w:p>
        </w:tc>
        <w:tc>
          <w:tcPr>
            <w:tcW w:w="923"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895F42" w:rsidRPr="00E01925" w14:paraId="398BCBF4" w14:textId="77777777" w:rsidTr="007375DE">
        <w:trPr>
          <w:trHeight w:val="548"/>
        </w:trPr>
        <w:tc>
          <w:tcPr>
            <w:tcW w:w="2857" w:type="dxa"/>
            <w:gridSpan w:val="2"/>
            <w:shd w:val="clear" w:color="auto" w:fill="FFFFFF" w:themeFill="background1"/>
            <w:vAlign w:val="center"/>
          </w:tcPr>
          <w:p w14:paraId="4D9A1A0D" w14:textId="27BCED63" w:rsidR="00895F42" w:rsidRPr="00895F42" w:rsidRDefault="00895F42" w:rsidP="001D450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40FF1D4D" w:rsidR="00895F42" w:rsidRPr="00E01925" w:rsidRDefault="00375DC5" w:rsidP="00774EEA">
            <w:pPr>
              <w:pStyle w:val="NormalArial"/>
              <w:spacing w:before="120" w:after="120"/>
            </w:pPr>
            <w:r>
              <w:t>April 15</w:t>
            </w:r>
            <w:r w:rsidR="00895F42">
              <w:t xml:space="preserve">, </w:t>
            </w:r>
            <w:r w:rsidR="00145D6A">
              <w:t>2026</w:t>
            </w:r>
          </w:p>
        </w:tc>
      </w:tr>
      <w:tr w:rsidR="00895F42" w:rsidRPr="00E01925" w14:paraId="2436370D" w14:textId="77777777" w:rsidTr="00161F35">
        <w:trPr>
          <w:trHeight w:val="422"/>
        </w:trPr>
        <w:tc>
          <w:tcPr>
            <w:tcW w:w="2857" w:type="dxa"/>
            <w:gridSpan w:val="2"/>
            <w:shd w:val="clear" w:color="auto" w:fill="FFFFFF" w:themeFill="background1"/>
            <w:vAlign w:val="center"/>
          </w:tcPr>
          <w:p w14:paraId="15AB1A47" w14:textId="59AF9166" w:rsidR="00895F42" w:rsidRPr="00E01925" w:rsidRDefault="00895F42" w:rsidP="001D4500">
            <w:pPr>
              <w:pStyle w:val="Header"/>
              <w:spacing w:before="120" w:after="120"/>
              <w:rPr>
                <w:bCs w:val="0"/>
              </w:rPr>
            </w:pPr>
            <w:r>
              <w:rPr>
                <w:bCs w:val="0"/>
              </w:rPr>
              <w:t>Action</w:t>
            </w:r>
          </w:p>
        </w:tc>
        <w:tc>
          <w:tcPr>
            <w:tcW w:w="7583" w:type="dxa"/>
            <w:gridSpan w:val="2"/>
            <w:shd w:val="clear" w:color="auto" w:fill="FFFFFF" w:themeFill="background1"/>
            <w:vAlign w:val="center"/>
          </w:tcPr>
          <w:p w14:paraId="601BC3DF" w14:textId="3212E9CE" w:rsidR="00895F42" w:rsidDel="00895F42" w:rsidRDefault="00145D6A" w:rsidP="00774EEA">
            <w:pPr>
              <w:pStyle w:val="NormalArial"/>
              <w:spacing w:before="120" w:after="120"/>
            </w:pPr>
            <w:r>
              <w:t>Recommended Approval</w:t>
            </w:r>
          </w:p>
        </w:tc>
      </w:tr>
      <w:tr w:rsidR="00895F42" w:rsidRPr="00E01925" w14:paraId="7E1E0686" w14:textId="77777777" w:rsidTr="00895F42">
        <w:trPr>
          <w:trHeight w:val="817"/>
        </w:trPr>
        <w:tc>
          <w:tcPr>
            <w:tcW w:w="2857" w:type="dxa"/>
            <w:gridSpan w:val="2"/>
            <w:shd w:val="clear" w:color="auto" w:fill="FFFFFF" w:themeFill="background1"/>
            <w:vAlign w:val="center"/>
          </w:tcPr>
          <w:p w14:paraId="3415EDCB" w14:textId="6C70ADDA" w:rsidR="00895F42" w:rsidRPr="00895F42" w:rsidRDefault="00895F42" w:rsidP="00895F42">
            <w:pPr>
              <w:pStyle w:val="Header"/>
            </w:pPr>
            <w:r>
              <w:t>Timeline</w:t>
            </w:r>
          </w:p>
        </w:tc>
        <w:tc>
          <w:tcPr>
            <w:tcW w:w="7583" w:type="dxa"/>
            <w:gridSpan w:val="2"/>
            <w:shd w:val="clear" w:color="auto" w:fill="FFFFFF" w:themeFill="background1"/>
            <w:vAlign w:val="center"/>
          </w:tcPr>
          <w:p w14:paraId="6D3AA6CD" w14:textId="1AFF9B8B" w:rsidR="00895F42" w:rsidRPr="00161F35" w:rsidRDefault="00895F42" w:rsidP="00774EEA">
            <w:pPr>
              <w:pStyle w:val="Header"/>
              <w:rPr>
                <w:b w:val="0"/>
                <w:bCs w:val="0"/>
              </w:rPr>
            </w:pPr>
            <w:r w:rsidRPr="00161F35">
              <w:rPr>
                <w:b w:val="0"/>
                <w:bCs w:val="0"/>
              </w:rPr>
              <w:t>Normal</w:t>
            </w:r>
          </w:p>
        </w:tc>
      </w:tr>
      <w:tr w:rsidR="00375DC5" w:rsidRPr="00E01925" w14:paraId="6000B3E9" w14:textId="77777777" w:rsidTr="00895F42">
        <w:trPr>
          <w:trHeight w:val="817"/>
        </w:trPr>
        <w:tc>
          <w:tcPr>
            <w:tcW w:w="2857" w:type="dxa"/>
            <w:gridSpan w:val="2"/>
            <w:shd w:val="clear" w:color="auto" w:fill="FFFFFF" w:themeFill="background1"/>
            <w:vAlign w:val="center"/>
          </w:tcPr>
          <w:p w14:paraId="24A7D862" w14:textId="6EA89A76" w:rsidR="00375DC5" w:rsidRDefault="00375DC5" w:rsidP="00895F42">
            <w:pPr>
              <w:pStyle w:val="Header"/>
            </w:pPr>
            <w:r>
              <w:t>Estimated Impacts</w:t>
            </w:r>
          </w:p>
        </w:tc>
        <w:tc>
          <w:tcPr>
            <w:tcW w:w="7583" w:type="dxa"/>
            <w:gridSpan w:val="2"/>
            <w:shd w:val="clear" w:color="auto" w:fill="FFFFFF" w:themeFill="background1"/>
            <w:vAlign w:val="center"/>
          </w:tcPr>
          <w:p w14:paraId="0CA0AA28" w14:textId="2D24E517" w:rsidR="00375DC5" w:rsidRDefault="00375DC5" w:rsidP="002C40B3">
            <w:pPr>
              <w:pStyle w:val="Header"/>
              <w:spacing w:before="120"/>
              <w:rPr>
                <w:b w:val="0"/>
                <w:bCs w:val="0"/>
              </w:rPr>
            </w:pPr>
            <w:r>
              <w:rPr>
                <w:b w:val="0"/>
                <w:bCs w:val="0"/>
              </w:rPr>
              <w:t>Cost/Budgetary:  None</w:t>
            </w:r>
          </w:p>
          <w:p w14:paraId="5624E20B" w14:textId="175CFDE2" w:rsidR="00375DC5" w:rsidRPr="00161F35" w:rsidRDefault="00375DC5" w:rsidP="002C40B3">
            <w:pPr>
              <w:pStyle w:val="Header"/>
              <w:spacing w:before="120" w:after="120"/>
              <w:rPr>
                <w:b w:val="0"/>
                <w:bCs w:val="0"/>
              </w:rPr>
            </w:pPr>
            <w:r>
              <w:rPr>
                <w:b w:val="0"/>
                <w:bCs w:val="0"/>
              </w:rPr>
              <w:t>Project Duration:  No project required</w:t>
            </w:r>
          </w:p>
        </w:tc>
      </w:tr>
      <w:tr w:rsidR="00895F42" w:rsidRPr="00E01925" w14:paraId="1889C610" w14:textId="77777777" w:rsidTr="00895F42">
        <w:trPr>
          <w:trHeight w:val="817"/>
        </w:trPr>
        <w:tc>
          <w:tcPr>
            <w:tcW w:w="2857" w:type="dxa"/>
            <w:gridSpan w:val="2"/>
            <w:shd w:val="clear" w:color="auto" w:fill="FFFFFF" w:themeFill="background1"/>
            <w:vAlign w:val="center"/>
          </w:tcPr>
          <w:p w14:paraId="2F5D654F" w14:textId="2B73934E" w:rsidR="00895F42" w:rsidDel="00895F42" w:rsidRDefault="00895F42" w:rsidP="00895F42">
            <w:pPr>
              <w:pStyle w:val="Header"/>
            </w:pPr>
            <w:r>
              <w:t>Proposed Effective Date</w:t>
            </w:r>
          </w:p>
        </w:tc>
        <w:tc>
          <w:tcPr>
            <w:tcW w:w="7583" w:type="dxa"/>
            <w:gridSpan w:val="2"/>
            <w:shd w:val="clear" w:color="auto" w:fill="FFFFFF" w:themeFill="background1"/>
            <w:vAlign w:val="center"/>
          </w:tcPr>
          <w:p w14:paraId="2D0449A3" w14:textId="420AE8D6" w:rsidR="00895F42" w:rsidRPr="00895F42" w:rsidRDefault="00375DC5" w:rsidP="00774EEA">
            <w:pPr>
              <w:pStyle w:val="Header"/>
              <w:rPr>
                <w:b w:val="0"/>
                <w:bCs w:val="0"/>
              </w:rPr>
            </w:pPr>
            <w:r w:rsidRPr="00375DC5">
              <w:rPr>
                <w:b w:val="0"/>
                <w:bCs w:val="0"/>
              </w:rPr>
              <w:t>The first of the month following Public Utility Commission of Texas (PUCT) approval</w:t>
            </w:r>
          </w:p>
        </w:tc>
      </w:tr>
      <w:tr w:rsidR="00895F42" w:rsidRPr="00E01925" w14:paraId="0F095221" w14:textId="77777777" w:rsidTr="00895F42">
        <w:trPr>
          <w:trHeight w:val="817"/>
        </w:trPr>
        <w:tc>
          <w:tcPr>
            <w:tcW w:w="2857" w:type="dxa"/>
            <w:gridSpan w:val="2"/>
            <w:shd w:val="clear" w:color="auto" w:fill="FFFFFF" w:themeFill="background1"/>
            <w:vAlign w:val="center"/>
          </w:tcPr>
          <w:p w14:paraId="6F2D2315" w14:textId="5C484031" w:rsidR="00895F42" w:rsidDel="00895F42" w:rsidRDefault="00895F42" w:rsidP="00895F42">
            <w:pPr>
              <w:pStyle w:val="Header"/>
            </w:pPr>
            <w:r>
              <w:t>Priority and Rank Assigned</w:t>
            </w:r>
          </w:p>
        </w:tc>
        <w:tc>
          <w:tcPr>
            <w:tcW w:w="7583" w:type="dxa"/>
            <w:gridSpan w:val="2"/>
            <w:shd w:val="clear" w:color="auto" w:fill="FFFFFF" w:themeFill="background1"/>
            <w:vAlign w:val="center"/>
          </w:tcPr>
          <w:p w14:paraId="31A7D7AA" w14:textId="3B8801BE" w:rsidR="00895F42" w:rsidRPr="00895F42" w:rsidRDefault="00375DC5" w:rsidP="00774EEA">
            <w:pPr>
              <w:pStyle w:val="Header"/>
              <w:rPr>
                <w:b w:val="0"/>
                <w:bCs w:val="0"/>
              </w:rPr>
            </w:pPr>
            <w:r>
              <w:rPr>
                <w:b w:val="0"/>
                <w:bCs w:val="0"/>
              </w:rPr>
              <w:t>Not applicable</w:t>
            </w:r>
          </w:p>
        </w:tc>
      </w:tr>
      <w:tr w:rsidR="00774EEA" w14:paraId="117EEC9D" w14:textId="77777777" w:rsidTr="00895F42">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83"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95F42">
        <w:trPr>
          <w:trHeight w:val="518"/>
        </w:trPr>
        <w:tc>
          <w:tcPr>
            <w:tcW w:w="2857" w:type="dxa"/>
            <w:gridSpan w:val="2"/>
            <w:tcBorders>
              <w:bottom w:val="single" w:sz="4" w:space="0" w:color="auto"/>
            </w:tcBorders>
            <w:shd w:val="clear" w:color="auto" w:fill="FFFFFF" w:themeFill="background1"/>
            <w:vAlign w:val="center"/>
          </w:tcPr>
          <w:p w14:paraId="4D47FBFB" w14:textId="6C48058D" w:rsidR="00774EEA" w:rsidRDefault="00774EEA" w:rsidP="00161F35">
            <w:pPr>
              <w:pStyle w:val="Header"/>
              <w:spacing w:before="120"/>
            </w:pPr>
            <w:r>
              <w:t xml:space="preserve">Related Documents Requiring </w:t>
            </w:r>
            <w:r>
              <w:lastRenderedPageBreak/>
              <w:t>Revision/Related Revision Requests</w:t>
            </w:r>
          </w:p>
        </w:tc>
        <w:tc>
          <w:tcPr>
            <w:tcW w:w="7583" w:type="dxa"/>
            <w:gridSpan w:val="2"/>
            <w:tcBorders>
              <w:bottom w:val="single" w:sz="4" w:space="0" w:color="auto"/>
            </w:tcBorders>
            <w:vAlign w:val="center"/>
          </w:tcPr>
          <w:p w14:paraId="721937C1" w14:textId="42745145" w:rsidR="00774EEA" w:rsidRDefault="00774EEA" w:rsidP="00774EEA">
            <w:pPr>
              <w:pStyle w:val="NormalArial"/>
              <w:spacing w:before="120" w:after="120"/>
            </w:pPr>
            <w:r>
              <w:lastRenderedPageBreak/>
              <w:t xml:space="preserve">Commercial Operations Market Guide Revision Request (COPMGRR) </w:t>
            </w:r>
            <w:r w:rsidR="00FC73AA">
              <w:t>052</w:t>
            </w:r>
            <w:r>
              <w:t xml:space="preserve">, Related to </w:t>
            </w:r>
            <w:r w:rsidR="0010046F">
              <w:t>NPRR1306</w:t>
            </w:r>
            <w:r>
              <w:t xml:space="preserve">, </w:t>
            </w:r>
            <w:r w:rsidR="00673BA9" w:rsidRPr="00673BA9">
              <w:t xml:space="preserve">Removal of Digital </w:t>
            </w:r>
            <w:r w:rsidR="00673BA9" w:rsidRPr="00673BA9">
              <w:lastRenderedPageBreak/>
              <w:t xml:space="preserve">Certificate </w:t>
            </w:r>
            <w:r w:rsidR="000B30B8">
              <w:t>R</w:t>
            </w:r>
            <w:r w:rsidR="00673BA9" w:rsidRPr="00673BA9">
              <w:t>eferences for Market Participants with ERCOT MIS Access</w:t>
            </w:r>
          </w:p>
          <w:p w14:paraId="4C7CD88E" w14:textId="5423A593" w:rsidR="00774EEA" w:rsidRDefault="00774EEA" w:rsidP="00774EEA">
            <w:pPr>
              <w:pStyle w:val="NormalArial"/>
              <w:spacing w:before="120" w:after="120"/>
            </w:pPr>
            <w:r>
              <w:t xml:space="preserve">Retail Market Guide Revision Request (RMGRR) </w:t>
            </w:r>
            <w:r w:rsidR="00BA3091">
              <w:t>184</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p w14:paraId="5D9AA7D2" w14:textId="4E4A1246"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95F42">
        <w:trPr>
          <w:trHeight w:val="518"/>
        </w:trPr>
        <w:tc>
          <w:tcPr>
            <w:tcW w:w="2857"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83"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95F42">
        <w:trPr>
          <w:trHeight w:val="518"/>
        </w:trPr>
        <w:tc>
          <w:tcPr>
            <w:tcW w:w="2857"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83" w:type="dxa"/>
            <w:gridSpan w:val="2"/>
            <w:vAlign w:val="center"/>
          </w:tcPr>
          <w:p w14:paraId="7D0222F8" w14:textId="77777777" w:rsidR="00774EEA" w:rsidRDefault="001779F5"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1779F5" w:rsidP="00774EEA">
            <w:pPr>
              <w:pStyle w:val="NormalArial"/>
              <w:tabs>
                <w:tab w:val="left" w:pos="432"/>
              </w:tabs>
              <w:spacing w:before="120"/>
              <w:ind w:left="432" w:hanging="432"/>
              <w:rPr>
                <w:rFonts w:cs="Arial"/>
                <w:color w:val="000000"/>
              </w:rPr>
            </w:pPr>
            <w:r>
              <w:pict w14:anchorId="719BE1CF">
                <v:shape id="_x0000_i1026" type="#_x0000_t75" style="width:15.6pt;height:14.4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1779F5" w:rsidP="00774EEA">
            <w:pPr>
              <w:pStyle w:val="NormalArial"/>
              <w:spacing w:before="120"/>
              <w:ind w:left="432" w:hanging="432"/>
              <w:rPr>
                <w:rFonts w:cs="Arial"/>
                <w:color w:val="000000"/>
              </w:rPr>
            </w:pPr>
            <w:r>
              <w:pict w14:anchorId="0432B944">
                <v:shape id="_x0000_i1027" type="#_x0000_t75" style="width:15.6pt;height:14.4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industry expert and an employer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1779F5" w:rsidP="00774EEA">
            <w:pPr>
              <w:pStyle w:val="NormalArial"/>
              <w:spacing w:before="120"/>
              <w:rPr>
                <w:iCs/>
                <w:kern w:val="24"/>
              </w:rPr>
            </w:pPr>
            <w:r>
              <w:pict w14:anchorId="28FA0AF2">
                <v:shape id="_x0000_i1028" type="#_x0000_t75" style="width:15.6pt;height:14.4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1779F5" w:rsidP="00774EEA">
            <w:pPr>
              <w:pStyle w:val="NormalArial"/>
              <w:spacing w:before="120"/>
              <w:rPr>
                <w:iCs/>
                <w:kern w:val="24"/>
              </w:rPr>
            </w:pPr>
            <w:r>
              <w:pict w14:anchorId="1B82A3F5">
                <v:shape id="_x0000_i1029" type="#_x0000_t75" style="width:15.6pt;height:14.4pt">
                  <v:imagedata r:id="rId9" o:title=""/>
                </v:shape>
              </w:pict>
            </w:r>
            <w:r w:rsidR="00774EEA" w:rsidRPr="006629C8">
              <w:t xml:space="preserve">  </w:t>
            </w:r>
            <w:r w:rsidR="00774EEA">
              <w:rPr>
                <w:iCs/>
                <w:kern w:val="24"/>
              </w:rPr>
              <w:t>Regulatory requirements</w:t>
            </w:r>
          </w:p>
          <w:p w14:paraId="072CDBB6" w14:textId="77777777" w:rsidR="00774EEA" w:rsidRPr="00CD242D" w:rsidRDefault="001779F5" w:rsidP="00774EEA">
            <w:pPr>
              <w:pStyle w:val="NormalArial"/>
              <w:spacing w:before="120"/>
              <w:rPr>
                <w:rFonts w:cs="Arial"/>
                <w:color w:val="000000"/>
              </w:rPr>
            </w:pPr>
            <w:r>
              <w:pict w14:anchorId="7DD8B0C3">
                <v:shape id="_x0000_i1030" type="#_x0000_t75" style="width:15.6pt;height:14.4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74EEA" w14:paraId="3F80A5FA" w14:textId="77777777" w:rsidTr="00895F42">
        <w:trPr>
          <w:trHeight w:val="518"/>
        </w:trPr>
        <w:tc>
          <w:tcPr>
            <w:tcW w:w="2857" w:type="dxa"/>
            <w:gridSpan w:val="2"/>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83" w:type="dxa"/>
            <w:gridSpan w:val="2"/>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 xml:space="preserve">hese modifications </w:t>
            </w:r>
            <w:proofErr w:type="gramStart"/>
            <w:r w:rsidRPr="3AFD21C0">
              <w:t>also</w:t>
            </w:r>
            <w:proofErr w:type="gramEnd"/>
            <w:r w:rsidRPr="3AFD21C0">
              <w:t xml:space="preserve"> future-proof the Protocols which will allow ERCOT, and the industry, </w:t>
            </w:r>
            <w:r w:rsidRPr="3AFD21C0">
              <w:lastRenderedPageBreak/>
              <w:t>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r w:rsidR="00895F42" w14:paraId="7344A462" w14:textId="77777777" w:rsidTr="00895F42">
        <w:trPr>
          <w:trHeight w:val="518"/>
        </w:trPr>
        <w:tc>
          <w:tcPr>
            <w:tcW w:w="2857" w:type="dxa"/>
            <w:gridSpan w:val="2"/>
            <w:shd w:val="clear" w:color="auto" w:fill="FFFFFF" w:themeFill="background1"/>
            <w:vAlign w:val="center"/>
          </w:tcPr>
          <w:p w14:paraId="342F0A6D" w14:textId="2B8A6958" w:rsidR="00895F42" w:rsidRDefault="00895F42" w:rsidP="00774EEA">
            <w:pPr>
              <w:pStyle w:val="Header"/>
            </w:pPr>
            <w:r>
              <w:lastRenderedPageBreak/>
              <w:t>PRS Decision</w:t>
            </w:r>
          </w:p>
        </w:tc>
        <w:tc>
          <w:tcPr>
            <w:tcW w:w="7583" w:type="dxa"/>
            <w:gridSpan w:val="2"/>
            <w:vAlign w:val="center"/>
          </w:tcPr>
          <w:p w14:paraId="6AD0DB65" w14:textId="77777777" w:rsidR="00895F42" w:rsidRDefault="00895F42" w:rsidP="00774EEA">
            <w:pPr>
              <w:pStyle w:val="NormalArial"/>
              <w:spacing w:before="120" w:after="120" w:line="259" w:lineRule="auto"/>
            </w:pPr>
            <w:r>
              <w:t>On 11/12/25, PRS voted unanimously to table NPRR1306.  All Market Segments participated in the vote.</w:t>
            </w:r>
          </w:p>
          <w:p w14:paraId="47037DF1" w14:textId="77777777" w:rsidR="00FC73AA" w:rsidRDefault="00FC73AA" w:rsidP="00774EEA">
            <w:pPr>
              <w:pStyle w:val="NormalArial"/>
              <w:spacing w:before="120" w:after="120" w:line="259" w:lineRule="auto"/>
            </w:pPr>
            <w:r>
              <w:t xml:space="preserve">On 3/11/26, PRS voted unanimously to </w:t>
            </w:r>
            <w:r w:rsidRPr="00FC73AA">
              <w:t>recommend approval of NPRR1306 as revised by PRS</w:t>
            </w:r>
            <w:r>
              <w:t>.  All Market Segments participated in the vote.</w:t>
            </w:r>
          </w:p>
          <w:p w14:paraId="0BAFD32A" w14:textId="5BEC001D" w:rsidR="00375DC5" w:rsidRPr="001D5500" w:rsidRDefault="00375DC5" w:rsidP="00774EEA">
            <w:pPr>
              <w:pStyle w:val="NormalArial"/>
              <w:spacing w:before="120" w:after="120" w:line="259" w:lineRule="auto"/>
            </w:pPr>
            <w:r>
              <w:t>On 4/15/26, PRS voted unanimously t</w:t>
            </w:r>
            <w:r w:rsidRPr="00375DC5">
              <w:t>o endorse and forward to TAC the 3/11/26 PRS Report and 10/28/25 Impact Analysis for NPRR1306</w:t>
            </w:r>
            <w:r>
              <w:t>.  All Market Segments participated in the vote.</w:t>
            </w:r>
          </w:p>
        </w:tc>
      </w:tr>
      <w:tr w:rsidR="00895F42" w14:paraId="7BB040A7" w14:textId="77777777" w:rsidTr="00895F42">
        <w:trPr>
          <w:trHeight w:val="518"/>
        </w:trPr>
        <w:tc>
          <w:tcPr>
            <w:tcW w:w="2857" w:type="dxa"/>
            <w:gridSpan w:val="2"/>
            <w:tcBorders>
              <w:bottom w:val="single" w:sz="4" w:space="0" w:color="auto"/>
            </w:tcBorders>
            <w:shd w:val="clear" w:color="auto" w:fill="FFFFFF" w:themeFill="background1"/>
            <w:vAlign w:val="center"/>
          </w:tcPr>
          <w:p w14:paraId="309CA137" w14:textId="34500123" w:rsidR="00895F42" w:rsidRDefault="00895F42" w:rsidP="00774EEA">
            <w:pPr>
              <w:pStyle w:val="Header"/>
            </w:pPr>
            <w:r>
              <w:t>Summary of PRS Discussion</w:t>
            </w:r>
          </w:p>
        </w:tc>
        <w:tc>
          <w:tcPr>
            <w:tcW w:w="7583" w:type="dxa"/>
            <w:gridSpan w:val="2"/>
            <w:tcBorders>
              <w:bottom w:val="single" w:sz="4" w:space="0" w:color="auto"/>
            </w:tcBorders>
            <w:vAlign w:val="center"/>
          </w:tcPr>
          <w:p w14:paraId="0F99426E" w14:textId="77777777" w:rsidR="00895F42" w:rsidRDefault="00C47165" w:rsidP="00F17CA2">
            <w:pPr>
              <w:pStyle w:val="NormalArial"/>
              <w:spacing w:before="120" w:after="120" w:line="259" w:lineRule="auto"/>
            </w:pPr>
            <w:r>
              <w:t>On 11/12/25, PRS reviewed NPRR1306 and its relation</w:t>
            </w:r>
            <w:r w:rsidR="00F17CA2">
              <w:t>ship</w:t>
            </w:r>
            <w:r>
              <w:t xml:space="preserve"> to NPRR1302</w:t>
            </w:r>
            <w:r w:rsidR="00161F35">
              <w:t xml:space="preserve">, </w:t>
            </w:r>
            <w:r w:rsidR="00161F35" w:rsidRPr="00161F35">
              <w:t>Addition of a Market Participant Service Portal within the MIS Certified Area and Revision of Forms</w:t>
            </w:r>
            <w:r>
              <w:t>.  ERCOT clarified that a Market Participant’s cost of</w:t>
            </w:r>
            <w:r w:rsidR="00F17CA2">
              <w:t xml:space="preserve"> access</w:t>
            </w:r>
            <w:r>
              <w:t xml:space="preserve"> </w:t>
            </w:r>
            <w:r w:rsidR="00F17CA2">
              <w:t>regards</w:t>
            </w:r>
            <w:r>
              <w:t xml:space="preserve"> potential token costs and license fees.  Participants requested that</w:t>
            </w:r>
            <w:r w:rsidR="00F17CA2">
              <w:t xml:space="preserve"> ERCOT consolidate messaging across like projects and that ERCOT provide a hypothetical project timeline and eventual software training. </w:t>
            </w:r>
          </w:p>
          <w:p w14:paraId="7B17D1BE" w14:textId="77777777" w:rsidR="00FC73AA" w:rsidRDefault="00FC73AA" w:rsidP="00BD6879">
            <w:pPr>
              <w:pStyle w:val="NormalArial"/>
              <w:spacing w:before="120" w:after="120" w:line="259" w:lineRule="auto"/>
            </w:pPr>
            <w:r>
              <w:t xml:space="preserve">On 3/11/26, PRS </w:t>
            </w:r>
            <w:r w:rsidR="00BD6879">
              <w:t xml:space="preserve">previewed NPRR1306 timeline and third-party partnership with Deloitte.  Participants suggested desktop edits to Section 16.12 and requested </w:t>
            </w:r>
            <w:r w:rsidR="00DF638E">
              <w:t xml:space="preserve">that ERCOT </w:t>
            </w:r>
            <w:r w:rsidR="00BD6879">
              <w:t>continu</w:t>
            </w:r>
            <w:r w:rsidR="00DF638E">
              <w:t>e to provide</w:t>
            </w:r>
            <w:r w:rsidR="00BA0D3B">
              <w:t xml:space="preserve"> </w:t>
            </w:r>
            <w:r w:rsidR="00DF638E">
              <w:t xml:space="preserve">communication and training </w:t>
            </w:r>
            <w:r w:rsidR="00BD6879">
              <w:t xml:space="preserve">as </w:t>
            </w:r>
            <w:r w:rsidR="00BA0D3B">
              <w:t>the project develops over next few years.</w:t>
            </w:r>
          </w:p>
          <w:p w14:paraId="03E17774" w14:textId="795D1E21" w:rsidR="00375DC5" w:rsidRPr="001D5500" w:rsidRDefault="00375DC5" w:rsidP="00BD6879">
            <w:pPr>
              <w:pStyle w:val="NormalArial"/>
              <w:spacing w:before="120" w:after="120" w:line="259" w:lineRule="auto"/>
            </w:pPr>
            <w:r>
              <w:t xml:space="preserve">On 4/15/26, PRS reviewed </w:t>
            </w:r>
            <w:r w:rsidR="00110B5D">
              <w:t>t</w:t>
            </w:r>
            <w:r>
              <w:t>he 10/28/25 Impact Analysis.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1625A38" w14:textId="77777777" w:rsidTr="00A477A3">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AC91F" w14:textId="31837558" w:rsidR="00F17CA2" w:rsidRDefault="00F17CA2" w:rsidP="00A477A3">
            <w:pPr>
              <w:pStyle w:val="NormalArial"/>
              <w:spacing w:before="120" w:after="120"/>
              <w:jc w:val="center"/>
              <w:rPr>
                <w:b/>
                <w:bCs/>
              </w:rPr>
            </w:pPr>
            <w:r>
              <w:rPr>
                <w:b/>
                <w:bCs/>
              </w:rPr>
              <w:t>Opinion</w:t>
            </w:r>
            <w:r w:rsidR="00110B5D">
              <w:rPr>
                <w:b/>
                <w:bCs/>
              </w:rPr>
              <w:t>s</w:t>
            </w:r>
          </w:p>
        </w:tc>
      </w:tr>
      <w:tr w:rsidR="00F17CA2" w14:paraId="15E074B2"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DEE8" w14:textId="77777777" w:rsidR="00F17CA2" w:rsidRDefault="00F17CA2" w:rsidP="00A477A3">
            <w:pPr>
              <w:pStyle w:val="Header"/>
              <w:spacing w:before="120" w:after="120"/>
            </w:pPr>
            <w:r>
              <w:lastRenderedPageBreak/>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136397" w14:textId="5D3F4C17" w:rsidR="00F17CA2" w:rsidRDefault="002172EE" w:rsidP="00A477A3">
            <w:pPr>
              <w:pStyle w:val="NormalArial"/>
              <w:spacing w:before="120" w:after="120"/>
            </w:pPr>
            <w:r w:rsidRPr="002172EE">
              <w:t>ERCOT Credit Staff and the Credit Finance Sub Group (CFSG) have reviewed NPRR1306 and do not believe that it requires changes to credit monitoring activity or the calculation of liability.</w:t>
            </w:r>
          </w:p>
        </w:tc>
      </w:tr>
      <w:tr w:rsidR="00F17CA2" w14:paraId="2E050C30"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98629" w14:textId="77777777" w:rsidR="00F17CA2" w:rsidRDefault="00F17CA2" w:rsidP="00A477A3">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CCC742" w14:textId="77777777" w:rsidR="00F17CA2" w:rsidRDefault="00F17CA2" w:rsidP="00A477A3">
            <w:pPr>
              <w:pStyle w:val="NormalArial"/>
              <w:spacing w:before="120" w:after="120"/>
            </w:pPr>
            <w:r>
              <w:t>To be determined</w:t>
            </w:r>
          </w:p>
        </w:tc>
      </w:tr>
      <w:tr w:rsidR="00F17CA2" w14:paraId="4FD6C8CE"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65C8" w14:textId="77777777" w:rsidR="00F17CA2" w:rsidRDefault="00F17CA2" w:rsidP="00A477A3">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9A630D" w14:textId="69D161A0" w:rsidR="00F17CA2" w:rsidRDefault="002172EE" w:rsidP="00A477A3">
            <w:pPr>
              <w:pStyle w:val="NormalArial"/>
              <w:spacing w:before="120" w:after="120"/>
            </w:pPr>
            <w:r w:rsidRPr="002172EE">
              <w:t>ERCOT supports approval of NPRR1306.</w:t>
            </w:r>
          </w:p>
        </w:tc>
      </w:tr>
      <w:tr w:rsidR="00F17CA2" w14:paraId="04B57BAF"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273EE" w14:textId="77777777" w:rsidR="00F17CA2" w:rsidRDefault="00F17CA2" w:rsidP="00A477A3">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865D48" w14:textId="33D62FD9" w:rsidR="00F17CA2" w:rsidRDefault="002172EE" w:rsidP="00A477A3">
            <w:pPr>
              <w:pStyle w:val="NormalArial"/>
              <w:spacing w:before="120" w:after="120"/>
            </w:pPr>
            <w:r w:rsidRPr="002172EE">
              <w:t>ERCOT Staff has reviewed NPRR1306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278606DC" w14:textId="77777777" w:rsidR="00F17CA2" w:rsidRPr="00D85807" w:rsidRDefault="00F17CA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4" w:history="1">
              <w:r w:rsidRPr="007C2C24">
                <w:rPr>
                  <w:rStyle w:val="Hyperlink"/>
                </w:rPr>
                <w:t>nicholas.jessett@ercot.com</w:t>
              </w:r>
            </w:hyperlink>
            <w:r>
              <w:t xml:space="preserve"> </w:t>
            </w:r>
            <w:r w:rsidRPr="0026799C">
              <w:t>/</w:t>
            </w:r>
            <w:r>
              <w:t xml:space="preserve"> </w:t>
            </w:r>
            <w:hyperlink r:id="rId15">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16"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3C8CF01" w14:textId="77777777" w:rsidTr="00A477A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A890E" w14:textId="77777777" w:rsidR="00F17CA2" w:rsidRDefault="00F17CA2" w:rsidP="00A477A3">
            <w:pPr>
              <w:pStyle w:val="NormalArial"/>
              <w:ind w:hanging="2"/>
              <w:jc w:val="center"/>
              <w:rPr>
                <w:b/>
              </w:rPr>
            </w:pPr>
            <w:r>
              <w:rPr>
                <w:b/>
              </w:rPr>
              <w:t>Comments Received</w:t>
            </w:r>
          </w:p>
        </w:tc>
      </w:tr>
      <w:tr w:rsidR="00F17CA2" w14:paraId="1337E393"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A2904" w14:textId="77777777" w:rsidR="00F17CA2" w:rsidRDefault="00F17CA2" w:rsidP="00A477A3">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C43527" w14:textId="77777777" w:rsidR="00F17CA2" w:rsidRDefault="00F17CA2" w:rsidP="00A477A3">
            <w:pPr>
              <w:pStyle w:val="NormalArial"/>
              <w:ind w:hanging="2"/>
              <w:rPr>
                <w:b/>
              </w:rPr>
            </w:pPr>
            <w:r>
              <w:rPr>
                <w:b/>
              </w:rPr>
              <w:t>Comment Summary</w:t>
            </w:r>
          </w:p>
        </w:tc>
      </w:tr>
      <w:tr w:rsidR="00F17CA2" w14:paraId="275C00DF"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2400A" w14:textId="1378FB91" w:rsidR="00F17CA2" w:rsidRDefault="00371EDB" w:rsidP="00A477A3">
            <w:pPr>
              <w:spacing w:before="120" w:after="120"/>
              <w:rPr>
                <w:rFonts w:ascii="Arial" w:hAnsi="Arial" w:cs="Arial"/>
              </w:rPr>
            </w:pPr>
            <w:r>
              <w:rPr>
                <w:rFonts w:ascii="Arial" w:hAnsi="Arial" w:cs="Arial"/>
              </w:rPr>
              <w:t>ERCOT 120825</w:t>
            </w:r>
          </w:p>
        </w:tc>
        <w:tc>
          <w:tcPr>
            <w:tcW w:w="7560" w:type="dxa"/>
            <w:tcBorders>
              <w:top w:val="single" w:sz="4" w:space="0" w:color="auto"/>
              <w:left w:val="single" w:sz="4" w:space="0" w:color="auto"/>
              <w:bottom w:val="single" w:sz="4" w:space="0" w:color="auto"/>
              <w:right w:val="single" w:sz="4" w:space="0" w:color="auto"/>
            </w:tcBorders>
            <w:vAlign w:val="center"/>
          </w:tcPr>
          <w:p w14:paraId="56FF9DF7" w14:textId="5A831B67" w:rsidR="00F17CA2" w:rsidRDefault="00371EDB" w:rsidP="00371EDB">
            <w:pPr>
              <w:spacing w:before="120" w:after="120"/>
              <w:rPr>
                <w:rFonts w:ascii="Arial" w:hAnsi="Arial" w:cs="Arial"/>
              </w:rPr>
            </w:pPr>
            <w:r>
              <w:rPr>
                <w:rFonts w:ascii="Arial" w:hAnsi="Arial" w:cs="Arial"/>
              </w:rPr>
              <w:t xml:space="preserve">Requested that NPRR1306 remain tabled until </w:t>
            </w:r>
            <w:r w:rsidRPr="00371EDB">
              <w:rPr>
                <w:rFonts w:ascii="Arial" w:hAnsi="Arial" w:cs="Arial"/>
              </w:rPr>
              <w:t xml:space="preserve">ERCOT </w:t>
            </w:r>
            <w:r>
              <w:rPr>
                <w:rFonts w:ascii="Arial" w:hAnsi="Arial" w:cs="Arial"/>
              </w:rPr>
              <w:t xml:space="preserve">returns to PRS having revised </w:t>
            </w:r>
            <w:r w:rsidRPr="00371EDB">
              <w:rPr>
                <w:rFonts w:ascii="Arial" w:hAnsi="Arial" w:cs="Arial"/>
              </w:rPr>
              <w:t xml:space="preserve">aspects of delivery and market engagement plans for the project associated with </w:t>
            </w:r>
            <w:r>
              <w:rPr>
                <w:rFonts w:ascii="Arial" w:hAnsi="Arial" w:cs="Arial"/>
              </w:rPr>
              <w:t>NPRR1306</w:t>
            </w:r>
          </w:p>
        </w:tc>
      </w:tr>
    </w:tbl>
    <w:p w14:paraId="0F9A3352" w14:textId="77777777" w:rsidR="00F17CA2" w:rsidRDefault="00F17CA2" w:rsidP="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17CA2" w14:paraId="4F12C39F" w14:textId="77777777" w:rsidTr="00A477A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F8F22" w14:textId="77777777" w:rsidR="00F17CA2" w:rsidRDefault="00F17CA2" w:rsidP="00A477A3">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7647C2E9" w14:textId="77777777" w:rsidR="00161F35" w:rsidRDefault="00161F35" w:rsidP="00161F35">
      <w:pPr>
        <w:pStyle w:val="NormalArial"/>
        <w:spacing w:before="120" w:after="240"/>
        <w:rPr>
          <w:rFonts w:cs="Arial"/>
          <w:color w:val="000000"/>
        </w:rPr>
      </w:pPr>
      <w:bookmarkStart w:id="3" w:name="_Hlk175746940"/>
      <w:r>
        <w:rPr>
          <w:rFonts w:cs="Arial"/>
          <w:color w:val="000000"/>
        </w:rPr>
        <w:lastRenderedPageBreak/>
        <w:t>Please note that the following NPRR(s) also propose revisions to the following Section(s):</w:t>
      </w:r>
    </w:p>
    <w:p w14:paraId="3A0D6AFE" w14:textId="514EAD56" w:rsidR="00161F35" w:rsidRDefault="00161F35" w:rsidP="007375DE">
      <w:pPr>
        <w:pStyle w:val="NormalArial"/>
        <w:numPr>
          <w:ilvl w:val="0"/>
          <w:numId w:val="12"/>
        </w:numPr>
        <w:spacing w:before="120"/>
        <w:rPr>
          <w:rFonts w:cs="Arial"/>
          <w:color w:val="000000"/>
        </w:rPr>
      </w:pPr>
      <w:r>
        <w:rPr>
          <w:rFonts w:cs="Arial"/>
          <w:color w:val="000000"/>
        </w:rPr>
        <w:t xml:space="preserve">NPRR1302 </w:t>
      </w:r>
    </w:p>
    <w:p w14:paraId="2FCE5FFA" w14:textId="7BFDC5B6" w:rsidR="00161F35" w:rsidRDefault="00161F35" w:rsidP="007375DE">
      <w:pPr>
        <w:pStyle w:val="NormalArial"/>
        <w:numPr>
          <w:ilvl w:val="1"/>
          <w:numId w:val="12"/>
        </w:numPr>
        <w:rPr>
          <w:rFonts w:cs="Arial"/>
          <w:color w:val="000000"/>
        </w:rPr>
      </w:pPr>
      <w:r>
        <w:rPr>
          <w:rFonts w:cs="Arial"/>
          <w:color w:val="000000"/>
        </w:rPr>
        <w:t>Section 16.12</w:t>
      </w:r>
    </w:p>
    <w:p w14:paraId="45CEABF1" w14:textId="50D914EA" w:rsidR="00161F35" w:rsidRDefault="00161F35" w:rsidP="007375DE">
      <w:pPr>
        <w:pStyle w:val="NormalArial"/>
        <w:numPr>
          <w:ilvl w:val="1"/>
          <w:numId w:val="12"/>
        </w:numPr>
        <w:rPr>
          <w:rFonts w:cs="Arial"/>
          <w:color w:val="000000"/>
        </w:rPr>
      </w:pPr>
      <w:r>
        <w:rPr>
          <w:rFonts w:cs="Arial"/>
          <w:color w:val="000000"/>
        </w:rPr>
        <w:t>Section 16.12.1</w:t>
      </w:r>
    </w:p>
    <w:p w14:paraId="58972758" w14:textId="55053B08" w:rsidR="00161F35" w:rsidRDefault="00161F35" w:rsidP="007375DE">
      <w:pPr>
        <w:pStyle w:val="NormalArial"/>
        <w:numPr>
          <w:ilvl w:val="1"/>
          <w:numId w:val="12"/>
        </w:numPr>
        <w:rPr>
          <w:rFonts w:cs="Arial"/>
          <w:color w:val="000000"/>
        </w:rPr>
      </w:pPr>
      <w:r>
        <w:rPr>
          <w:rFonts w:cs="Arial"/>
          <w:color w:val="000000"/>
        </w:rPr>
        <w:t>Section 16.12.2</w:t>
      </w:r>
    </w:p>
    <w:p w14:paraId="785486F9" w14:textId="10DE31D8" w:rsidR="00161F35" w:rsidRDefault="00161F35" w:rsidP="007375DE">
      <w:pPr>
        <w:pStyle w:val="NormalArial"/>
        <w:numPr>
          <w:ilvl w:val="1"/>
          <w:numId w:val="12"/>
        </w:numPr>
        <w:rPr>
          <w:rFonts w:cs="Arial"/>
          <w:color w:val="000000"/>
        </w:rPr>
      </w:pPr>
      <w:r>
        <w:rPr>
          <w:rFonts w:cs="Arial"/>
          <w:color w:val="000000"/>
        </w:rPr>
        <w:t>Section 16.12.3</w:t>
      </w:r>
    </w:p>
    <w:p w14:paraId="2552D61B" w14:textId="296CC5E8" w:rsidR="00161F35" w:rsidRDefault="00161F35" w:rsidP="007375DE">
      <w:pPr>
        <w:pStyle w:val="NormalArial"/>
        <w:numPr>
          <w:ilvl w:val="1"/>
          <w:numId w:val="12"/>
        </w:numPr>
        <w:rPr>
          <w:rFonts w:cs="Arial"/>
          <w:color w:val="000000"/>
        </w:rPr>
      </w:pPr>
      <w:r>
        <w:rPr>
          <w:rFonts w:cs="Arial"/>
          <w:color w:val="000000"/>
        </w:rPr>
        <w:t>Section 16.12.4</w:t>
      </w:r>
    </w:p>
    <w:p w14:paraId="3467B5B6" w14:textId="3124FA1A" w:rsidR="00161F35" w:rsidRPr="00161F35" w:rsidRDefault="00161F35" w:rsidP="007375DE">
      <w:pPr>
        <w:pStyle w:val="NormalArial"/>
        <w:numPr>
          <w:ilvl w:val="1"/>
          <w:numId w:val="12"/>
        </w:numPr>
        <w:rPr>
          <w:rFonts w:cs="Arial"/>
          <w:color w:val="000000"/>
        </w:rPr>
      </w:pPr>
      <w:r w:rsidRPr="00161F35">
        <w:rPr>
          <w:rFonts w:cs="Arial"/>
          <w:color w:val="000000"/>
        </w:rPr>
        <w:t>Section 23 Form E</w:t>
      </w:r>
    </w:p>
    <w:p w14:paraId="44C3F4EB" w14:textId="3FFC4323" w:rsidR="00F17CA2" w:rsidRDefault="00161F35" w:rsidP="007375DE">
      <w:pPr>
        <w:pStyle w:val="NormalArial"/>
        <w:numPr>
          <w:ilvl w:val="1"/>
          <w:numId w:val="12"/>
        </w:numPr>
        <w:rPr>
          <w:rFonts w:cs="Arial"/>
          <w:color w:val="000000"/>
        </w:rPr>
      </w:pPr>
      <w:r w:rsidRPr="00161F35">
        <w:rPr>
          <w:rFonts w:cs="Arial"/>
          <w:color w:val="000000"/>
        </w:rPr>
        <w:t>Section 23 Form L</w:t>
      </w:r>
      <w:bookmarkEnd w:id="3"/>
    </w:p>
    <w:p w14:paraId="0B401FDA" w14:textId="7937B77D" w:rsidR="00371EDB" w:rsidRDefault="00371EDB" w:rsidP="00371EDB">
      <w:pPr>
        <w:pStyle w:val="NormalArial"/>
        <w:numPr>
          <w:ilvl w:val="0"/>
          <w:numId w:val="12"/>
        </w:numPr>
        <w:spacing w:before="120"/>
        <w:rPr>
          <w:rFonts w:cs="Arial"/>
          <w:color w:val="000000"/>
        </w:rPr>
      </w:pPr>
      <w:r>
        <w:rPr>
          <w:rFonts w:cs="Arial"/>
          <w:color w:val="000000"/>
        </w:rPr>
        <w:t xml:space="preserve">NPRR1312, </w:t>
      </w:r>
      <w:r w:rsidRPr="00371EDB">
        <w:rPr>
          <w:rFonts w:cs="Arial"/>
          <w:color w:val="000000"/>
        </w:rPr>
        <w:t>Revisions to the Standard Form Agreement (SFA)</w:t>
      </w:r>
    </w:p>
    <w:p w14:paraId="61330004" w14:textId="47297032" w:rsidR="00371EDB" w:rsidRDefault="00371EDB" w:rsidP="00371EDB">
      <w:pPr>
        <w:pStyle w:val="NormalArial"/>
        <w:numPr>
          <w:ilvl w:val="1"/>
          <w:numId w:val="12"/>
        </w:numPr>
        <w:rPr>
          <w:rFonts w:cs="Arial"/>
          <w:color w:val="000000"/>
        </w:rPr>
      </w:pPr>
      <w:r>
        <w:rPr>
          <w:rFonts w:cs="Arial"/>
          <w:color w:val="000000"/>
        </w:rPr>
        <w:t>Section 16.2.6.1</w:t>
      </w:r>
    </w:p>
    <w:p w14:paraId="68F0C943" w14:textId="01C1690E" w:rsidR="000B5F3E" w:rsidRPr="000B5F3E" w:rsidRDefault="000B5F3E" w:rsidP="000B5F3E">
      <w:pPr>
        <w:pStyle w:val="NormalArial"/>
        <w:numPr>
          <w:ilvl w:val="1"/>
          <w:numId w:val="12"/>
        </w:numPr>
        <w:rPr>
          <w:rFonts w:cs="Arial"/>
          <w:color w:val="000000"/>
        </w:rPr>
      </w:pPr>
      <w:r w:rsidRPr="00161F35">
        <w:rPr>
          <w:rFonts w:cs="Arial"/>
          <w:color w:val="000000"/>
        </w:rPr>
        <w:t>Section 23 Form E</w:t>
      </w:r>
    </w:p>
    <w:p w14:paraId="6EF7E312" w14:textId="0D4DDDC3" w:rsidR="00371EDB" w:rsidRDefault="00371EDB" w:rsidP="00371EDB">
      <w:pPr>
        <w:pStyle w:val="NormalArial"/>
        <w:numPr>
          <w:ilvl w:val="0"/>
          <w:numId w:val="12"/>
        </w:numPr>
        <w:spacing w:before="120"/>
        <w:rPr>
          <w:rFonts w:cs="Arial"/>
          <w:color w:val="000000"/>
        </w:rPr>
      </w:pPr>
      <w:r>
        <w:rPr>
          <w:rFonts w:cs="Arial"/>
          <w:color w:val="000000"/>
        </w:rPr>
        <w:t xml:space="preserve">NPRR1314, </w:t>
      </w:r>
      <w:r w:rsidRPr="00371EDB">
        <w:rPr>
          <w:rFonts w:cs="Arial"/>
          <w:color w:val="000000"/>
        </w:rPr>
        <w:t>Planning Guide Glossary Transition</w:t>
      </w:r>
    </w:p>
    <w:p w14:paraId="3A105F8D" w14:textId="39CFF719" w:rsidR="00371EDB" w:rsidRDefault="00371EDB" w:rsidP="00371EDB">
      <w:pPr>
        <w:pStyle w:val="NormalArial"/>
        <w:numPr>
          <w:ilvl w:val="1"/>
          <w:numId w:val="12"/>
        </w:numPr>
        <w:rPr>
          <w:rFonts w:cs="Arial"/>
          <w:color w:val="000000"/>
        </w:rPr>
      </w:pPr>
      <w:r>
        <w:rPr>
          <w:rFonts w:cs="Arial"/>
          <w:color w:val="000000"/>
        </w:rPr>
        <w:t>Section 16.12</w:t>
      </w:r>
    </w:p>
    <w:p w14:paraId="33BF7A28" w14:textId="38F13B87" w:rsidR="00371EDB" w:rsidRDefault="00371EDB" w:rsidP="00371EDB">
      <w:pPr>
        <w:pStyle w:val="NormalArial"/>
        <w:numPr>
          <w:ilvl w:val="0"/>
          <w:numId w:val="12"/>
        </w:numPr>
        <w:spacing w:before="120"/>
        <w:rPr>
          <w:rFonts w:cs="Arial"/>
          <w:color w:val="000000"/>
        </w:rPr>
      </w:pPr>
      <w:r>
        <w:rPr>
          <w:rFonts w:cs="Arial"/>
          <w:color w:val="000000"/>
        </w:rPr>
        <w:t xml:space="preserve">NPRR1317, </w:t>
      </w:r>
      <w:r w:rsidRPr="00371EDB">
        <w:rPr>
          <w:rFonts w:cs="Arial"/>
          <w:color w:val="000000"/>
        </w:rPr>
        <w:t>Creation of Non-Settled Generator (NSG) and Clarification of the Types, Usage, and Registration of Distributed Generation</w:t>
      </w:r>
    </w:p>
    <w:p w14:paraId="5CA2C83A" w14:textId="3F8999D5" w:rsidR="00371EDB" w:rsidRPr="00161F35" w:rsidRDefault="00371EDB" w:rsidP="00371EDB">
      <w:pPr>
        <w:pStyle w:val="NormalArial"/>
        <w:numPr>
          <w:ilvl w:val="1"/>
          <w:numId w:val="12"/>
        </w:numPr>
        <w:rPr>
          <w:rFonts w:cs="Arial"/>
          <w:color w:val="000000"/>
        </w:rPr>
      </w:pPr>
      <w:r>
        <w:rPr>
          <w:rFonts w:cs="Arial"/>
          <w:color w:val="000000"/>
        </w:rPr>
        <w:t>Section 23 Form C</w:t>
      </w:r>
    </w:p>
    <w:p w14:paraId="6AD654AD" w14:textId="77777777" w:rsidR="00F17CA2" w:rsidRPr="00D56D61" w:rsidRDefault="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4" w:name="_Toc73847662"/>
      <w:bookmarkStart w:id="5" w:name="_Toc118224377"/>
      <w:bookmarkStart w:id="6" w:name="_Toc118909445"/>
      <w:bookmarkStart w:id="7" w:name="_Toc205190238"/>
      <w:r>
        <w:t>2.1</w:t>
      </w:r>
      <w:r>
        <w:tab/>
        <w:t>DEFINITIONS</w:t>
      </w:r>
      <w:bookmarkEnd w:id="4"/>
      <w:bookmarkEnd w:id="5"/>
      <w:bookmarkEnd w:id="6"/>
      <w:bookmarkEnd w:id="7"/>
    </w:p>
    <w:p w14:paraId="130D156E" w14:textId="6E034E10" w:rsidR="00774EEA" w:rsidRPr="006A2F28" w:rsidDel="00774EEA" w:rsidRDefault="00774EEA" w:rsidP="00774EEA">
      <w:pPr>
        <w:pStyle w:val="H2"/>
        <w:ind w:left="907" w:hanging="907"/>
        <w:rPr>
          <w:del w:id="8" w:author="ERCOT" w:date="2025-10-28T12:25:00Z"/>
          <w:b w:val="0"/>
        </w:rPr>
      </w:pPr>
      <w:del w:id="9" w:author="ERCOT" w:date="2025-10-28T12:25:00Z">
        <w:r w:rsidRPr="006A2F28" w:rsidDel="00774EEA">
          <w:delText>Digital Certificate</w:delText>
        </w:r>
      </w:del>
    </w:p>
    <w:p w14:paraId="77FBDA53" w14:textId="0FD6AA69" w:rsidR="00774EEA" w:rsidRDefault="00774EEA" w:rsidP="00774EEA">
      <w:pPr>
        <w:pStyle w:val="BodyText"/>
      </w:pPr>
      <w:del w:id="10" w:author="ERCOT" w:date="2025-10-28T12: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1" w:author="ERCOT" w:date="2025-10-28T12: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2" w:author="ERCOT" w:date="2025-10-28T12:24:00Z">
        <w:r w:rsidRPr="00774EEA">
          <w:rPr>
            <w:b/>
            <w:bCs/>
          </w:rPr>
          <w:t>MAAA</w:t>
        </w:r>
        <w:r>
          <w:tab/>
          <w:t xml:space="preserve">MIS Access Audit </w:t>
        </w:r>
      </w:ins>
      <w:ins w:id="13" w:author="ERCOT" w:date="2025-10-28T12:25:00Z">
        <w:r>
          <w:t>Attestation</w:t>
        </w:r>
      </w:ins>
    </w:p>
    <w:p w14:paraId="64D1FC89" w14:textId="77777777" w:rsidR="00774EEA" w:rsidRDefault="00774EEA" w:rsidP="00BC2D06"/>
    <w:p w14:paraId="739CCAFF" w14:textId="77777777" w:rsidR="00774EEA" w:rsidRDefault="00774EEA" w:rsidP="00774EEA">
      <w:pPr>
        <w:pStyle w:val="H2"/>
      </w:pPr>
      <w:bookmarkStart w:id="14" w:name="_Toc60048497"/>
      <w:r>
        <w:t>12.1</w:t>
      </w:r>
      <w:r>
        <w:tab/>
        <w:t>Overview</w:t>
      </w:r>
      <w:bookmarkEnd w:id="14"/>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w:t>
      </w:r>
      <w:proofErr w:type="gramStart"/>
      <w:r w:rsidRPr="008A33B0">
        <w:rPr>
          <w:szCs w:val="24"/>
        </w:rPr>
        <w:t>shall</w:t>
      </w:r>
      <w:proofErr w:type="gramEnd"/>
      <w:r w:rsidRPr="008A33B0">
        <w:rPr>
          <w:szCs w:val="24"/>
        </w:rPr>
        <w:t xml:space="preserve"> create and maintain an electronic </w:t>
      </w:r>
      <w:ins w:id="15" w:author="ERCOT" w:date="2025-10-28T15:25:00Z">
        <w:r w:rsidR="000B30B8">
          <w:rPr>
            <w:szCs w:val="24"/>
          </w:rPr>
          <w:t xml:space="preserve">ERCOT </w:t>
        </w:r>
      </w:ins>
      <w:r w:rsidRPr="008A33B0">
        <w:rPr>
          <w:szCs w:val="24"/>
        </w:rPr>
        <w:t>Market Information System (</w:t>
      </w:r>
      <w:del w:id="16" w:author="ERCOT" w:date="2025-10-28T15:26:00Z">
        <w:r w:rsidRPr="008A33B0" w:rsidDel="000B30B8">
          <w:rPr>
            <w:szCs w:val="24"/>
          </w:rPr>
          <w:delText>“ERCOT Market Information System” or “</w:delText>
        </w:r>
      </w:del>
      <w:r w:rsidRPr="008A33B0">
        <w:rPr>
          <w:szCs w:val="24"/>
        </w:rPr>
        <w:t>MIS</w:t>
      </w:r>
      <w:del w:id="17" w:author="ERCOT" w:date="2025-10-28T15: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lastRenderedPageBreak/>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to the extent that the Protocols or any Other Binding Document requires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8" w:author="ERCOT" w:date="2025-10-28T12:40:00Z">
        <w:r w:rsidR="00AC39A0">
          <w:rPr>
            <w:szCs w:val="24"/>
          </w:rPr>
          <w:t xml:space="preserve">authorized </w:t>
        </w:r>
      </w:ins>
      <w:r>
        <w:rPr>
          <w:szCs w:val="24"/>
        </w:rPr>
        <w:t xml:space="preserve">individuals </w:t>
      </w:r>
      <w:del w:id="19" w:author="ERCOT" w:date="2025-10-28T12:40:00Z">
        <w:r w:rsidDel="00AC39A0">
          <w:rPr>
            <w:szCs w:val="24"/>
          </w:rPr>
          <w:delText>that are issued</w:delText>
        </w:r>
      </w:del>
      <w:ins w:id="20" w:author="ERCOT" w:date="2025-10-28T12:40:00Z">
        <w:r w:rsidR="00AC39A0">
          <w:rPr>
            <w:szCs w:val="24"/>
          </w:rPr>
          <w:t>with</w:t>
        </w:r>
      </w:ins>
      <w:r>
        <w:rPr>
          <w:szCs w:val="24"/>
        </w:rPr>
        <w:t xml:space="preserve"> ECEII-eligible </w:t>
      </w:r>
      <w:del w:id="21" w:author="ERCOT" w:date="2025-10-28T12:40:00Z">
        <w:r w:rsidDel="00AC39A0">
          <w:rPr>
            <w:szCs w:val="24"/>
          </w:rPr>
          <w:delText>Digital Certificates</w:delText>
        </w:r>
      </w:del>
      <w:ins w:id="22" w:author="ERCOT" w:date="2025-10-28T12:40:00Z">
        <w:r w:rsidR="00AC39A0">
          <w:rPr>
            <w:szCs w:val="24"/>
          </w:rPr>
          <w:t>credentials</w:t>
        </w:r>
      </w:ins>
      <w:r w:rsidRPr="008A33B0">
        <w:rPr>
          <w:szCs w:val="24"/>
        </w:rPr>
        <w:t>.</w:t>
      </w:r>
    </w:p>
    <w:p w14:paraId="24FADC82" w14:textId="77777777" w:rsidR="00774EEA" w:rsidRDefault="00774EEA" w:rsidP="00774EEA">
      <w:pPr>
        <w:pStyle w:val="BodyTextNumbered"/>
      </w:pPr>
      <w:r>
        <w:t>(3)</w:t>
      </w:r>
      <w:r>
        <w:tab/>
        <w:t xml:space="preserve">ERCOT </w:t>
      </w:r>
      <w:proofErr w:type="gramStart"/>
      <w:r>
        <w:t>shall</w:t>
      </w:r>
      <w:proofErr w:type="gramEnd"/>
      <w:r>
        <w:t xml:space="preserve"> also create and maintain an Internet website with public and restricted areas.</w:t>
      </w:r>
    </w:p>
    <w:p w14:paraId="07D8F9AD" w14:textId="77777777" w:rsidR="00774EEA" w:rsidRPr="00AD018D" w:rsidRDefault="00774EEA" w:rsidP="00774EEA">
      <w:pPr>
        <w:pStyle w:val="H3"/>
      </w:pPr>
      <w:bookmarkStart w:id="23" w:name="_Toc181343975"/>
      <w:r>
        <w:t>15.2.1</w:t>
      </w:r>
      <w:r>
        <w:tab/>
      </w:r>
      <w:r w:rsidRPr="00AD018D">
        <w:t xml:space="preserve">Find ESI ID Function on the </w:t>
      </w:r>
      <w:r w:rsidRPr="00B37382">
        <w:t>Market Information System</w:t>
      </w:r>
      <w:bookmarkEnd w:id="23"/>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4" w:author="ERCOT" w:date="2025-10-28T12: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5" w:name="_Toc181343976"/>
      <w:r>
        <w:t>15.2.2</w:t>
      </w:r>
      <w:r>
        <w:tab/>
      </w:r>
      <w:r w:rsidRPr="00AD018D">
        <w:t xml:space="preserve">Find Transaction Function on the </w:t>
      </w:r>
      <w:r w:rsidRPr="00B37382">
        <w:t>Market Information System</w:t>
      </w:r>
      <w:bookmarkEnd w:id="25"/>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6" w:author="ERCOT" w:date="2025-10-28T12: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7" w:author="ERCOT" w:date="2025-10-28T12: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8" w:name="_Toc181343977"/>
      <w:r w:rsidRPr="00AD018D">
        <w:t>15.2.3</w:t>
      </w:r>
      <w:r>
        <w:tab/>
        <w:t>Electric Service Identifier</w:t>
      </w:r>
      <w:r w:rsidRPr="00AD018D">
        <w:t xml:space="preserve"> Extract on the </w:t>
      </w:r>
      <w:r w:rsidRPr="00B37382">
        <w:t>Market Information System</w:t>
      </w:r>
      <w:bookmarkEnd w:id="28"/>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9" w:author="ERCOT" w:date="2025-10-28T12: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30" w:author="ERCOT" w:date="2025-10-28T12:42:00Z">
        <w:r w:rsidR="00AC39A0">
          <w:rPr>
            <w:iCs/>
            <w:szCs w:val="20"/>
          </w:rPr>
          <w:t>lack necessary access</w:t>
        </w:r>
      </w:ins>
      <w:r w:rsidRPr="00AD018D">
        <w:rPr>
          <w:iCs/>
          <w:szCs w:val="20"/>
        </w:rPr>
        <w:t xml:space="preserve"> and are </w:t>
      </w:r>
      <w:ins w:id="31" w:author="ERCOT" w:date="2025-10-28T12: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2" w:name="_Toc390438925"/>
      <w:bookmarkStart w:id="33" w:name="_Toc405897622"/>
      <w:bookmarkStart w:id="34" w:name="_Toc415055726"/>
      <w:bookmarkStart w:id="35" w:name="_Toc415055852"/>
      <w:bookmarkStart w:id="36" w:name="_Toc415055951"/>
      <w:bookmarkStart w:id="37" w:name="_Toc415056052"/>
      <w:bookmarkStart w:id="38" w:name="_Toc184622988"/>
      <w:commentRangeStart w:id="39"/>
      <w:r w:rsidRPr="00D63F95">
        <w:t>16.2.6.1</w:t>
      </w:r>
      <w:commentRangeEnd w:id="39"/>
      <w:r w:rsidR="009E51E8">
        <w:rPr>
          <w:rStyle w:val="CommentReference"/>
          <w:b w:val="0"/>
          <w:bCs w:val="0"/>
          <w:snapToGrid/>
        </w:rPr>
        <w:commentReference w:id="39"/>
      </w:r>
      <w:r w:rsidRPr="00D63F95">
        <w:tab/>
        <w:t>Designation as an Emergency Qualified Scheduling Entity or Virtual Qualified Scheduling Entity</w:t>
      </w:r>
      <w:bookmarkEnd w:id="32"/>
      <w:bookmarkEnd w:id="33"/>
      <w:bookmarkEnd w:id="34"/>
      <w:bookmarkEnd w:id="35"/>
      <w:bookmarkEnd w:id="36"/>
      <w:bookmarkEnd w:id="37"/>
      <w:bookmarkEnd w:id="38"/>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25698ABD" w14:textId="77777777" w:rsidR="00F02AAE" w:rsidRDefault="00F02AAE" w:rsidP="00F02AAE">
      <w:pPr>
        <w:pStyle w:val="BodyText"/>
        <w:ind w:left="720" w:hanging="720"/>
      </w:pPr>
      <w:r>
        <w:lastRenderedPageBreak/>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 xml:space="preserve">(a) </w:t>
      </w:r>
      <w:r>
        <w:tab/>
        <w:t>Designate a new QSE with such relationship to take effect on the Termination Date, or earlier if allowed by ERCOT; or</w:t>
      </w:r>
    </w:p>
    <w:p w14:paraId="50EFF4A3" w14:textId="77777777" w:rsidR="00F02AAE" w:rsidRDefault="00F02AAE" w:rsidP="00F02AAE">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 xml:space="preserve">(a) </w:t>
      </w:r>
      <w:r>
        <w:tab/>
        <w:t>Designate and begin operations with a new QSE; or</w:t>
      </w:r>
    </w:p>
    <w:p w14:paraId="1C6F8DFA" w14:textId="77777777" w:rsidR="00F02AAE" w:rsidRDefault="00F02AAE" w:rsidP="00F02AAE">
      <w:pPr>
        <w:pStyle w:val="BodyTextNumbered"/>
        <w:ind w:left="1440"/>
      </w:pPr>
      <w:r>
        <w:t xml:space="preserve">(b) </w:t>
      </w:r>
      <w:r>
        <w:tab/>
        <w:t xml:space="preserve">Satisfy all necessary creditworthiness requirements for QSEs as described in Section </w:t>
      </w:r>
      <w:proofErr w:type="gramStart"/>
      <w:r>
        <w:t>16.2, and</w:t>
      </w:r>
      <w:proofErr w:type="gramEnd"/>
      <w:r>
        <w:t xml:space="preserve">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40" w:author="ERCOT" w:date="2025-10-28T12:43:00Z">
        <w:r w:rsidDel="00AC39A0">
          <w:delText>issued Digital Certificates and given</w:delText>
        </w:r>
      </w:del>
      <w:ins w:id="41" w:author="ERCOT" w:date="2025-10-28T12: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in which an LSE or Resource Entity is not either represented by a QSE or qualified as an Emergency QSE, ERCOT may designate the LSE or Resource Entity as a Virtual QSE.  ERCOT may </w:t>
      </w:r>
      <w:del w:id="42" w:author="ERCOT" w:date="2025-10-28T12:44:00Z">
        <w:r w:rsidDel="00AC39A0">
          <w:delText>issue Digital Certificates to</w:delText>
        </w:r>
      </w:del>
      <w:ins w:id="43" w:author="ERCOT" w:date="2025-10-28T12:44:00Z">
        <w:r w:rsidR="00AC39A0">
          <w:t>authorize</w:t>
        </w:r>
      </w:ins>
      <w:r>
        <w:t xml:space="preserve"> the Virtual QSE </w:t>
      </w:r>
      <w:del w:id="44" w:author="ERCOT" w:date="2025-10-28T12:44:00Z">
        <w:r w:rsidDel="00AC39A0">
          <w:delText xml:space="preserve">for </w:delText>
        </w:r>
      </w:del>
      <w:ins w:id="45" w:author="ERCOT" w:date="2025-10-28T12:44:00Z">
        <w:r w:rsidR="00AC39A0">
          <w:t xml:space="preserve">to </w:t>
        </w:r>
      </w:ins>
      <w:proofErr w:type="gramStart"/>
      <w:r>
        <w:t>access to</w:t>
      </w:r>
      <w:proofErr w:type="gramEnd"/>
      <w:r>
        <w:t xml:space="preserve"> the capabilities of the MIS.  A Virtual QSE shall be liable for any </w:t>
      </w:r>
      <w:r>
        <w:lastRenderedPageBreak/>
        <w:t>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451EBDFC" w14:textId="5846B37C" w:rsidR="00774EEA" w:rsidRDefault="00F02AAE" w:rsidP="00F02AAE">
      <w:pPr>
        <w:ind w:left="720" w:hanging="720"/>
      </w:pPr>
      <w:r>
        <w:t>(8)</w:t>
      </w:r>
      <w:r>
        <w:tab/>
        <w:t xml:space="preserve">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w:t>
      </w:r>
      <w:proofErr w:type="gramStart"/>
      <w:r>
        <w:t>so</w:t>
      </w:r>
      <w:proofErr w:type="gramEnd"/>
      <w:r>
        <w:t xml:space="preserve">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commentRangeStart w:id="53"/>
      <w:r w:rsidRPr="00F02AAE">
        <w:rPr>
          <w:b/>
          <w:szCs w:val="20"/>
        </w:rPr>
        <w:t>16.12</w:t>
      </w:r>
      <w:commentRangeEnd w:id="53"/>
      <w:r w:rsidR="007375DE">
        <w:rPr>
          <w:rStyle w:val="CommentReference"/>
        </w:rPr>
        <w:commentReference w:id="53"/>
      </w:r>
      <w:r w:rsidRPr="00F02AAE">
        <w:rPr>
          <w:b/>
          <w:szCs w:val="20"/>
        </w:rPr>
        <w:tab/>
        <w:t xml:space="preserve">User Security Administrator and </w:t>
      </w:r>
      <w:del w:id="54" w:author="ERCOT" w:date="2025-10-28T12:44:00Z">
        <w:r w:rsidRPr="00F02AAE" w:rsidDel="00AC39A0">
          <w:rPr>
            <w:b/>
            <w:szCs w:val="20"/>
          </w:rPr>
          <w:delText>Digital Certificates</w:delText>
        </w:r>
      </w:del>
      <w:bookmarkEnd w:id="46"/>
      <w:bookmarkEnd w:id="47"/>
      <w:bookmarkEnd w:id="48"/>
      <w:bookmarkEnd w:id="49"/>
      <w:bookmarkEnd w:id="50"/>
      <w:bookmarkEnd w:id="51"/>
      <w:bookmarkEnd w:id="52"/>
      <w:ins w:id="55" w:author="ERCOT" w:date="2025-10-28T12:44:00Z">
        <w:r w:rsidR="00AC39A0">
          <w:rPr>
            <w:b/>
            <w:szCs w:val="20"/>
          </w:rPr>
          <w:t>Access to the MIS</w:t>
        </w:r>
      </w:ins>
    </w:p>
    <w:p w14:paraId="1CC3D24B" w14:textId="77692B2F" w:rsidR="00F02AAE" w:rsidRPr="00F02AAE" w:rsidRDefault="00F02AAE" w:rsidP="00F02AAE">
      <w:pPr>
        <w:keepNext/>
        <w:spacing w:after="240"/>
        <w:ind w:left="720" w:hanging="720"/>
        <w:rPr>
          <w:szCs w:val="20"/>
          <w:lang w:val="x-none" w:eastAsia="x-none"/>
        </w:rPr>
      </w:pPr>
      <w:bookmarkStart w:id="56" w:name="_Toc349821829"/>
      <w:r w:rsidRPr="00F02AAE">
        <w:rPr>
          <w:szCs w:val="20"/>
          <w:lang w:val="x-none" w:eastAsia="x-none"/>
        </w:rPr>
        <w:t>(1)</w:t>
      </w:r>
      <w:r w:rsidRPr="00F02AAE">
        <w:rPr>
          <w:szCs w:val="20"/>
          <w:lang w:val="x-none" w:eastAsia="x-none"/>
        </w:rPr>
        <w:tab/>
        <w:t xml:space="preserve">Each Market Participant is allowed access to </w:t>
      </w:r>
      <w:del w:id="57" w:author="ERCOT" w:date="2025-10-28T12:48:00Z">
        <w:r w:rsidRPr="00F02AAE" w:rsidDel="00AC39A0">
          <w:rPr>
            <w:szCs w:val="20"/>
            <w:lang w:val="x-none" w:eastAsia="x-none"/>
          </w:rPr>
          <w:delText xml:space="preserve">certain </w:delText>
        </w:r>
      </w:del>
      <w:ins w:id="58" w:author="ERCOT" w:date="2025-10-28T12: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9" w:author="ERCOT" w:date="2025-10-28T12:48:00Z">
        <w:r w:rsidR="00AC39A0">
          <w:rPr>
            <w:szCs w:val="20"/>
            <w:lang w:val="x-none" w:eastAsia="x-none"/>
          </w:rPr>
          <w:t xml:space="preserve">Market Information System (MIS) </w:t>
        </w:r>
      </w:ins>
      <w:del w:id="60" w:author="ERCOT" w:date="2025-10-28T12: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applicable registration and qualification requirements.  </w:t>
      </w:r>
      <w:del w:id="61" w:author="ERCOT" w:date="2025-10-28T12:49:00Z">
        <w:r w:rsidRPr="00F02AAE" w:rsidDel="005F148B">
          <w:rPr>
            <w:szCs w:val="20"/>
            <w:lang w:val="x-none" w:eastAsia="x-none"/>
          </w:rPr>
          <w:delText>Digital Certificates expire after one year.</w:delText>
        </w:r>
      </w:del>
      <w:ins w:id="62" w:author="ERCOT" w:date="2025-10-28T12:49:00Z">
        <w:r w:rsidR="005F148B">
          <w:rPr>
            <w:szCs w:val="20"/>
            <w:lang w:val="x-none" w:eastAsia="x-none"/>
          </w:rPr>
          <w:t xml:space="preserve">Any and all costs </w:t>
        </w:r>
      </w:ins>
      <w:ins w:id="63" w:author="PRS 031126" w:date="2026-03-11T10:20:00Z">
        <w:r w:rsidR="0004468F">
          <w:rPr>
            <w:szCs w:val="20"/>
            <w:lang w:val="x-none" w:eastAsia="x-none"/>
          </w:rPr>
          <w:t>incurred by</w:t>
        </w:r>
      </w:ins>
      <w:ins w:id="64" w:author="ERCOT" w:date="2025-10-28T12:49:00Z">
        <w:del w:id="65" w:author="PRS 031126" w:date="2026-03-11T10:20:00Z">
          <w:r w:rsidR="005F148B" w:rsidDel="0004468F">
            <w:rPr>
              <w:szCs w:val="20"/>
              <w:lang w:val="x-none" w:eastAsia="x-none"/>
            </w:rPr>
            <w:delText>of</w:delText>
          </w:r>
        </w:del>
        <w:r w:rsidR="005F148B">
          <w:rPr>
            <w:szCs w:val="20"/>
            <w:lang w:val="x-none" w:eastAsia="x-none"/>
          </w:rPr>
          <w:t xml:space="preserve"> the Market Participant for authorization to access these ERCOT computer systems shall be borne by the Market Participant.</w:t>
        </w:r>
      </w:ins>
    </w:p>
    <w:p w14:paraId="1F674CEF" w14:textId="03901797"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6" w:author="ERCOT" w:date="2025-10-28T12:50:00Z">
        <w:r w:rsidRPr="00F02AAE" w:rsidDel="005F148B">
          <w:rPr>
            <w:szCs w:val="20"/>
            <w:lang w:val="x-none" w:eastAsia="x-none"/>
          </w:rPr>
          <w:delText>non-public ERCOT computer systems through Digital Certificates</w:delText>
        </w:r>
      </w:del>
      <w:ins w:id="67" w:author="ERCOT" w:date="2025-10-28T12:50:00Z">
        <w:r w:rsidR="005F148B">
          <w:rPr>
            <w:szCs w:val="20"/>
            <w:lang w:val="x-none" w:eastAsia="x-none"/>
          </w:rPr>
          <w:t xml:space="preserve">the MIS except for portions of the MIS required to perform the duties of an Authorized </w:t>
        </w:r>
      </w:ins>
      <w:ins w:id="68" w:author="ERCOT" w:date="2025-10-28T15: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9" w:author="ERCOT" w:date="2025-10-28T12: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70" w:author="ERCOT" w:date="2025-10-28T12: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71" w:author="ERCOT" w:date="2025-10-28T12:52:00Z">
        <w:r w:rsidRPr="00F02AAE" w:rsidDel="005F148B">
          <w:rPr>
            <w:szCs w:val="20"/>
            <w:lang w:val="x-none" w:eastAsia="x-none"/>
          </w:rPr>
          <w:delText>Market Participant’s Digital Certificate holders (“Certificate Holders”)</w:delText>
        </w:r>
      </w:del>
      <w:ins w:id="72" w:author="ERCOT" w:date="2025-10-28T12:52:00Z">
        <w:r w:rsidR="005F148B">
          <w:rPr>
            <w:szCs w:val="20"/>
            <w:lang w:val="x-none" w:eastAsia="x-none"/>
          </w:rPr>
          <w:t>MIS users</w:t>
        </w:r>
      </w:ins>
      <w:r w:rsidRPr="00F02AAE">
        <w:rPr>
          <w:szCs w:val="20"/>
          <w:lang w:val="x-none" w:eastAsia="x-none"/>
        </w:rPr>
        <w:t xml:space="preserve"> and administering </w:t>
      </w:r>
      <w:del w:id="73" w:author="ERCOT" w:date="2025-10-28T12:52:00Z">
        <w:r w:rsidRPr="00F02AAE" w:rsidDel="005F148B">
          <w:rPr>
            <w:szCs w:val="20"/>
            <w:lang w:val="x-none" w:eastAsia="x-none"/>
          </w:rPr>
          <w:delText>the use of Digital Certificates</w:delText>
        </w:r>
      </w:del>
      <w:ins w:id="74" w:author="ERCOT" w:date="2025-10-28T12: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75" w:author="ERCOT" w:date="2025-10-28T15:27:00Z">
        <w:r w:rsidRPr="00F02AAE" w:rsidDel="000B30B8">
          <w:rPr>
            <w:szCs w:val="20"/>
            <w:lang w:val="x-none" w:eastAsia="x-none"/>
          </w:rPr>
          <w:delText>Market Information System (</w:delText>
        </w:r>
      </w:del>
      <w:r w:rsidRPr="00F02AAE">
        <w:rPr>
          <w:szCs w:val="20"/>
          <w:lang w:val="x-none" w:eastAsia="x-none"/>
        </w:rPr>
        <w:t>MIS</w:t>
      </w:r>
      <w:del w:id="76" w:author="ERCOT" w:date="2025-10-28T15: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7" w:author="ERCOT" w:date="2025-10-28T12:54:00Z">
        <w:r w:rsidRPr="00F02AAE" w:rsidDel="005F148B">
          <w:rPr>
            <w:szCs w:val="20"/>
            <w:lang w:val="x-none" w:eastAsia="x-none"/>
          </w:rPr>
          <w:delText xml:space="preserve">issued </w:delText>
        </w:r>
      </w:del>
      <w:ins w:id="78" w:author="ERCOT" w:date="2025-10-28T12:54:00Z">
        <w:r w:rsidR="005F148B">
          <w:rPr>
            <w:szCs w:val="20"/>
            <w:lang w:val="x-none" w:eastAsia="x-none"/>
          </w:rPr>
          <w:t>authorized access to</w:t>
        </w:r>
        <w:r w:rsidR="005F148B" w:rsidRPr="00F02AAE">
          <w:rPr>
            <w:szCs w:val="20"/>
            <w:lang w:val="x-none" w:eastAsia="x-none"/>
          </w:rPr>
          <w:t xml:space="preserve"> </w:t>
        </w:r>
      </w:ins>
      <w:r w:rsidRPr="00F02AAE">
        <w:rPr>
          <w:szCs w:val="20"/>
          <w:lang w:val="x-none" w:eastAsia="x-none"/>
        </w:rPr>
        <w:t>ECEII</w:t>
      </w:r>
      <w:del w:id="79" w:author="ERCOT" w:date="2025-10-28T12:55:00Z">
        <w:r w:rsidRPr="00F02AAE" w:rsidDel="005F148B">
          <w:rPr>
            <w:szCs w:val="20"/>
            <w:lang w:val="x-none" w:eastAsia="x-none"/>
          </w:rPr>
          <w:delText>-eligible Digital Certificates</w:delText>
        </w:r>
      </w:del>
      <w:ins w:id="80" w:author="ERCOT" w:date="2025-10-28T12: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81" w:author="ERCOT" w:date="2025-10-28T12:58:00Z">
        <w:r w:rsidRPr="00F02AAE" w:rsidDel="005F148B">
          <w:rPr>
            <w:szCs w:val="20"/>
            <w:lang w:val="x-none" w:eastAsia="x-none"/>
          </w:rPr>
          <w:delText>that will receive Digital Certificates and  having</w:delText>
        </w:r>
      </w:del>
      <w:ins w:id="82" w:author="ERCOT" w:date="2025-10-28T12: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w:t>
      </w:r>
      <w:r w:rsidRPr="00F02AAE">
        <w:rPr>
          <w:szCs w:val="20"/>
          <w:lang w:val="x-none" w:eastAsia="x-none"/>
        </w:rPr>
        <w:lastRenderedPageBreak/>
        <w:t xml:space="preserve">registration requirements, ERCOT shall send the USA a copy of the </w:t>
      </w:r>
      <w:del w:id="83" w:author="ERCOT" w:date="2025-10-28T12:58:00Z">
        <w:r w:rsidRPr="00F02AAE" w:rsidDel="005F148B">
          <w:rPr>
            <w:szCs w:val="20"/>
            <w:lang w:val="x-none" w:eastAsia="x-none"/>
          </w:rPr>
          <w:delText>Digital Certificate</w:delText>
        </w:r>
      </w:del>
      <w:ins w:id="84" w:author="ERCOT" w:date="2025-10-28T12:58:00Z">
        <w:r w:rsidR="005F148B">
          <w:rPr>
            <w:szCs w:val="20"/>
            <w:lang w:val="x-none" w:eastAsia="x-none"/>
          </w:rPr>
          <w:t>ERCOT Identity and Access Management</w:t>
        </w:r>
      </w:ins>
      <w:r w:rsidRPr="00F02AAE">
        <w:rPr>
          <w:szCs w:val="20"/>
          <w:lang w:val="x-none" w:eastAsia="x-none"/>
        </w:rPr>
        <w:t xml:space="preserve"> </w:t>
      </w:r>
      <w:del w:id="85" w:author="ERCOT" w:date="2025-10-28T12:58:00Z">
        <w:r w:rsidRPr="00F02AAE" w:rsidDel="005F148B">
          <w:rPr>
            <w:szCs w:val="20"/>
            <w:lang w:val="x-none" w:eastAsia="x-none"/>
          </w:rPr>
          <w:delText xml:space="preserve">user </w:delText>
        </w:r>
      </w:del>
      <w:ins w:id="86" w:author="ERCOT" w:date="2025-10-28T12:58:00Z">
        <w:r w:rsidR="005F148B">
          <w:rPr>
            <w:szCs w:val="20"/>
            <w:lang w:val="x-none" w:eastAsia="x-none"/>
          </w:rPr>
          <w:t>U</w:t>
        </w:r>
        <w:r w:rsidR="005F148B" w:rsidRPr="00F02AAE">
          <w:rPr>
            <w:szCs w:val="20"/>
            <w:lang w:val="x-none" w:eastAsia="x-none"/>
          </w:rPr>
          <w:t xml:space="preserve">ser </w:t>
        </w:r>
      </w:ins>
      <w:del w:id="87" w:author="ERCOT" w:date="2025-10-28T12:58:00Z">
        <w:r w:rsidRPr="00F02AAE" w:rsidDel="005F148B">
          <w:rPr>
            <w:szCs w:val="20"/>
            <w:lang w:val="x-none" w:eastAsia="x-none"/>
          </w:rPr>
          <w:delText>guide</w:delText>
        </w:r>
      </w:del>
      <w:ins w:id="88" w:author="ERCOT" w:date="2025-10-28T12: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9" w:author="ERCOT" w:date="2025-10-28T12:59:00Z">
        <w:r w:rsidRPr="00F02AAE" w:rsidDel="005F148B">
          <w:rPr>
            <w:szCs w:val="20"/>
            <w:lang w:val="x-none" w:eastAsia="x-none"/>
          </w:rPr>
          <w:delText>receiving Digital Certificates</w:delText>
        </w:r>
      </w:del>
      <w:ins w:id="90" w:author="ERCOT" w:date="2025-10-28T12:59:00Z">
        <w:r w:rsidR="005F148B">
          <w:rPr>
            <w:szCs w:val="20"/>
            <w:lang w:val="x-none" w:eastAsia="x-none"/>
          </w:rPr>
          <w:t>access</w:t>
        </w:r>
      </w:ins>
      <w:ins w:id="91" w:author="ERCOT" w:date="2025-10-28T16:38:00Z">
        <w:r w:rsidR="00831385">
          <w:rPr>
            <w:szCs w:val="20"/>
            <w:lang w:val="x-none" w:eastAsia="x-none"/>
          </w:rPr>
          <w:t>ing</w:t>
        </w:r>
      </w:ins>
      <w:ins w:id="92" w:author="ERCOT" w:date="2025-10-28T12: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93" w:author="ERCOT" w:date="2025-10-28T12:59:00Z">
        <w:r w:rsidRPr="00F02AAE" w:rsidDel="005F148B">
          <w:rPr>
            <w:szCs w:val="20"/>
            <w:lang w:val="x-none" w:eastAsia="x-none"/>
          </w:rPr>
          <w:delText>a Digital Certificate</w:delText>
        </w:r>
      </w:del>
      <w:ins w:id="94" w:author="ERCOT" w:date="2025-10-28T12: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95" w:name="_Hlk188527351"/>
      <w:r w:rsidRPr="00F02AAE">
        <w:rPr>
          <w:szCs w:val="20"/>
          <w:lang w:val="x-none" w:eastAsia="x-none"/>
        </w:rPr>
        <w:t>In addition, Comision Federal de Electricidad (CFE)</w:t>
      </w:r>
      <w:r w:rsidRPr="00F02AAE">
        <w:rPr>
          <w:bCs/>
          <w:szCs w:val="20"/>
          <w:lang w:val="x-none" w:eastAsia="x-none"/>
        </w:rPr>
        <w:t xml:space="preserve"> may be eligible to opt out of designating a USA and receiving </w:t>
      </w:r>
      <w:del w:id="96" w:author="ERCOT" w:date="2025-10-28T13:00:00Z">
        <w:r w:rsidRPr="00F02AAE" w:rsidDel="002E3B51">
          <w:rPr>
            <w:bCs/>
            <w:szCs w:val="20"/>
            <w:lang w:val="x-none" w:eastAsia="x-none"/>
          </w:rPr>
          <w:delText>Digital Certificates</w:delText>
        </w:r>
      </w:del>
      <w:ins w:id="97" w:author="ERCOT" w:date="2025-10-28T13: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8" w:author="ERCOT" w:date="2025-10-28T13:00:00Z">
        <w:r w:rsidRPr="00F02AAE" w:rsidDel="002E3B51">
          <w:rPr>
            <w:bCs/>
            <w:szCs w:val="20"/>
            <w:lang w:val="x-none" w:eastAsia="x-none"/>
          </w:rPr>
          <w:delText>a Digital Certificate</w:delText>
        </w:r>
      </w:del>
      <w:ins w:id="99" w:author="ERCOT" w:date="2025-10-28T13: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95"/>
      <w:ins w:id="100" w:author="ERCOT" w:date="2025-10-28T13:00:00Z">
        <w:r w:rsidR="002E3B51">
          <w:rPr>
            <w:bCs/>
            <w:szCs w:val="20"/>
            <w:lang w:val="x-none" w:eastAsia="x-none"/>
          </w:rPr>
          <w:t xml:space="preserve">  Authorized Representatives for Market Participants that opt out of designating a USA and access to the MIS shall continue to have</w:t>
        </w:r>
      </w:ins>
      <w:ins w:id="101" w:author="ERCOT" w:date="2025-10-28T13:01:00Z">
        <w:r w:rsidR="002E3B51">
          <w:rPr>
            <w:bCs/>
            <w:szCs w:val="20"/>
            <w:lang w:val="x-none" w:eastAsia="x-none"/>
          </w:rPr>
          <w:t xml:space="preserve"> access to portions of the MIS required to per</w:t>
        </w:r>
      </w:ins>
      <w:ins w:id="102" w:author="ERCOT" w:date="2025-10-28T13:02:00Z">
        <w:r w:rsidR="002E3B51">
          <w:rPr>
            <w:bCs/>
            <w:szCs w:val="20"/>
            <w:lang w:val="x-none" w:eastAsia="x-none"/>
          </w:rPr>
          <w:t>fo</w:t>
        </w:r>
      </w:ins>
      <w:ins w:id="103" w:author="ERCOT" w:date="2025-10-28T13:01:00Z">
        <w:r w:rsidR="002E3B51">
          <w:rPr>
            <w:bCs/>
            <w:szCs w:val="20"/>
            <w:lang w:val="x-none" w:eastAsia="x-none"/>
          </w:rPr>
          <w:t xml:space="preserve">rm the duties of an Authorized </w:t>
        </w:r>
      </w:ins>
      <w:ins w:id="104" w:author="ERCOT" w:date="2025-10-28T15:59:00Z">
        <w:r w:rsidR="00A92A9B">
          <w:rPr>
            <w:bCs/>
            <w:szCs w:val="20"/>
            <w:lang w:val="x-none" w:eastAsia="x-none"/>
          </w:rPr>
          <w:t>Representative</w:t>
        </w:r>
      </w:ins>
      <w:ins w:id="105" w:author="ERCOT" w:date="2025-10-28T13: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6" w:author="ERCOT" w:date="2025-10-28T13:02:00Z">
        <w:r w:rsidRPr="00F02AAE" w:rsidDel="002E3B51">
          <w:rPr>
            <w:szCs w:val="20"/>
            <w:lang w:val="x-none" w:eastAsia="x-none"/>
          </w:rPr>
          <w:delText>receiving Digital Certificates</w:delText>
        </w:r>
      </w:del>
      <w:ins w:id="107" w:author="ERCOT" w:date="2025-10-28T13:02:00Z">
        <w:r w:rsidR="002E3B51">
          <w:rPr>
            <w:szCs w:val="20"/>
            <w:lang w:val="x-none" w:eastAsia="x-none"/>
          </w:rPr>
          <w:t>access to the MIS</w:t>
        </w:r>
      </w:ins>
      <w:r w:rsidRPr="00F02AAE">
        <w:rPr>
          <w:szCs w:val="20"/>
          <w:lang w:val="x-none" w:eastAsia="x-none"/>
        </w:rPr>
        <w:t xml:space="preserve"> shall submit a request form, found on the ERCOT 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8" w:author="ERCOT" w:date="2025-10-28T13:03:00Z">
        <w:r w:rsidRPr="00F02AAE" w:rsidDel="002E3B51">
          <w:rPr>
            <w:szCs w:val="20"/>
            <w:lang w:val="x-none" w:eastAsia="x-none"/>
          </w:rPr>
          <w:delText>a Digital Certificate</w:delText>
        </w:r>
      </w:del>
      <w:ins w:id="109" w:author="ERCOT" w:date="2025-10-28T13: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Form E, Notice of Change of Information) and submit it to ERCOT.  Once the NCI is submitted</w:t>
      </w:r>
      <w:ins w:id="110" w:author="ERCOT" w:date="2025-10-28T13:03:00Z">
        <w:r w:rsidR="002E3B51">
          <w:rPr>
            <w:szCs w:val="20"/>
            <w:lang w:val="x-none" w:eastAsia="x-none"/>
          </w:rPr>
          <w:t xml:space="preserve"> and </w:t>
        </w:r>
      </w:ins>
      <w:ins w:id="111" w:author="ERCOT" w:date="2025-10-28T13:04:00Z">
        <w:r w:rsidR="002E3B51">
          <w:rPr>
            <w:szCs w:val="20"/>
            <w:lang w:val="x-none" w:eastAsia="x-none"/>
          </w:rPr>
          <w:t>processed</w:t>
        </w:r>
      </w:ins>
      <w:r w:rsidRPr="00F02AAE">
        <w:rPr>
          <w:szCs w:val="20"/>
          <w:lang w:val="x-none" w:eastAsia="x-none"/>
        </w:rPr>
        <w:t xml:space="preserve">, </w:t>
      </w:r>
      <w:del w:id="112" w:author="ERCOT" w:date="2025-10-28T13:04:00Z">
        <w:r w:rsidRPr="00F02AAE" w:rsidDel="002E3B51">
          <w:rPr>
            <w:szCs w:val="20"/>
            <w:lang w:val="x-none" w:eastAsia="x-none"/>
          </w:rPr>
          <w:delText>the request for a Digital Certificate will be subject to the same requirements applicable to the processing of an initial request by</w:delText>
        </w:r>
      </w:del>
      <w:ins w:id="113" w:author="ERCOT" w:date="2025-10-28T13:04:00Z">
        <w:r w:rsidR="002E3B51">
          <w:rPr>
            <w:szCs w:val="20"/>
            <w:lang w:val="x-none" w:eastAsia="x-none"/>
          </w:rPr>
          <w:t xml:space="preserve">ERCOT will grant the Market Participant access to the MIS </w:t>
        </w:r>
      </w:ins>
      <w:ins w:id="114" w:author="ERCOT" w:date="2025-10-28T13: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15" w:author="ERCOT" w:date="2025-10-28T13:05:00Z">
        <w:r w:rsidRPr="00F02AAE" w:rsidDel="002E3B51">
          <w:rPr>
            <w:szCs w:val="20"/>
            <w:lang w:val="x-none" w:eastAsia="x-none"/>
          </w:rPr>
          <w:delText>receiving Digital Certificates</w:delText>
        </w:r>
      </w:del>
      <w:ins w:id="116" w:author="ERCOT" w:date="2025-10-28T13:05:00Z">
        <w:r w:rsidR="002E3B51">
          <w:rPr>
            <w:szCs w:val="20"/>
            <w:lang w:val="x-none" w:eastAsia="x-none"/>
          </w:rPr>
          <w:t>access</w:t>
        </w:r>
      </w:ins>
      <w:ins w:id="117" w:author="ERCOT" w:date="2025-10-28T16:38:00Z">
        <w:r w:rsidR="00831385">
          <w:rPr>
            <w:szCs w:val="20"/>
            <w:lang w:val="x-none" w:eastAsia="x-none"/>
          </w:rPr>
          <w:t>ing</w:t>
        </w:r>
      </w:ins>
      <w:ins w:id="118" w:author="ERCOT" w:date="2025-10-28T13: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9" w:author="ERCOT" w:date="2025-10-28T13:07:00Z">
        <w:r w:rsidRPr="00F02AAE" w:rsidDel="002E3B51">
          <w:rPr>
            <w:szCs w:val="20"/>
            <w:lang w:val="x-none" w:eastAsia="x-none"/>
          </w:rPr>
          <w:delText>Digital Certificates</w:delText>
        </w:r>
      </w:del>
      <w:ins w:id="120" w:author="ERCOT" w:date="2025-10-28T13: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21" w:author="ERCOT" w:date="2025-10-28T13:07:00Z">
        <w:r w:rsidRPr="00F02AAE" w:rsidDel="002E3B51">
          <w:rPr>
            <w:szCs w:val="20"/>
            <w:lang w:val="x-none" w:eastAsia="x-none"/>
          </w:rPr>
          <w:delText>Digital Certificate</w:delText>
        </w:r>
      </w:del>
      <w:ins w:id="122" w:author="ERCOT" w:date="2025-10-28T13:07:00Z">
        <w:r w:rsidR="002E3B51">
          <w:rPr>
            <w:szCs w:val="20"/>
            <w:lang w:val="x-none" w:eastAsia="x-none"/>
          </w:rPr>
          <w:t>MIS Access</w:t>
        </w:r>
      </w:ins>
      <w:r w:rsidRPr="00F02AAE">
        <w:rPr>
          <w:szCs w:val="20"/>
          <w:lang w:val="x-none" w:eastAsia="x-none"/>
        </w:rPr>
        <w:t xml:space="preserve"> Audit Attestation (</w:t>
      </w:r>
      <w:del w:id="123" w:author="ERCOT" w:date="2025-10-28T13:07:00Z">
        <w:r w:rsidRPr="00F02AAE" w:rsidDel="002E3B51">
          <w:rPr>
            <w:szCs w:val="20"/>
            <w:lang w:val="x-none" w:eastAsia="x-none"/>
          </w:rPr>
          <w:delText>DCAA</w:delText>
        </w:r>
      </w:del>
      <w:ins w:id="124" w:author="ERCOT" w:date="2025-10-28T13: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25" w:author="ERCOT" w:date="2025-10-28T13:08:00Z">
        <w:r w:rsidRPr="00F02AAE" w:rsidDel="002E3B51">
          <w:rPr>
            <w:szCs w:val="20"/>
            <w:lang w:val="x-none" w:eastAsia="x-none"/>
          </w:rPr>
          <w:delText>Digital Certificates</w:delText>
        </w:r>
      </w:del>
      <w:ins w:id="126" w:author="ERCOT" w:date="2025-10-28T13:08:00Z">
        <w:r w:rsidR="002E3B51">
          <w:rPr>
            <w:szCs w:val="20"/>
            <w:lang w:val="x-none" w:eastAsia="x-none"/>
          </w:rPr>
          <w:t>MIS Access</w:t>
        </w:r>
      </w:ins>
      <w:r w:rsidRPr="00F02AAE">
        <w:rPr>
          <w:szCs w:val="20"/>
          <w:lang w:val="x-none" w:eastAsia="x-none"/>
        </w:rPr>
        <w:t xml:space="preserve">, for the portion of the year, if any, during which they had a USA and </w:t>
      </w:r>
      <w:del w:id="127" w:author="ERCOT" w:date="2025-10-28T13:08:00Z">
        <w:r w:rsidRPr="00F02AAE" w:rsidDel="002E3B51">
          <w:rPr>
            <w:szCs w:val="20"/>
            <w:lang w:val="x-none" w:eastAsia="x-none"/>
          </w:rPr>
          <w:delText>Digital Certificate(s)</w:delText>
        </w:r>
      </w:del>
      <w:ins w:id="128" w:author="ERCOT" w:date="2025-10-28T13: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9" w:author="ERCOT" w:date="2025-10-28T13:09:00Z">
        <w:r w:rsidRPr="00F02AAE" w:rsidDel="002E3B51">
          <w:rPr>
            <w:szCs w:val="20"/>
            <w:lang w:val="x-none" w:eastAsia="x-none"/>
          </w:rPr>
          <w:delText>receiving Digital Certificates</w:delText>
        </w:r>
      </w:del>
      <w:ins w:id="130" w:author="ERCOT" w:date="2025-10-28T13:09:00Z">
        <w:r w:rsidR="002E3B51">
          <w:rPr>
            <w:szCs w:val="20"/>
            <w:lang w:val="x-none" w:eastAsia="x-none"/>
          </w:rPr>
          <w:t>accessing the MIS</w:t>
        </w:r>
      </w:ins>
      <w:r w:rsidRPr="00F02AAE">
        <w:rPr>
          <w:szCs w:val="20"/>
          <w:lang w:val="x-none" w:eastAsia="x-none"/>
        </w:rPr>
        <w:t xml:space="preserve"> will not have access to </w:t>
      </w:r>
      <w:del w:id="131" w:author="ERCOT" w:date="2025-10-28T13:09:00Z">
        <w:r w:rsidRPr="00F02AAE" w:rsidDel="002E3B51">
          <w:rPr>
            <w:szCs w:val="20"/>
            <w:lang w:val="x-none" w:eastAsia="x-none"/>
          </w:rPr>
          <w:delText>information that would ordinarily be retrievable with a Digital Certificate</w:delText>
        </w:r>
      </w:del>
      <w:ins w:id="132" w:author="ERCOT" w:date="2025-10-28T13: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w:t>
      </w:r>
      <w:r w:rsidRPr="00F02AAE">
        <w:rPr>
          <w:szCs w:val="20"/>
          <w:lang w:val="x-none" w:eastAsia="x-none"/>
        </w:rPr>
        <w:lastRenderedPageBreak/>
        <w:t xml:space="preserve">USA and </w:t>
      </w:r>
      <w:del w:id="133" w:author="ERCOT" w:date="2025-10-28T13:10:00Z">
        <w:r w:rsidRPr="00F02AAE" w:rsidDel="002E3B51">
          <w:rPr>
            <w:szCs w:val="20"/>
            <w:lang w:val="x-none" w:eastAsia="x-none"/>
          </w:rPr>
          <w:delText>receiving Digital Certificates</w:delText>
        </w:r>
      </w:del>
      <w:ins w:id="134" w:author="ERCOT" w:date="2025-10-28T13: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6"/>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35" w:name="_Toc390438995"/>
      <w:bookmarkStart w:id="136" w:name="_Toc405897706"/>
      <w:bookmarkStart w:id="137" w:name="_Toc415055798"/>
      <w:bookmarkStart w:id="138" w:name="_Toc415055924"/>
      <w:bookmarkStart w:id="139" w:name="_Toc415056023"/>
      <w:bookmarkStart w:id="140" w:name="_Toc415056123"/>
      <w:bookmarkStart w:id="141" w:name="_Toc184623064"/>
      <w:commentRangeStart w:id="142"/>
      <w:r w:rsidRPr="00F02AAE">
        <w:rPr>
          <w:b/>
          <w:bCs/>
          <w:i/>
          <w:szCs w:val="20"/>
        </w:rPr>
        <w:t>16.12.1</w:t>
      </w:r>
      <w:commentRangeEnd w:id="142"/>
      <w:r w:rsidR="007375DE">
        <w:rPr>
          <w:rStyle w:val="CommentReference"/>
        </w:rPr>
        <w:commentReference w:id="142"/>
      </w:r>
      <w:r w:rsidRPr="00F02AAE">
        <w:rPr>
          <w:b/>
          <w:bCs/>
          <w:i/>
          <w:szCs w:val="20"/>
        </w:rPr>
        <w:tab/>
        <w:t xml:space="preserve">USA Responsibilities and Qualifications for </w:t>
      </w:r>
      <w:del w:id="143" w:author="ERCOT" w:date="2025-10-28T13:10:00Z">
        <w:r w:rsidRPr="00F02AAE" w:rsidDel="002E3B51">
          <w:rPr>
            <w:b/>
            <w:bCs/>
            <w:i/>
            <w:szCs w:val="20"/>
          </w:rPr>
          <w:delText>Digital Certificate Holders</w:delText>
        </w:r>
      </w:del>
      <w:bookmarkEnd w:id="135"/>
      <w:bookmarkEnd w:id="136"/>
      <w:bookmarkEnd w:id="137"/>
      <w:bookmarkEnd w:id="138"/>
      <w:bookmarkEnd w:id="139"/>
      <w:bookmarkEnd w:id="140"/>
      <w:bookmarkEnd w:id="141"/>
      <w:ins w:id="144" w:author="ERCOT" w:date="2025-10-28T13: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45" w:author="ERCOT" w:date="2025-10-28T13:10:00Z">
        <w:r w:rsidRPr="00F02AAE" w:rsidDel="006B57EA">
          <w:rPr>
            <w:szCs w:val="20"/>
          </w:rPr>
          <w:delText>Digital Certificates</w:delText>
        </w:r>
      </w:del>
      <w:ins w:id="146" w:author="ERCOT" w:date="2025-10-28T13:10:00Z">
        <w:r w:rsidR="006B57EA">
          <w:rPr>
            <w:szCs w:val="20"/>
          </w:rPr>
          <w:t>access to the MIS</w:t>
        </w:r>
      </w:ins>
      <w:r w:rsidRPr="00F02AAE">
        <w:rPr>
          <w:szCs w:val="20"/>
        </w:rPr>
        <w:t xml:space="preserve"> for authorized </w:t>
      </w:r>
      <w:del w:id="147" w:author="ERCOT" w:date="2025-10-28T13:10:00Z">
        <w:r w:rsidRPr="00F02AAE" w:rsidDel="006B57EA">
          <w:rPr>
            <w:szCs w:val="20"/>
          </w:rPr>
          <w:delText>Certificate Holders</w:delText>
        </w:r>
      </w:del>
      <w:ins w:id="148" w:author="ERCOT" w:date="2025-10-28T13:10:00Z">
        <w:r w:rsidR="006B57EA">
          <w:rPr>
            <w:szCs w:val="20"/>
          </w:rPr>
          <w:t>MIS users</w:t>
        </w:r>
      </w:ins>
      <w:r w:rsidRPr="00F02AAE">
        <w:rPr>
          <w:szCs w:val="20"/>
        </w:rPr>
        <w:t xml:space="preserve"> (either persons or programmatic interfaces) that the USA has qualified through an appropriate screening process requiring confirmation that the </w:t>
      </w:r>
      <w:del w:id="149" w:author="ERCOT" w:date="2025-10-28T13:11:00Z">
        <w:r w:rsidRPr="00F02AAE" w:rsidDel="006B57EA">
          <w:rPr>
            <w:szCs w:val="20"/>
          </w:rPr>
          <w:delText>Certificate Holder</w:delText>
        </w:r>
      </w:del>
      <w:ins w:id="150" w:author="ERCOT" w:date="2025-10-28T13:11:00Z">
        <w:r w:rsidR="006B57EA">
          <w:rPr>
            <w:szCs w:val="20"/>
          </w:rPr>
          <w:t>user</w:t>
        </w:r>
      </w:ins>
      <w:r w:rsidRPr="00F02AAE">
        <w:rPr>
          <w:szCs w:val="20"/>
        </w:rPr>
        <w:t xml:space="preserve"> is an employee or authorized agent (including third parties) of the Market Participant.  </w:t>
      </w:r>
      <w:del w:id="151" w:author="ERCOT" w:date="2025-10-28T13:11:00Z">
        <w:r w:rsidRPr="00F02AAE" w:rsidDel="006B57EA">
          <w:rPr>
            <w:szCs w:val="20"/>
          </w:rPr>
          <w:delText>A Certificate Holder</w:delText>
        </w:r>
      </w:del>
      <w:ins w:id="152" w:author="ERCOT" w:date="2025-10-28T13:11:00Z">
        <w:r w:rsidR="006B57EA">
          <w:rPr>
            <w:szCs w:val="20"/>
          </w:rPr>
          <w:t>Each user</w:t>
        </w:r>
      </w:ins>
      <w:r w:rsidRPr="00F02AAE">
        <w:rPr>
          <w:szCs w:val="20"/>
        </w:rPr>
        <w:t xml:space="preserve"> (including the USA) must be qualified as set forth below.  The Market Participant shall be liable for ensuring that each of its </w:t>
      </w:r>
      <w:del w:id="153" w:author="ERCOT" w:date="2025-10-28T13:11:00Z">
        <w:r w:rsidRPr="00F02AAE" w:rsidDel="006B57EA">
          <w:rPr>
            <w:szCs w:val="20"/>
          </w:rPr>
          <w:delText>Certificate Holder(s)</w:delText>
        </w:r>
      </w:del>
      <w:ins w:id="154" w:author="ERCOT" w:date="2025-10-28T13:11:00Z">
        <w:r w:rsidR="006B57EA">
          <w:rPr>
            <w:szCs w:val="20"/>
          </w:rPr>
          <w:t>MIS user</w:t>
        </w:r>
      </w:ins>
      <w:ins w:id="155" w:author="ERCOT" w:date="2025-10-28T16:39:00Z">
        <w:r w:rsidR="00831385">
          <w:rPr>
            <w:szCs w:val="20"/>
          </w:rPr>
          <w:t>(</w:t>
        </w:r>
      </w:ins>
      <w:ins w:id="156" w:author="ERCOT" w:date="2025-10-28T13:11:00Z">
        <w:r w:rsidR="006B57EA">
          <w:rPr>
            <w:szCs w:val="20"/>
          </w:rPr>
          <w:t>s</w:t>
        </w:r>
      </w:ins>
      <w:ins w:id="157" w:author="ERCOT" w:date="2025-10-28T16:39:00Z">
        <w:r w:rsidR="00831385">
          <w:rPr>
            <w:szCs w:val="20"/>
          </w:rPr>
          <w:t>)</w:t>
        </w:r>
      </w:ins>
      <w:r w:rsidRPr="00F02AAE">
        <w:rPr>
          <w:szCs w:val="20"/>
        </w:rPr>
        <w:t xml:space="preserve"> meets the requirements of (i) – (v) below.</w:t>
      </w:r>
    </w:p>
    <w:p w14:paraId="3901EBA5" w14:textId="02CEF607" w:rsidR="00F02AAE" w:rsidRPr="00F02AAE" w:rsidRDefault="00F02AAE" w:rsidP="00F02AAE">
      <w:pPr>
        <w:spacing w:after="240"/>
        <w:ind w:left="2160" w:hanging="720"/>
        <w:rPr>
          <w:szCs w:val="20"/>
        </w:rPr>
      </w:pPr>
      <w:r w:rsidRPr="00F02AAE">
        <w:rPr>
          <w:szCs w:val="20"/>
        </w:rPr>
        <w:t>(i)</w:t>
      </w:r>
      <w:r w:rsidRPr="00F02AAE">
        <w:rPr>
          <w:szCs w:val="20"/>
        </w:rPr>
        <w:tab/>
        <w:t xml:space="preserve">For any employee or authorized agent </w:t>
      </w:r>
      <w:del w:id="158" w:author="ERCOT" w:date="2025-10-28T13:11:00Z">
        <w:r w:rsidRPr="00F02AAE" w:rsidDel="006B57EA">
          <w:rPr>
            <w:szCs w:val="20"/>
          </w:rPr>
          <w:delText>receiving a Digital Certificate</w:delText>
        </w:r>
      </w:del>
      <w:ins w:id="159" w:author="ERCOT" w:date="2025-10-28T13:11:00Z">
        <w:r w:rsidR="006B57EA">
          <w:rPr>
            <w:szCs w:val="20"/>
          </w:rPr>
          <w:t>access</w:t>
        </w:r>
      </w:ins>
      <w:ins w:id="160" w:author="ERCOT" w:date="2025-10-28T16:39:00Z">
        <w:r w:rsidR="00831385">
          <w:rPr>
            <w:szCs w:val="20"/>
          </w:rPr>
          <w:t>ing</w:t>
        </w:r>
      </w:ins>
      <w:ins w:id="161" w:author="ERCOT" w:date="2025-10-28T13:11:00Z">
        <w:r w:rsidR="006B57EA">
          <w:rPr>
            <w:szCs w:val="20"/>
          </w:rPr>
          <w:t xml:space="preserve"> the MIS</w:t>
        </w:r>
      </w:ins>
      <w:r w:rsidRPr="00F02AAE">
        <w:rPr>
          <w:szCs w:val="20"/>
        </w:rPr>
        <w:t xml:space="preserve">, the Market Participant shall confirm that the employee or authorized agent satisfies reasonable background review sufficient for employment or contract with the Market Participant so as to reasonably limit threat(s) to ERCOT’s market </w:t>
      </w:r>
      <w:ins w:id="162" w:author="ERCOT" w:date="2025-10-28T13:12:00Z">
        <w:r w:rsidR="006B57EA">
          <w:rPr>
            <w:szCs w:val="20"/>
          </w:rPr>
          <w:t>and/</w:t>
        </w:r>
      </w:ins>
      <w:r w:rsidRPr="00F02AAE">
        <w:rPr>
          <w:szCs w:val="20"/>
        </w:rPr>
        <w:t xml:space="preserve">or computer systems.  The Market Participant may not request </w:t>
      </w:r>
      <w:del w:id="163" w:author="ERCOT" w:date="2025-10-28T13:12:00Z">
        <w:r w:rsidRPr="00F02AAE" w:rsidDel="006B57EA">
          <w:rPr>
            <w:szCs w:val="20"/>
          </w:rPr>
          <w:delText>that Digital Certificates</w:delText>
        </w:r>
      </w:del>
      <w:ins w:id="164" w:author="ERCOT" w:date="2025-10-28T13: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t>(ii)</w:t>
      </w:r>
      <w:r w:rsidRPr="00F02AAE">
        <w:rPr>
          <w:szCs w:val="20"/>
        </w:rPr>
        <w:tab/>
        <w:t xml:space="preserve">The </w:t>
      </w:r>
      <w:del w:id="165" w:author="ERCOT" w:date="2025-10-28T13:12:00Z">
        <w:r w:rsidRPr="00F02AAE" w:rsidDel="006B57EA">
          <w:rPr>
            <w:szCs w:val="20"/>
          </w:rPr>
          <w:delText>Certificate Holder</w:delText>
        </w:r>
      </w:del>
      <w:ins w:id="166" w:author="ERCOT" w:date="2025-10-28T13:12:00Z">
        <w:r w:rsidR="006B57EA">
          <w:rPr>
            <w:szCs w:val="20"/>
          </w:rPr>
          <w:t>MIS user</w:t>
        </w:r>
      </w:ins>
      <w:r w:rsidRPr="00F02AAE">
        <w:rPr>
          <w:szCs w:val="20"/>
        </w:rPr>
        <w:t xml:space="preserve"> is aware of the rules and restrictions relating to </w:t>
      </w:r>
      <w:del w:id="167" w:author="ERCOT" w:date="2025-10-28T13:12:00Z">
        <w:r w:rsidRPr="00F02AAE" w:rsidDel="006B57EA">
          <w:rPr>
            <w:szCs w:val="20"/>
          </w:rPr>
          <w:delText>the use of Digital Certificates</w:delText>
        </w:r>
      </w:del>
      <w:ins w:id="168" w:author="ERCOT" w:date="2025-10-28T13: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9" w:author="ERCOT" w:date="2025-10-28T13:12:00Z">
        <w:r w:rsidRPr="00F02AAE" w:rsidDel="006B57EA">
          <w:rPr>
            <w:szCs w:val="20"/>
          </w:rPr>
          <w:delText>Certificate Holder</w:delText>
        </w:r>
      </w:del>
      <w:ins w:id="170" w:author="ERCOT" w:date="2025-10-28T13:12:00Z">
        <w:r w:rsidR="006B57EA">
          <w:rPr>
            <w:szCs w:val="20"/>
          </w:rPr>
          <w:t>MIS</w:t>
        </w:r>
      </w:ins>
      <w:ins w:id="171" w:author="ERCOT" w:date="2025-10-28T13: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72" w:author="ERCOT" w:date="2025-10-28T13:13:00Z">
        <w:r w:rsidRPr="00F02AAE" w:rsidDel="006B57EA">
          <w:rPr>
            <w:szCs w:val="20"/>
          </w:rPr>
          <w:delText>Certificate Holder</w:delText>
        </w:r>
      </w:del>
      <w:ins w:id="173" w:author="ERCOT" w:date="2025-10-28T13:13:00Z">
        <w:r w:rsidR="006B57EA">
          <w:rPr>
            <w:szCs w:val="20"/>
          </w:rPr>
          <w:t>MIS user</w:t>
        </w:r>
      </w:ins>
      <w:r w:rsidRPr="00F02AAE">
        <w:rPr>
          <w:szCs w:val="20"/>
        </w:rPr>
        <w:t xml:space="preserve"> and has confirmed that the </w:t>
      </w:r>
      <w:del w:id="174" w:author="ERCOT" w:date="2025-10-28T13:13:00Z">
        <w:r w:rsidRPr="00F02AAE" w:rsidDel="006B57EA">
          <w:rPr>
            <w:szCs w:val="20"/>
          </w:rPr>
          <w:delText>Certificate Holder</w:delText>
        </w:r>
      </w:del>
      <w:ins w:id="175" w:author="ERCOT" w:date="2025-10-28T13:13:00Z">
        <w:r w:rsidR="006B57EA">
          <w:rPr>
            <w:szCs w:val="20"/>
          </w:rPr>
          <w:t>MIS user</w:t>
        </w:r>
      </w:ins>
      <w:r w:rsidRPr="00F02AAE">
        <w:rPr>
          <w:szCs w:val="20"/>
        </w:rPr>
        <w:t xml:space="preserve"> is not on any U.S. terrorist threat lists such as the Consolidated Screening List or the Federal Bureau of Investigation Most 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t>(v)</w:t>
      </w:r>
      <w:r w:rsidRPr="00F02AAE">
        <w:rPr>
          <w:szCs w:val="20"/>
        </w:rPr>
        <w:tab/>
        <w:t xml:space="preserve">The </w:t>
      </w:r>
      <w:del w:id="176" w:author="ERCOT" w:date="2025-10-28T13:13:00Z">
        <w:r w:rsidRPr="00F02AAE" w:rsidDel="006B57EA">
          <w:rPr>
            <w:szCs w:val="20"/>
          </w:rPr>
          <w:delText>Certificate Holder</w:delText>
        </w:r>
      </w:del>
      <w:ins w:id="177" w:author="ERCOT" w:date="2025-10-28T13:13:00Z">
        <w:r w:rsidR="006B57EA">
          <w:rPr>
            <w:szCs w:val="20"/>
          </w:rPr>
          <w:t>MIS user</w:t>
        </w:r>
      </w:ins>
      <w:r w:rsidRPr="00F02AAE">
        <w:rPr>
          <w:szCs w:val="20"/>
        </w:rPr>
        <w:t xml:space="preserve"> does not violate the conditions of use specified by the </w:t>
      </w:r>
      <w:del w:id="178" w:author="ERCOT" w:date="2025-10-28T13:13:00Z">
        <w:r w:rsidRPr="00F02AAE" w:rsidDel="006B57EA">
          <w:rPr>
            <w:szCs w:val="20"/>
          </w:rPr>
          <w:delText xml:space="preserve">software </w:delText>
        </w:r>
      </w:del>
      <w:ins w:id="179" w:author="ERCOT" w:date="2025-10-28T13:13:00Z">
        <w:r w:rsidR="006B57EA">
          <w:rPr>
            <w:szCs w:val="20"/>
          </w:rPr>
          <w:t xml:space="preserve">ERCOT-approved </w:t>
        </w:r>
      </w:ins>
      <w:ins w:id="180" w:author="ERCOT" w:date="2025-10-28T13:14:00Z">
        <w:r w:rsidR="006B57EA">
          <w:rPr>
            <w:szCs w:val="20"/>
          </w:rPr>
          <w:t>multi-factor authentication (MFA)</w:t>
        </w:r>
      </w:ins>
      <w:ins w:id="181" w:author="ERCOT" w:date="2025-10-28T13:13:00Z">
        <w:r w:rsidR="006B57EA" w:rsidRPr="00F02AAE">
          <w:rPr>
            <w:szCs w:val="20"/>
          </w:rPr>
          <w:t xml:space="preserve"> </w:t>
        </w:r>
      </w:ins>
      <w:r w:rsidRPr="00F02AAE">
        <w:rPr>
          <w:szCs w:val="20"/>
        </w:rPr>
        <w:t>vendor</w:t>
      </w:r>
      <w:ins w:id="182" w:author="ERCOT" w:date="2025-10-28T13:14:00Z">
        <w:r w:rsidR="006B57EA">
          <w:rPr>
            <w:szCs w:val="20"/>
          </w:rPr>
          <w:t>s</w:t>
        </w:r>
      </w:ins>
      <w:r w:rsidRPr="00F02AAE">
        <w:rPr>
          <w:szCs w:val="20"/>
        </w:rPr>
        <w:t xml:space="preserve"> that provide</w:t>
      </w:r>
      <w:del w:id="183" w:author="ERCOT" w:date="2025-10-28T14:22:00Z">
        <w:r w:rsidRPr="00F02AAE" w:rsidDel="00F7127D">
          <w:rPr>
            <w:szCs w:val="20"/>
          </w:rPr>
          <w:delText>s</w:delText>
        </w:r>
      </w:del>
      <w:r w:rsidRPr="00F02AAE">
        <w:rPr>
          <w:szCs w:val="20"/>
        </w:rPr>
        <w:t xml:space="preserve"> the </w:t>
      </w:r>
      <w:del w:id="184" w:author="ERCOT" w:date="2025-10-28T13:14:00Z">
        <w:r w:rsidRPr="00F02AAE" w:rsidDel="006B57EA">
          <w:rPr>
            <w:szCs w:val="20"/>
          </w:rPr>
          <w:delText>Digital Certificates</w:delText>
        </w:r>
      </w:del>
      <w:ins w:id="185" w:author="ERCOT" w:date="2025-10-28T13:14:00Z">
        <w:r w:rsidR="006B57EA">
          <w:rPr>
            <w:szCs w:val="20"/>
          </w:rPr>
          <w:t>access to the MIS</w:t>
        </w:r>
      </w:ins>
      <w:r w:rsidRPr="00F02AAE">
        <w:rPr>
          <w:szCs w:val="20"/>
        </w:rPr>
        <w:t xml:space="preserve"> for the Market Participant’s use and provided to the </w:t>
      </w:r>
      <w:del w:id="186" w:author="ERCOT" w:date="2025-10-28T13:15:00Z">
        <w:r w:rsidRPr="00F02AAE" w:rsidDel="006B57EA">
          <w:rPr>
            <w:szCs w:val="20"/>
          </w:rPr>
          <w:delText>Certificate Holder</w:delText>
        </w:r>
      </w:del>
      <w:ins w:id="187" w:author="ERCOT" w:date="2025-10-28T13: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lastRenderedPageBreak/>
        <w:t>(b)</w:t>
      </w:r>
      <w:r w:rsidRPr="00F02AAE">
        <w:rPr>
          <w:szCs w:val="20"/>
        </w:rPr>
        <w:tab/>
        <w:t xml:space="preserve">Requesting revocation of </w:t>
      </w:r>
      <w:del w:id="188" w:author="ERCOT" w:date="2025-10-28T13:15:00Z">
        <w:r w:rsidRPr="00F02AAE" w:rsidDel="006B57EA">
          <w:rPr>
            <w:szCs w:val="20"/>
          </w:rPr>
          <w:delText>Digital Certificates</w:delText>
        </w:r>
      </w:del>
      <w:ins w:id="189" w:author="ERCOT" w:date="2025-10-28T13:15:00Z">
        <w:r w:rsidR="006B57EA">
          <w:rPr>
            <w:szCs w:val="20"/>
          </w:rPr>
          <w:t>access to the MIS</w:t>
        </w:r>
      </w:ins>
      <w:r w:rsidRPr="00F02AAE">
        <w:rPr>
          <w:szCs w:val="20"/>
        </w:rPr>
        <w:t xml:space="preserve">.  The Market Participant or USA shall request revocation of </w:t>
      </w:r>
      <w:del w:id="190" w:author="ERCOT" w:date="2025-10-28T13:16:00Z">
        <w:r w:rsidRPr="00F02AAE" w:rsidDel="006B57EA">
          <w:rPr>
            <w:szCs w:val="20"/>
          </w:rPr>
          <w:delText>Digital Certificates</w:delText>
        </w:r>
      </w:del>
      <w:ins w:id="191" w:author="ERCOT" w:date="2025-10-28T13:16:00Z">
        <w:r w:rsidR="006B57EA">
          <w:rPr>
            <w:szCs w:val="20"/>
          </w:rPr>
          <w:t>access to the MIS</w:t>
        </w:r>
      </w:ins>
      <w:r w:rsidRPr="00F02AAE">
        <w:rPr>
          <w:szCs w:val="20"/>
        </w:rPr>
        <w:t xml:space="preserve"> by proceeding with the ERCOT </w:t>
      </w:r>
      <w:del w:id="192" w:author="ERCOT" w:date="2025-10-28T13:16:00Z">
        <w:r w:rsidRPr="00F02AAE" w:rsidDel="006B57EA">
          <w:rPr>
            <w:szCs w:val="20"/>
          </w:rPr>
          <w:delText>Digital Certificate</w:delText>
        </w:r>
      </w:del>
      <w:ins w:id="193" w:author="ERCOT" w:date="2025-10-28T13:16:00Z">
        <w:r w:rsidR="006B57EA">
          <w:rPr>
            <w:szCs w:val="20"/>
          </w:rPr>
          <w:t>MIS access</w:t>
        </w:r>
      </w:ins>
      <w:r w:rsidRPr="00F02AAE">
        <w:rPr>
          <w:szCs w:val="20"/>
        </w:rPr>
        <w:t xml:space="preserve"> revocation process as described in the </w:t>
      </w:r>
      <w:del w:id="194" w:author="ERCOT" w:date="2025-10-28T13:16:00Z">
        <w:r w:rsidRPr="00F02AAE" w:rsidDel="006B57EA">
          <w:rPr>
            <w:szCs w:val="20"/>
          </w:rPr>
          <w:delText>Digital Certificate</w:delText>
        </w:r>
      </w:del>
      <w:ins w:id="195" w:author="ERCOT" w:date="2025-10-28T13:16:00Z">
        <w:r w:rsidR="006B57EA">
          <w:rPr>
            <w:szCs w:val="20"/>
          </w:rPr>
          <w:t>ERCOT Identity and Access Management</w:t>
        </w:r>
      </w:ins>
      <w:r w:rsidRPr="00F02AAE">
        <w:rPr>
          <w:szCs w:val="20"/>
        </w:rPr>
        <w:t xml:space="preserve"> User Guide.  The Market Participant or USA shall request revocation of </w:t>
      </w:r>
      <w:del w:id="196" w:author="ERCOT" w:date="2025-10-28T13:17:00Z">
        <w:r w:rsidRPr="00F02AAE" w:rsidDel="006B57EA">
          <w:rPr>
            <w:szCs w:val="20"/>
          </w:rPr>
          <w:delText>a Digital Certificate</w:delText>
        </w:r>
      </w:del>
      <w:ins w:id="197" w:author="ERCOT" w:date="2025-10-28T13:17:00Z">
        <w:r w:rsidR="006B57EA">
          <w:rPr>
            <w:szCs w:val="20"/>
          </w:rPr>
          <w:t xml:space="preserve">MIS </w:t>
        </w:r>
      </w:ins>
      <w:ins w:id="198" w:author="ERCOT" w:date="2025-10-28T16:39:00Z">
        <w:r w:rsidR="00831385">
          <w:rPr>
            <w:szCs w:val="20"/>
          </w:rPr>
          <w:t>a</w:t>
        </w:r>
      </w:ins>
      <w:ins w:id="199" w:author="ERCOT" w:date="2025-10-28T13: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t>(i)</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200" w:author="ERCOT" w:date="2025-10-28T13:29:00Z">
        <w:r w:rsidR="004C5B5A">
          <w:rPr>
            <w:szCs w:val="20"/>
          </w:rPr>
          <w:t>n</w:t>
        </w:r>
      </w:ins>
      <w:r w:rsidRPr="00F02AAE">
        <w:rPr>
          <w:szCs w:val="20"/>
        </w:rPr>
        <w:t xml:space="preserve"> </w:t>
      </w:r>
      <w:del w:id="201" w:author="ERCOT" w:date="2025-10-28T13:29:00Z">
        <w:r w:rsidRPr="00F02AAE" w:rsidDel="004C5B5A">
          <w:rPr>
            <w:szCs w:val="20"/>
          </w:rPr>
          <w:delText>Certificate Holder</w:delText>
        </w:r>
      </w:del>
      <w:ins w:id="202" w:author="ERCOT" w:date="2025-10-28T13: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203" w:author="ERCOT" w:date="2025-10-28T13:29:00Z">
        <w:r w:rsidR="004C5B5A">
          <w:rPr>
            <w:szCs w:val="20"/>
          </w:rPr>
          <w:t>n</w:t>
        </w:r>
      </w:ins>
      <w:r w:rsidRPr="00F02AAE">
        <w:rPr>
          <w:szCs w:val="20"/>
        </w:rPr>
        <w:t xml:space="preserve"> </w:t>
      </w:r>
      <w:del w:id="204" w:author="ERCOT" w:date="2025-10-28T13:29:00Z">
        <w:r w:rsidRPr="00F02AAE" w:rsidDel="004C5B5A">
          <w:rPr>
            <w:szCs w:val="20"/>
          </w:rPr>
          <w:delText>Certificate Holder</w:delText>
        </w:r>
      </w:del>
      <w:ins w:id="205" w:author="ERCOT" w:date="2025-10-28T13:29:00Z">
        <w:r w:rsidR="004C5B5A">
          <w:rPr>
            <w:szCs w:val="20"/>
          </w:rPr>
          <w:t>MIS user</w:t>
        </w:r>
      </w:ins>
      <w:r w:rsidRPr="00F02AAE">
        <w:rPr>
          <w:szCs w:val="20"/>
        </w:rPr>
        <w:t xml:space="preserve"> is changing job functions (pursuant to a reasonable process for identifying when job function changes occur) so that the </w:t>
      </w:r>
      <w:del w:id="206" w:author="ERCOT" w:date="2025-10-28T13:30:00Z">
        <w:r w:rsidRPr="00F02AAE" w:rsidDel="004C5B5A">
          <w:rPr>
            <w:szCs w:val="20"/>
          </w:rPr>
          <w:delText>Certificate Holder</w:delText>
        </w:r>
      </w:del>
      <w:ins w:id="207" w:author="ERCOT" w:date="2025-10-28T13:30:00Z">
        <w:r w:rsidR="004C5B5A">
          <w:rPr>
            <w:szCs w:val="20"/>
          </w:rPr>
          <w:t>MIS user</w:t>
        </w:r>
      </w:ins>
      <w:r w:rsidRPr="00F02AAE">
        <w:rPr>
          <w:szCs w:val="20"/>
        </w:rPr>
        <w:t xml:space="preserve"> no longer needs </w:t>
      </w:r>
      <w:del w:id="208" w:author="ERCOT" w:date="2025-10-28T13:30:00Z">
        <w:r w:rsidRPr="00F02AAE" w:rsidDel="004C5B5A">
          <w:rPr>
            <w:szCs w:val="20"/>
          </w:rPr>
          <w:delText>the Digital Certificate</w:delText>
        </w:r>
      </w:del>
      <w:ins w:id="209" w:author="ERCOT" w:date="2025-10-28T13: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t>(ii)</w:t>
      </w:r>
      <w:r w:rsidRPr="00F02AAE">
        <w:rPr>
          <w:szCs w:val="20"/>
        </w:rPr>
        <w:tab/>
        <w:t xml:space="preserve">As soon as possible, but no later than five Business Days, after the Market Participant becomes aware (pursuant to a reasonable process for identifying violations) that the </w:t>
      </w:r>
      <w:del w:id="210" w:author="ERCOT" w:date="2025-10-28T13:31:00Z">
        <w:r w:rsidRPr="00F02AAE" w:rsidDel="004C5B5A">
          <w:rPr>
            <w:szCs w:val="20"/>
          </w:rPr>
          <w:delText>Certificate Holder</w:delText>
        </w:r>
      </w:del>
      <w:ins w:id="211" w:author="ERCOT" w:date="2025-10-28T13:31:00Z">
        <w:r w:rsidR="004C5B5A">
          <w:rPr>
            <w:szCs w:val="20"/>
          </w:rPr>
          <w:t>MIS user</w:t>
        </w:r>
      </w:ins>
      <w:r w:rsidRPr="00F02AAE">
        <w:rPr>
          <w:szCs w:val="20"/>
        </w:rPr>
        <w:t xml:space="preserve"> has violated any of the following conditions of </w:t>
      </w:r>
      <w:del w:id="212" w:author="ERCOT" w:date="2025-10-28T13:31:00Z">
        <w:r w:rsidRPr="00F02AAE" w:rsidDel="004C5B5A">
          <w:rPr>
            <w:szCs w:val="20"/>
          </w:rPr>
          <w:delText>use of a Digital Certificate</w:delText>
        </w:r>
      </w:del>
      <w:ins w:id="213" w:author="ERCOT" w:date="2025-10-28T13: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t>(A)</w:t>
      </w:r>
      <w:r w:rsidRPr="00F02AAE">
        <w:rPr>
          <w:szCs w:val="20"/>
        </w:rPr>
        <w:tab/>
        <w:t>Violating the requirements if any of paragraph (1)(a)(i) – (v) above;</w:t>
      </w:r>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14" w:author="ERCOT" w:date="2025-10-28T13:31:00Z">
        <w:r w:rsidRPr="00F02AAE" w:rsidDel="004C5B5A">
          <w:rPr>
            <w:szCs w:val="20"/>
          </w:rPr>
          <w:delText>the Digital Certificate</w:delText>
        </w:r>
      </w:del>
      <w:ins w:id="215" w:author="ERCOT" w:date="2025-10-28T13: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16" w:author="ERCOT" w:date="2025-10-28T13:31:00Z">
        <w:r w:rsidRPr="00F02AAE" w:rsidDel="004C5B5A">
          <w:rPr>
            <w:szCs w:val="20"/>
          </w:rPr>
          <w:delText>Certificate Holder</w:delText>
        </w:r>
      </w:del>
      <w:ins w:id="217" w:author="ERCOT" w:date="2025-10-28T13:31:00Z">
        <w:r w:rsidR="004C5B5A">
          <w:rPr>
            <w:szCs w:val="20"/>
          </w:rPr>
          <w:t>MIS user</w:t>
        </w:r>
      </w:ins>
      <w:r w:rsidRPr="00F02AAE">
        <w:rPr>
          <w:szCs w:val="20"/>
        </w:rPr>
        <w:t xml:space="preserve"> to </w:t>
      </w:r>
      <w:del w:id="218" w:author="ERCOT" w:date="2025-10-28T13:32:00Z">
        <w:r w:rsidRPr="00F02AAE" w:rsidDel="004C5B5A">
          <w:rPr>
            <w:szCs w:val="20"/>
          </w:rPr>
          <w:delText>use the Digital Certificate</w:delText>
        </w:r>
      </w:del>
      <w:ins w:id="219" w:author="ERCOT" w:date="2025-10-28T13: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20" w:author="ERCOT" w:date="2025-10-28T13:32:00Z">
        <w:r w:rsidRPr="00F02AAE" w:rsidDel="00255874">
          <w:rPr>
            <w:szCs w:val="20"/>
          </w:rPr>
          <w:delText>Certificate Holder</w:delText>
        </w:r>
      </w:del>
      <w:ins w:id="221" w:author="ERCOT" w:date="2025-10-28T13:32:00Z">
        <w:r w:rsidR="00255874">
          <w:rPr>
            <w:szCs w:val="20"/>
          </w:rPr>
          <w:t>MIS user</w:t>
        </w:r>
      </w:ins>
      <w:r w:rsidRPr="00F02AAE">
        <w:rPr>
          <w:szCs w:val="20"/>
        </w:rPr>
        <w:t xml:space="preserve"> by assigning and maintaining </w:t>
      </w:r>
      <w:del w:id="222" w:author="ERCOT" w:date="2025-10-28T13:32:00Z">
        <w:r w:rsidRPr="00F02AAE" w:rsidDel="00255874">
          <w:rPr>
            <w:szCs w:val="20"/>
          </w:rPr>
          <w:delText>Digital Certificate</w:delText>
        </w:r>
      </w:del>
      <w:ins w:id="223" w:author="ERCOT" w:date="2025-10-28T13:32:00Z">
        <w:r w:rsidR="00255874">
          <w:rPr>
            <w:szCs w:val="20"/>
          </w:rPr>
          <w:t>MIS user</w:t>
        </w:r>
      </w:ins>
      <w:r w:rsidRPr="00F02AAE">
        <w:rPr>
          <w:szCs w:val="20"/>
        </w:rPr>
        <w:t xml:space="preserve"> roles for each authorized user in accordance with the process set forth in ERCOT’s </w:t>
      </w:r>
      <w:del w:id="224" w:author="ERCOT" w:date="2025-10-28T13:33:00Z">
        <w:r w:rsidRPr="00F02AAE" w:rsidDel="00255874">
          <w:rPr>
            <w:szCs w:val="20"/>
          </w:rPr>
          <w:delText>Digital Certificate</w:delText>
        </w:r>
      </w:del>
      <w:ins w:id="225" w:author="ERCOT" w:date="2025-10-28T13:33:00Z">
        <w:r w:rsidR="00255874">
          <w:rPr>
            <w:szCs w:val="20"/>
          </w:rPr>
          <w:t>Identity and Access Management</w:t>
        </w:r>
      </w:ins>
      <w:r w:rsidRPr="00F02AAE">
        <w:rPr>
          <w:szCs w:val="20"/>
        </w:rPr>
        <w:t xml:space="preserve"> </w:t>
      </w:r>
      <w:del w:id="226" w:author="ERCOT" w:date="2025-10-28T15:37:00Z">
        <w:r w:rsidRPr="00F02AAE" w:rsidDel="002B1F06">
          <w:rPr>
            <w:szCs w:val="20"/>
          </w:rPr>
          <w:delText xml:space="preserve">user </w:delText>
        </w:r>
      </w:del>
      <w:ins w:id="227" w:author="ERCOT" w:date="2025-10-28T15:37:00Z">
        <w:r w:rsidR="002B1F06">
          <w:rPr>
            <w:szCs w:val="20"/>
          </w:rPr>
          <w:t>U</w:t>
        </w:r>
        <w:r w:rsidR="002B1F06" w:rsidRPr="00F02AAE">
          <w:rPr>
            <w:szCs w:val="20"/>
          </w:rPr>
          <w:t xml:space="preserve">ser </w:t>
        </w:r>
      </w:ins>
      <w:del w:id="228" w:author="ERCOT" w:date="2025-10-28T15:37:00Z">
        <w:r w:rsidRPr="00F02AAE" w:rsidDel="002B1F06">
          <w:rPr>
            <w:szCs w:val="20"/>
          </w:rPr>
          <w:delText>guide</w:delText>
        </w:r>
      </w:del>
      <w:ins w:id="229" w:author="ERCOT" w:date="2025-10-28T15: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30" w:author="ERCOT" w:date="2025-10-28T13:33:00Z">
        <w:r w:rsidRPr="00F02AAE" w:rsidDel="00255874">
          <w:rPr>
            <w:szCs w:val="20"/>
          </w:rPr>
          <w:delText>Digital Certificates</w:delText>
        </w:r>
      </w:del>
      <w:ins w:id="231" w:author="ERCOT" w:date="2025-10-28T13: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t>(e)</w:t>
      </w:r>
      <w:r w:rsidRPr="00F02AAE">
        <w:rPr>
          <w:szCs w:val="20"/>
        </w:rPr>
        <w:tab/>
        <w:t xml:space="preserve">If needed, issuing </w:t>
      </w:r>
      <w:del w:id="232" w:author="ERCOT" w:date="2025-10-28T13:33:00Z">
        <w:r w:rsidRPr="00F02AAE" w:rsidDel="00255874">
          <w:rPr>
            <w:szCs w:val="20"/>
          </w:rPr>
          <w:delText>Digital Certificates</w:delText>
        </w:r>
      </w:del>
      <w:ins w:id="233" w:author="ERCOT" w:date="2025-10-28T13: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7375DE">
      <w:pPr>
        <w:numPr>
          <w:ilvl w:val="0"/>
          <w:numId w:val="5"/>
        </w:numPr>
        <w:spacing w:after="240"/>
        <w:ind w:hanging="720"/>
        <w:rPr>
          <w:szCs w:val="20"/>
        </w:rPr>
      </w:pPr>
      <w:r w:rsidRPr="00F02AAE">
        <w:rPr>
          <w:szCs w:val="20"/>
        </w:rPr>
        <w:t xml:space="preserve">Maintaining the integrity of the administration of </w:t>
      </w:r>
      <w:del w:id="234" w:author="ERCOT" w:date="2025-10-28T13:34:00Z">
        <w:r w:rsidRPr="00F02AAE" w:rsidDel="00255874">
          <w:rPr>
            <w:szCs w:val="20"/>
          </w:rPr>
          <w:delText>Digital Certificates</w:delText>
        </w:r>
      </w:del>
      <w:ins w:id="235" w:author="ERCOT" w:date="2025-10-28T13:34:00Z">
        <w:r w:rsidR="00255874">
          <w:rPr>
            <w:szCs w:val="20"/>
          </w:rPr>
          <w:t>access to the MIS</w:t>
        </w:r>
      </w:ins>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36" w:name="_Toc390438996"/>
      <w:bookmarkStart w:id="237" w:name="_Toc405897707"/>
      <w:bookmarkStart w:id="238" w:name="_Toc415055799"/>
      <w:bookmarkStart w:id="239" w:name="_Toc415055925"/>
      <w:bookmarkStart w:id="240" w:name="_Toc415056024"/>
      <w:bookmarkStart w:id="241" w:name="_Toc415056124"/>
      <w:bookmarkStart w:id="242" w:name="_Toc184623065"/>
      <w:commentRangeStart w:id="243"/>
      <w:r w:rsidRPr="00F02AAE">
        <w:rPr>
          <w:b/>
          <w:bCs/>
          <w:i/>
          <w:szCs w:val="20"/>
        </w:rPr>
        <w:lastRenderedPageBreak/>
        <w:t>16.12.2</w:t>
      </w:r>
      <w:commentRangeEnd w:id="243"/>
      <w:r w:rsidR="007375DE">
        <w:rPr>
          <w:rStyle w:val="CommentReference"/>
        </w:rPr>
        <w:commentReference w:id="243"/>
      </w:r>
      <w:r w:rsidRPr="00F02AAE">
        <w:rPr>
          <w:b/>
          <w:bCs/>
          <w:i/>
          <w:szCs w:val="20"/>
        </w:rPr>
        <w:tab/>
        <w:t xml:space="preserve">Requirements for Use of </w:t>
      </w:r>
      <w:del w:id="244" w:author="ERCOT" w:date="2025-10-28T13:34:00Z">
        <w:r w:rsidRPr="00F02AAE" w:rsidDel="00255874">
          <w:rPr>
            <w:b/>
            <w:bCs/>
            <w:i/>
            <w:szCs w:val="20"/>
          </w:rPr>
          <w:delText>Digital Certificates</w:delText>
        </w:r>
      </w:del>
      <w:bookmarkEnd w:id="236"/>
      <w:bookmarkEnd w:id="237"/>
      <w:bookmarkEnd w:id="238"/>
      <w:bookmarkEnd w:id="239"/>
      <w:bookmarkEnd w:id="240"/>
      <w:bookmarkEnd w:id="241"/>
      <w:bookmarkEnd w:id="242"/>
      <w:ins w:id="245" w:author="ERCOT" w:date="2025-10-28T13: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46" w:author="ERCOT" w:date="2025-10-28T13:34:00Z">
        <w:r w:rsidRPr="00F02AAE" w:rsidDel="00255874">
          <w:rPr>
            <w:szCs w:val="20"/>
          </w:rPr>
          <w:delText>Digital Certificates</w:delText>
        </w:r>
      </w:del>
      <w:ins w:id="247" w:author="ERCOT" w:date="2025-10-28T13: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8" w:author="ERCOT" w:date="2025-10-28T13:34:00Z">
        <w:r w:rsidRPr="00F02AAE" w:rsidDel="00255874">
          <w:rPr>
            <w:szCs w:val="20"/>
          </w:rPr>
          <w:delText>A Digital Certificate</w:delText>
        </w:r>
      </w:del>
      <w:ins w:id="249" w:author="ERCOT" w:date="2025-10-28T13:34:00Z">
        <w:r w:rsidR="00255874">
          <w:rPr>
            <w:szCs w:val="20"/>
          </w:rPr>
          <w:t>Access to the MIS</w:t>
        </w:r>
      </w:ins>
      <w:r w:rsidRPr="00F02AAE">
        <w:rPr>
          <w:szCs w:val="20"/>
        </w:rPr>
        <w:t xml:space="preserve"> shall be used by only one individual and may not be shared.  </w:t>
      </w:r>
      <w:del w:id="250" w:author="ERCOT" w:date="2025-10-28T13:35:00Z">
        <w:r w:rsidRPr="00F02AAE" w:rsidDel="00255874">
          <w:rPr>
            <w:szCs w:val="20"/>
          </w:rPr>
          <w:delText>If multiple employees or authorized agents share a computer and each requires a Digital Certificate, the USA shall request separate Digital Certificates for each. Multiple Digital Certificates may be installed and managed 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51" w:author="ERCOT" w:date="2025-10-28T13:35:00Z">
        <w:r w:rsidRPr="00F02AAE" w:rsidDel="00255874">
          <w:rPr>
            <w:szCs w:val="20"/>
          </w:rPr>
          <w:delText>A Digital Certificate</w:delText>
        </w:r>
      </w:del>
      <w:ins w:id="252" w:author="ERCOT" w:date="2025-10-28T13:35:00Z">
        <w:r w:rsidR="00255874">
          <w:rPr>
            <w:szCs w:val="20"/>
          </w:rPr>
          <w:t>Individual access to the MIS</w:t>
        </w:r>
      </w:ins>
      <w:r w:rsidRPr="00F02AAE">
        <w:rPr>
          <w:szCs w:val="20"/>
        </w:rPr>
        <w:t xml:space="preserve"> may not be </w:t>
      </w:r>
      <w:ins w:id="253" w:author="ERCOT" w:date="2025-10-28T13: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54" w:author="ERCOT" w:date="2025-10-28T13:35:00Z">
        <w:r w:rsidR="00255874">
          <w:rPr>
            <w:szCs w:val="20"/>
          </w:rPr>
          <w:t xml:space="preserve">The Market Participant is solely responsible for the integrity, security, and usage of their MIS access.  </w:t>
        </w:r>
      </w:ins>
      <w:r w:rsidRPr="00F02AAE">
        <w:rPr>
          <w:szCs w:val="20"/>
        </w:rPr>
        <w:t>Electronic equipment</w:t>
      </w:r>
      <w:ins w:id="255" w:author="ERCOT" w:date="2025-10-28T13:35:00Z">
        <w:r w:rsidR="00255874">
          <w:rPr>
            <w:szCs w:val="20"/>
          </w:rPr>
          <w:t>, or other media,</w:t>
        </w:r>
      </w:ins>
      <w:r w:rsidRPr="00F02AAE">
        <w:rPr>
          <w:szCs w:val="20"/>
        </w:rPr>
        <w:t xml:space="preserve"> on which the </w:t>
      </w:r>
      <w:del w:id="256" w:author="ERCOT" w:date="2025-10-28T13:36:00Z">
        <w:r w:rsidRPr="00F02AAE" w:rsidDel="00255874">
          <w:rPr>
            <w:szCs w:val="20"/>
          </w:rPr>
          <w:delText>Digital Certificate</w:delText>
        </w:r>
      </w:del>
      <w:ins w:id="257" w:author="ERCOT" w:date="2025-10-28T13:36:00Z">
        <w:r w:rsidR="00255874">
          <w:rPr>
            <w:szCs w:val="20"/>
          </w:rPr>
          <w:t>MIS access details</w:t>
        </w:r>
      </w:ins>
      <w:r w:rsidRPr="00F02AAE">
        <w:rPr>
          <w:szCs w:val="20"/>
        </w:rPr>
        <w:t xml:space="preserve"> resides must be physically and electronically secured in a reasonable manner to prevent improper use of the </w:t>
      </w:r>
      <w:del w:id="258" w:author="ERCOT" w:date="2025-10-28T13:36:00Z">
        <w:r w:rsidRPr="00F02AAE" w:rsidDel="00255874">
          <w:rPr>
            <w:szCs w:val="20"/>
          </w:rPr>
          <w:delText>Digital Certificate</w:delText>
        </w:r>
      </w:del>
      <w:ins w:id="259" w:author="ERCOT" w:date="2025-10-28T13: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t>(d)</w:t>
      </w:r>
      <w:r w:rsidRPr="00F02AAE">
        <w:rPr>
          <w:szCs w:val="20"/>
        </w:rPr>
        <w:tab/>
        <w:t xml:space="preserve">The Market Participant is wholly responsible for </w:t>
      </w:r>
      <w:del w:id="260" w:author="ERCOT" w:date="2025-10-28T13:37:00Z">
        <w:r w:rsidRPr="00F02AAE" w:rsidDel="00255874">
          <w:rPr>
            <w:szCs w:val="20"/>
          </w:rPr>
          <w:delText>any use of Digital Certificates</w:delText>
        </w:r>
      </w:del>
      <w:ins w:id="261" w:author="ERCOT" w:date="2025-10-28T13:37:00Z">
        <w:r w:rsidR="00255874">
          <w:rPr>
            <w:szCs w:val="20"/>
          </w:rPr>
          <w:t>all access to the MIS</w:t>
        </w:r>
      </w:ins>
      <w:r w:rsidRPr="00F02AAE">
        <w:rPr>
          <w:szCs w:val="20"/>
        </w:rPr>
        <w:t xml:space="preserve"> </w:t>
      </w:r>
      <w:del w:id="262" w:author="ERCOT" w:date="2025-10-28T13:37:00Z">
        <w:r w:rsidRPr="00F02AAE" w:rsidDel="00255874">
          <w:rPr>
            <w:szCs w:val="20"/>
          </w:rPr>
          <w:delText xml:space="preserve">issued </w:delText>
        </w:r>
      </w:del>
      <w:ins w:id="263" w:author="ERCOT" w:date="2025-10-28T13: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64" w:name="_Toc390438997"/>
      <w:bookmarkStart w:id="265" w:name="_Toc405897708"/>
      <w:bookmarkStart w:id="266" w:name="_Toc415055800"/>
      <w:bookmarkStart w:id="267" w:name="_Toc415055926"/>
      <w:bookmarkStart w:id="268" w:name="_Toc415056025"/>
      <w:bookmarkStart w:id="269" w:name="_Toc415056125"/>
      <w:bookmarkStart w:id="270" w:name="_Toc184623066"/>
      <w:commentRangeStart w:id="271"/>
      <w:r w:rsidRPr="00F02AAE">
        <w:rPr>
          <w:b/>
          <w:bCs/>
          <w:i/>
          <w:szCs w:val="20"/>
        </w:rPr>
        <w:t>16.12.3</w:t>
      </w:r>
      <w:commentRangeEnd w:id="271"/>
      <w:r w:rsidR="007375DE">
        <w:rPr>
          <w:rStyle w:val="CommentReference"/>
        </w:rPr>
        <w:commentReference w:id="271"/>
      </w:r>
      <w:r w:rsidRPr="00F02AAE">
        <w:rPr>
          <w:b/>
          <w:bCs/>
          <w:i/>
          <w:szCs w:val="20"/>
        </w:rPr>
        <w:tab/>
        <w:t xml:space="preserve">Market Participant Audits of User Security Administrators and </w:t>
      </w:r>
      <w:del w:id="272" w:author="ERCOT" w:date="2025-10-28T13:37:00Z">
        <w:r w:rsidRPr="00F02AAE" w:rsidDel="00255874">
          <w:rPr>
            <w:b/>
            <w:bCs/>
            <w:i/>
            <w:szCs w:val="20"/>
          </w:rPr>
          <w:delText>Digital Certificates</w:delText>
        </w:r>
      </w:del>
      <w:bookmarkEnd w:id="264"/>
      <w:bookmarkEnd w:id="265"/>
      <w:bookmarkEnd w:id="266"/>
      <w:bookmarkEnd w:id="267"/>
      <w:bookmarkEnd w:id="268"/>
      <w:bookmarkEnd w:id="269"/>
      <w:bookmarkEnd w:id="270"/>
      <w:ins w:id="273" w:author="ERCOT" w:date="2025-10-28T13: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74" w:author="ERCOT" w:date="2025-10-28T13:37:00Z">
        <w:r w:rsidRPr="00F02AAE" w:rsidDel="00255874">
          <w:rPr>
            <w:iCs/>
            <w:szCs w:val="20"/>
          </w:rPr>
          <w:delText>issued any Digital Certificates</w:delText>
        </w:r>
      </w:del>
      <w:ins w:id="275" w:author="ERCOT" w:date="2025-10-28T13:37:00Z">
        <w:r w:rsidR="00255874">
          <w:rPr>
            <w:iCs/>
            <w:szCs w:val="20"/>
          </w:rPr>
          <w:t>granted access to the MIS</w:t>
        </w:r>
      </w:ins>
      <w:r w:rsidRPr="00F02AAE">
        <w:rPr>
          <w:iCs/>
          <w:szCs w:val="20"/>
        </w:rPr>
        <w:t xml:space="preserve"> shall generate a list of its registered USA and </w:t>
      </w:r>
      <w:del w:id="276" w:author="ERCOT" w:date="2025-10-28T13:38:00Z">
        <w:r w:rsidRPr="00F02AAE" w:rsidDel="00255874">
          <w:rPr>
            <w:iCs/>
            <w:szCs w:val="20"/>
          </w:rPr>
          <w:delText>Certificate Holders</w:delText>
        </w:r>
      </w:del>
      <w:ins w:id="277" w:author="ERCOT" w:date="2025-10-28T13: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78" w:author="ERCOT" w:date="2025-10-28T13:38:00Z">
        <w:r w:rsidRPr="00F02AAE" w:rsidDel="00255874">
          <w:rPr>
            <w:iCs/>
            <w:szCs w:val="20"/>
          </w:rPr>
          <w:delText>Certificate Holder</w:delText>
        </w:r>
      </w:del>
      <w:ins w:id="279" w:author="ERCOT" w:date="2025-10-28T13:38:00Z">
        <w:r w:rsidR="00255874">
          <w:rPr>
            <w:iCs/>
            <w:szCs w:val="20"/>
          </w:rPr>
          <w:t>MIS users</w:t>
        </w:r>
      </w:ins>
      <w:r w:rsidRPr="00F02AAE">
        <w:rPr>
          <w:iCs/>
          <w:szCs w:val="20"/>
        </w:rPr>
        <w:t xml:space="preserve"> that may have changed job functions and no longer requires </w:t>
      </w:r>
      <w:del w:id="280" w:author="ERCOT" w:date="2025-10-28T13:38:00Z">
        <w:r w:rsidRPr="00F02AAE" w:rsidDel="00255874">
          <w:rPr>
            <w:iCs/>
            <w:szCs w:val="20"/>
          </w:rPr>
          <w:delText>the Digital Certificate</w:delText>
        </w:r>
      </w:del>
      <w:ins w:id="281" w:author="ERCOT" w:date="2025-10-28T13: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82" w:author="ERCOT" w:date="2025-10-28T13:40:00Z">
        <w:r w:rsidRPr="00F02AAE" w:rsidDel="00255874">
          <w:rPr>
            <w:iCs/>
            <w:szCs w:val="20"/>
          </w:rPr>
          <w:delText>Digital Certificates</w:delText>
        </w:r>
      </w:del>
      <w:ins w:id="283" w:author="ERCOT" w:date="2025-10-28T13:40:00Z">
        <w:r w:rsidR="00255874">
          <w:rPr>
            <w:iCs/>
            <w:szCs w:val="20"/>
          </w:rPr>
          <w:t>access to the MIS</w:t>
        </w:r>
      </w:ins>
      <w:r w:rsidRPr="00F02AAE">
        <w:rPr>
          <w:iCs/>
          <w:szCs w:val="20"/>
        </w:rPr>
        <w:t xml:space="preserve"> as included in ERCOT’s </w:t>
      </w:r>
      <w:del w:id="284" w:author="ERCOT" w:date="2025-10-28T13:40:00Z">
        <w:r w:rsidRPr="00F02AAE" w:rsidDel="00255874">
          <w:rPr>
            <w:iCs/>
            <w:szCs w:val="20"/>
          </w:rPr>
          <w:delText>Digital Certificate</w:delText>
        </w:r>
      </w:del>
      <w:ins w:id="285" w:author="ERCOT" w:date="2025-10-28T13:40:00Z">
        <w:r w:rsidR="00255874">
          <w:rPr>
            <w:iCs/>
            <w:szCs w:val="20"/>
          </w:rPr>
          <w:t>Identity and Access Management</w:t>
        </w:r>
      </w:ins>
      <w:r w:rsidRPr="00F02AAE">
        <w:rPr>
          <w:iCs/>
          <w:szCs w:val="20"/>
        </w:rPr>
        <w:t xml:space="preserve"> </w:t>
      </w:r>
      <w:del w:id="286" w:author="ERCOT" w:date="2025-10-28T15:37:00Z">
        <w:r w:rsidRPr="00F02AAE" w:rsidDel="002B1F06">
          <w:rPr>
            <w:iCs/>
            <w:szCs w:val="20"/>
          </w:rPr>
          <w:delText xml:space="preserve">user </w:delText>
        </w:r>
      </w:del>
      <w:ins w:id="287" w:author="ERCOT" w:date="2025-10-28T15:37:00Z">
        <w:r w:rsidR="002B1F06">
          <w:rPr>
            <w:iCs/>
            <w:szCs w:val="20"/>
          </w:rPr>
          <w:t>U</w:t>
        </w:r>
        <w:r w:rsidR="002B1F06" w:rsidRPr="00F02AAE">
          <w:rPr>
            <w:iCs/>
            <w:szCs w:val="20"/>
          </w:rPr>
          <w:t xml:space="preserve">ser </w:t>
        </w:r>
      </w:ins>
      <w:del w:id="288" w:author="ERCOT" w:date="2025-10-28T15:37:00Z">
        <w:r w:rsidRPr="00F02AAE" w:rsidDel="002B1F06">
          <w:rPr>
            <w:iCs/>
            <w:szCs w:val="20"/>
          </w:rPr>
          <w:delText xml:space="preserve">guide </w:delText>
        </w:r>
      </w:del>
      <w:ins w:id="289" w:author="ERCOT" w:date="2025-10-28T15:37:00Z">
        <w:r w:rsidR="002B1F06">
          <w:rPr>
            <w:iCs/>
            <w:szCs w:val="20"/>
          </w:rPr>
          <w:t>G</w:t>
        </w:r>
        <w:r w:rsidR="002B1F06" w:rsidRPr="00F02AAE">
          <w:rPr>
            <w:iCs/>
            <w:szCs w:val="20"/>
          </w:rPr>
          <w:t xml:space="preserve">uide </w:t>
        </w:r>
      </w:ins>
      <w:r w:rsidRPr="00F02AAE">
        <w:rPr>
          <w:iCs/>
          <w:szCs w:val="20"/>
        </w:rPr>
        <w:t xml:space="preserve">to rectify the discrepancy. </w:t>
      </w:r>
      <w:ins w:id="290" w:author="ERCOT" w:date="2025-10-28T13:41:00Z">
        <w:r w:rsidR="00255874">
          <w:rPr>
            <w:iCs/>
            <w:szCs w:val="20"/>
          </w:rPr>
          <w:t xml:space="preserve"> </w:t>
        </w:r>
      </w:ins>
      <w:r w:rsidRPr="00F02AAE">
        <w:rPr>
          <w:iCs/>
          <w:szCs w:val="20"/>
        </w:rPr>
        <w:t xml:space="preserve">The audit must, at a </w:t>
      </w:r>
      <w:proofErr w:type="gramStart"/>
      <w:r w:rsidRPr="00F02AAE">
        <w:rPr>
          <w:iCs/>
          <w:szCs w:val="20"/>
        </w:rPr>
        <w:t>minimum</w:t>
      </w:r>
      <w:proofErr w:type="gramEnd"/>
      <w:r w:rsidRPr="00F02AAE">
        <w:rPr>
          <w:iCs/>
          <w:szCs w:val="20"/>
        </w:rPr>
        <w:t xml:space="preserve">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91" w:author="ERCOT" w:date="2025-10-28T13:41:00Z">
        <w:r w:rsidRPr="00F02AAE" w:rsidDel="00255874">
          <w:rPr>
            <w:szCs w:val="20"/>
          </w:rPr>
          <w:delText>Certificate Holder</w:delText>
        </w:r>
      </w:del>
      <w:ins w:id="292" w:author="ERCOT" w:date="2025-10-28T13:41:00Z">
        <w:r w:rsidR="00255874">
          <w:rPr>
            <w:szCs w:val="20"/>
          </w:rPr>
          <w:t>MIS user</w:t>
        </w:r>
      </w:ins>
      <w:r w:rsidRPr="00F02AAE">
        <w:rPr>
          <w:szCs w:val="20"/>
        </w:rPr>
        <w:t xml:space="preserve"> meet the applicable requirements of paragraph (1)(a) of Section 16.12.1, USA Responsibilities and Qualifications for </w:t>
      </w:r>
      <w:del w:id="293" w:author="ERCOT" w:date="2025-10-28T13:41:00Z">
        <w:r w:rsidRPr="00F02AAE" w:rsidDel="00255874">
          <w:rPr>
            <w:szCs w:val="20"/>
          </w:rPr>
          <w:delText>Digital Certificate Holders</w:delText>
        </w:r>
      </w:del>
      <w:ins w:id="294" w:author="ERCOT" w:date="2025-10-28T13:41:00Z">
        <w:r w:rsidR="00255874">
          <w:rPr>
            <w:szCs w:val="20"/>
          </w:rPr>
          <w:t>User Access to 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95" w:author="ERCOT" w:date="2025-10-28T13:41:00Z">
        <w:r w:rsidRPr="00F02AAE" w:rsidDel="00255874">
          <w:rPr>
            <w:szCs w:val="20"/>
          </w:rPr>
          <w:delText>Certificate Holder</w:delText>
        </w:r>
      </w:del>
      <w:ins w:id="296" w:author="ERCOT" w:date="2025-10-28T13:41:00Z">
        <w:r w:rsidR="00255874">
          <w:rPr>
            <w:szCs w:val="20"/>
          </w:rPr>
          <w:t>MIS user</w:t>
        </w:r>
      </w:ins>
      <w:r w:rsidRPr="00F02AAE">
        <w:rPr>
          <w:szCs w:val="20"/>
        </w:rPr>
        <w:t xml:space="preserve"> is currently employed by or is an authorized agent contracted with the Market Participant; </w:t>
      </w:r>
    </w:p>
    <w:p w14:paraId="70F89B18" w14:textId="77777777" w:rsidR="00F02AAE" w:rsidRPr="00F02AAE" w:rsidRDefault="00F02AAE" w:rsidP="00F02AAE">
      <w:pPr>
        <w:spacing w:after="240"/>
        <w:ind w:left="1440" w:hanging="720"/>
        <w:rPr>
          <w:szCs w:val="20"/>
        </w:rPr>
      </w:pPr>
      <w:r w:rsidRPr="00F02AAE">
        <w:rPr>
          <w:szCs w:val="20"/>
        </w:rPr>
        <w:lastRenderedPageBreak/>
        <w:t>(c)</w:t>
      </w:r>
      <w:r w:rsidRPr="00F02AAE">
        <w:rPr>
          <w:szCs w:val="20"/>
        </w:rPr>
        <w:tab/>
        <w:t xml:space="preserve">The Market Participant has verified that the listed USA is authorized to be the USA;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97" w:author="ERCOT" w:date="2025-10-28T13:42:00Z">
        <w:r w:rsidRPr="00F02AAE" w:rsidDel="00255874">
          <w:rPr>
            <w:szCs w:val="20"/>
          </w:rPr>
          <w:delText>Certificate Holder</w:delText>
        </w:r>
      </w:del>
      <w:ins w:id="298" w:author="ERCOT" w:date="2025-10-28T13:42:00Z">
        <w:r w:rsidR="00255874">
          <w:rPr>
            <w:szCs w:val="20"/>
          </w:rPr>
          <w:t>MIS user</w:t>
        </w:r>
      </w:ins>
      <w:r w:rsidRPr="00F02AAE">
        <w:rPr>
          <w:szCs w:val="20"/>
        </w:rPr>
        <w:t xml:space="preserve"> is authorized to retain </w:t>
      </w:r>
      <w:del w:id="299" w:author="ERCOT" w:date="2025-10-28T13:42:00Z">
        <w:r w:rsidRPr="00F02AAE" w:rsidDel="00255874">
          <w:rPr>
            <w:szCs w:val="20"/>
          </w:rPr>
          <w:delText>and use the Digital Certificate</w:delText>
        </w:r>
      </w:del>
      <w:ins w:id="300" w:author="ERCOT" w:date="2025-10-28T13: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301" w:author="ERCOT" w:date="2025-10-28T13:42:00Z">
        <w:r w:rsidRPr="00F02AAE" w:rsidDel="00255874">
          <w:rPr>
            <w:szCs w:val="20"/>
          </w:rPr>
          <w:delText>Certificate Holder</w:delText>
        </w:r>
      </w:del>
      <w:ins w:id="302" w:author="ERCOT" w:date="2025-10-28T13:42:00Z">
        <w:r w:rsidR="00255874">
          <w:rPr>
            <w:szCs w:val="20"/>
          </w:rPr>
          <w:t>MIS user</w:t>
        </w:r>
      </w:ins>
      <w:r w:rsidRPr="00F02AAE">
        <w:rPr>
          <w:szCs w:val="20"/>
        </w:rPr>
        <w:t xml:space="preserve"> needs </w:t>
      </w:r>
      <w:del w:id="303" w:author="ERCOT" w:date="2025-10-28T13:42:00Z">
        <w:r w:rsidRPr="00F02AAE" w:rsidDel="00255874">
          <w:rPr>
            <w:szCs w:val="20"/>
          </w:rPr>
          <w:delText>the Digital Certificate</w:delText>
        </w:r>
      </w:del>
      <w:ins w:id="304" w:author="ERCOT" w:date="2025-10-28T13: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t>(2)</w:t>
      </w:r>
      <w:r w:rsidRPr="00F02AAE">
        <w:rPr>
          <w:iCs/>
          <w:szCs w:val="20"/>
          <w:lang w:val="x-none" w:eastAsia="x-none"/>
        </w:rPr>
        <w:tab/>
        <w:t>By October 1 of each year, a Market Participant shall submit to ERCOT a</w:t>
      </w:r>
      <w:ins w:id="305" w:author="ERCOT" w:date="2025-10-28T13:42:00Z">
        <w:r w:rsidR="00255874">
          <w:rPr>
            <w:iCs/>
            <w:szCs w:val="20"/>
            <w:lang w:val="x-none" w:eastAsia="x-none"/>
          </w:rPr>
          <w:t>n</w:t>
        </w:r>
      </w:ins>
      <w:r w:rsidRPr="00F02AAE">
        <w:rPr>
          <w:iCs/>
          <w:szCs w:val="20"/>
          <w:lang w:val="x-none" w:eastAsia="x-none"/>
        </w:rPr>
        <w:t xml:space="preserve"> </w:t>
      </w:r>
      <w:del w:id="306" w:author="ERCOT" w:date="2025-10-28T13:42:00Z">
        <w:r w:rsidRPr="00F02AAE" w:rsidDel="00255874">
          <w:rPr>
            <w:iCs/>
            <w:szCs w:val="20"/>
            <w:lang w:val="x-none" w:eastAsia="x-none"/>
          </w:rPr>
          <w:delText xml:space="preserve">DCAA </w:delText>
        </w:r>
      </w:del>
      <w:ins w:id="307" w:author="ERCOT" w:date="2025-10-28T13: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308" w:author="ERCOT" w:date="2025-10-28T13:42:00Z">
        <w:r w:rsidRPr="00F02AAE" w:rsidDel="00255874">
          <w:rPr>
            <w:iCs/>
            <w:szCs w:val="20"/>
            <w:lang w:val="x-none" w:eastAsia="x-none"/>
          </w:rPr>
          <w:delText>Digital Certificate</w:delText>
        </w:r>
      </w:del>
      <w:ins w:id="309" w:author="ERCOT" w:date="2025-10-28T13: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The Market Participant has complied with the requirements of the audit;</w:t>
      </w:r>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10" w:author="ERCOT" w:date="2025-10-28T13:43:00Z">
        <w:r w:rsidRPr="00F02AAE" w:rsidDel="004C6455">
          <w:rPr>
            <w:szCs w:val="20"/>
          </w:rPr>
          <w:delText>assigned Digital Certificates belong to Certificate Holders</w:delText>
        </w:r>
      </w:del>
      <w:ins w:id="311" w:author="ERCOT" w:date="2025-10-28T13:43:00Z">
        <w:r w:rsidR="004C6455">
          <w:rPr>
            <w:szCs w:val="20"/>
          </w:rPr>
          <w:t>access to the MIS was granted to MIS users</w:t>
        </w:r>
      </w:ins>
      <w:r w:rsidRPr="00F02AAE">
        <w:rPr>
          <w:szCs w:val="20"/>
        </w:rPr>
        <w:t xml:space="preserve"> authorized by the Market Participant’s USA.  If the </w:t>
      </w:r>
      <w:del w:id="312" w:author="ERCOT" w:date="2025-10-28T13:43:00Z">
        <w:r w:rsidRPr="00F02AAE" w:rsidDel="004C6455">
          <w:rPr>
            <w:szCs w:val="20"/>
          </w:rPr>
          <w:delText>Certificate Holders</w:delText>
        </w:r>
      </w:del>
      <w:ins w:id="313" w:author="ERCOT" w:date="2025-10-28T13:43:00Z">
        <w:r w:rsidR="004C6455">
          <w:rPr>
            <w:szCs w:val="20"/>
          </w:rPr>
          <w:t>MIS user</w:t>
        </w:r>
      </w:ins>
      <w:r w:rsidRPr="00F02AAE">
        <w:rPr>
          <w:szCs w:val="20"/>
        </w:rPr>
        <w:t xml:space="preserve"> no longer meet the criteria in paragraph (1)(a) of Section 16.12.1, the USA shall inform ERCOT as 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t>(c)</w:t>
      </w:r>
      <w:r w:rsidRPr="00F02AAE">
        <w:rPr>
          <w:szCs w:val="20"/>
        </w:rPr>
        <w:tab/>
        <w:t xml:space="preserve">The USA and all </w:t>
      </w:r>
      <w:del w:id="314" w:author="ERCOT" w:date="2025-10-28T13:44:00Z">
        <w:r w:rsidRPr="00F02AAE" w:rsidDel="004C6455">
          <w:rPr>
            <w:szCs w:val="20"/>
          </w:rPr>
          <w:delText>Certificate Holders</w:delText>
        </w:r>
      </w:del>
      <w:ins w:id="315" w:author="ERCOT" w:date="2025-10-28T13:44:00Z">
        <w:r w:rsidR="004C6455">
          <w:rPr>
            <w:szCs w:val="20"/>
          </w:rPr>
          <w:t>MIS users</w:t>
        </w:r>
      </w:ins>
      <w:r w:rsidRPr="00F02AAE">
        <w:rPr>
          <w:szCs w:val="20"/>
        </w:rPr>
        <w:t xml:space="preserve"> have been qualified through a reasonable screening process and background review required by paragraphs (1)(a)(i)-(v)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t>(4)</w:t>
      </w:r>
      <w:r w:rsidRPr="00F02AAE">
        <w:rPr>
          <w:szCs w:val="20"/>
        </w:rPr>
        <w:tab/>
        <w:t xml:space="preserve">By December 1 of each year, ERCOT shall acknowledge receipt of each </w:t>
      </w:r>
      <w:del w:id="316" w:author="ERCOT" w:date="2025-10-28T13:44:00Z">
        <w:r w:rsidRPr="00F02AAE" w:rsidDel="004C6455">
          <w:rPr>
            <w:szCs w:val="20"/>
          </w:rPr>
          <w:delText xml:space="preserve">DCAA </w:delText>
        </w:r>
      </w:del>
      <w:ins w:id="317" w:author="ERCOT" w:date="2025-10-28T13: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18" w:author="ERCOT" w:date="2025-10-28T13:44:00Z">
        <w:r w:rsidRPr="00F02AAE" w:rsidDel="004C6455">
          <w:rPr>
            <w:szCs w:val="20"/>
          </w:rPr>
          <w:delText>DCAA</w:delText>
        </w:r>
      </w:del>
      <w:ins w:id="319" w:author="ERCOT" w:date="2025-10-28T13: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commentRangeStart w:id="320"/>
      <w:r w:rsidRPr="00F02AAE">
        <w:rPr>
          <w:b/>
          <w:i/>
          <w:iCs/>
          <w:szCs w:val="20"/>
        </w:rPr>
        <w:t>16.12.4</w:t>
      </w:r>
      <w:commentRangeEnd w:id="320"/>
      <w:r w:rsidR="007375DE">
        <w:rPr>
          <w:rStyle w:val="CommentReference"/>
        </w:rPr>
        <w:commentReference w:id="320"/>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t>(1)</w:t>
      </w:r>
      <w:r w:rsidRPr="00F02AAE">
        <w:rPr>
          <w:szCs w:val="20"/>
        </w:rPr>
        <w:tab/>
        <w:t xml:space="preserve">ERCOT, or its designee, shall review the </w:t>
      </w:r>
      <w:del w:id="321" w:author="ERCOT" w:date="2025-10-28T13:44:00Z">
        <w:r w:rsidRPr="00F02AAE" w:rsidDel="004C6455">
          <w:rPr>
            <w:szCs w:val="20"/>
          </w:rPr>
          <w:delText xml:space="preserve">DCAA </w:delText>
        </w:r>
      </w:del>
      <w:ins w:id="322" w:author="ERCOT" w:date="2025-10-28T13: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23" w:author="ERCOT" w:date="2025-10-28T13:45:00Z">
        <w:r w:rsidRPr="00F02AAE" w:rsidDel="004C6455">
          <w:rPr>
            <w:szCs w:val="20"/>
          </w:rPr>
          <w:delText>Digital Certificates</w:delText>
        </w:r>
      </w:del>
      <w:ins w:id="324" w:author="ERCOT" w:date="2025-10-28T13:45:00Z">
        <w:r w:rsidR="004C6455">
          <w:rPr>
            <w:szCs w:val="20"/>
          </w:rPr>
          <w:t>MIS Access</w:t>
        </w:r>
      </w:ins>
      <w:r w:rsidRPr="00F02AAE">
        <w:rPr>
          <w:szCs w:val="20"/>
        </w:rPr>
        <w:t xml:space="preserve">, and may audit the Market Participant for compliance with the provisions of this Section 16.12, User Security Administrator and </w:t>
      </w:r>
      <w:del w:id="325" w:author="ERCOT" w:date="2025-10-28T13:45:00Z">
        <w:r w:rsidRPr="00F02AAE" w:rsidDel="004C6455">
          <w:rPr>
            <w:szCs w:val="20"/>
          </w:rPr>
          <w:delText>Digital Certificates</w:delText>
        </w:r>
      </w:del>
      <w:ins w:id="326" w:author="ERCOT" w:date="2025-10-28T13:45:00Z">
        <w:r w:rsidR="004C6455">
          <w:rPr>
            <w:szCs w:val="20"/>
          </w:rPr>
          <w:t>Access to the MIS</w:t>
        </w:r>
      </w:ins>
      <w:r w:rsidRPr="00F02AAE">
        <w:rPr>
          <w:szCs w:val="20"/>
        </w:rPr>
        <w:t xml:space="preserve">. </w:t>
      </w:r>
      <w:ins w:id="327" w:author="ERCOT" w:date="2025-10-28T13: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lastRenderedPageBreak/>
        <w:t>(2)</w:t>
      </w:r>
      <w:r w:rsidRPr="00F02AAE">
        <w:rPr>
          <w:szCs w:val="20"/>
        </w:rPr>
        <w:tab/>
        <w:t xml:space="preserve">On or about December 15 of each year, ERCOT shall report to the Public Utility Commission of Texas (PUCT) all Market Participants failing to properly perform and/or submit complete </w:t>
      </w:r>
      <w:del w:id="328" w:author="ERCOT" w:date="2025-10-28T13:45:00Z">
        <w:r w:rsidRPr="00F02AAE" w:rsidDel="004C6455">
          <w:rPr>
            <w:szCs w:val="20"/>
          </w:rPr>
          <w:delText>DCAA</w:delText>
        </w:r>
      </w:del>
      <w:ins w:id="329" w:author="ERCOT" w:date="2025-10-28T13: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30" w:author="ERCOT" w:date="2025-10-28T13:46:00Z">
        <w:r w:rsidRPr="00F02AAE" w:rsidDel="004C6455">
          <w:rPr>
            <w:szCs w:val="20"/>
          </w:rPr>
          <w:delText>Digital Certificates</w:delText>
        </w:r>
      </w:del>
      <w:ins w:id="331" w:author="ERCOT" w:date="2025-10-28T13:46:00Z">
        <w:r w:rsidR="004C6455">
          <w:rPr>
            <w:szCs w:val="20"/>
          </w:rPr>
          <w:t>access to the MIS</w:t>
        </w:r>
      </w:ins>
      <w:r w:rsidRPr="00F02AAE">
        <w:rPr>
          <w:szCs w:val="20"/>
        </w:rPr>
        <w:t xml:space="preserve"> </w:t>
      </w:r>
      <w:del w:id="332" w:author="ERCOT" w:date="2025-10-28T13:46:00Z">
        <w:r w:rsidRPr="00F02AAE" w:rsidDel="004C6455">
          <w:rPr>
            <w:szCs w:val="20"/>
          </w:rPr>
          <w:delText>assigned to</w:delText>
        </w:r>
      </w:del>
      <w:ins w:id="333" w:author="ERCOT" w:date="2025-10-28T13: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does not properly and timely perform the audit;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34" w:author="ERCOT" w:date="2025-10-28T13:46:00Z">
        <w:r w:rsidRPr="00F02AAE" w:rsidDel="004C6455">
          <w:rPr>
            <w:szCs w:val="20"/>
          </w:rPr>
          <w:delText xml:space="preserve"> Digital Certificates</w:delText>
        </w:r>
      </w:del>
      <w:ins w:id="335" w:author="ERCOT" w:date="2025-10-28T13:46:00Z">
        <w:r w:rsidR="004C6455">
          <w:rPr>
            <w:szCs w:val="20"/>
          </w:rPr>
          <w:t xml:space="preserve"> access to the MIS</w:t>
        </w:r>
      </w:ins>
      <w:r w:rsidRPr="00F02AAE">
        <w:rPr>
          <w:szCs w:val="20"/>
        </w:rPr>
        <w:t xml:space="preserve"> for unauthorized </w:t>
      </w:r>
      <w:del w:id="336" w:author="ERCOT" w:date="2025-10-28T13:47:00Z">
        <w:r w:rsidRPr="00F02AAE" w:rsidDel="004C6455">
          <w:rPr>
            <w:szCs w:val="20"/>
          </w:rPr>
          <w:delText>Certificate Holders</w:delText>
        </w:r>
      </w:del>
      <w:ins w:id="337" w:author="ERCOT" w:date="2025-10-28T13: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t>(4)</w:t>
      </w:r>
      <w:r w:rsidRPr="00F02AAE">
        <w:rPr>
          <w:iCs/>
          <w:szCs w:val="20"/>
          <w:lang w:val="x-none" w:eastAsia="x-none"/>
        </w:rPr>
        <w:tab/>
        <w:t>ERCOT’s decision to disqualify a Market Participant’s USA or revoke a</w:t>
      </w:r>
      <w:ins w:id="338" w:author="ERCOT" w:date="2025-10-28T13:47:00Z">
        <w:r w:rsidR="004C6455">
          <w:rPr>
            <w:iCs/>
            <w:szCs w:val="20"/>
            <w:lang w:val="x-none" w:eastAsia="x-none"/>
          </w:rPr>
          <w:t>ny</w:t>
        </w:r>
      </w:ins>
      <w:r w:rsidRPr="00F02AAE">
        <w:rPr>
          <w:iCs/>
          <w:szCs w:val="20"/>
          <w:lang w:val="x-none" w:eastAsia="x-none"/>
        </w:rPr>
        <w:t xml:space="preserve"> Market Participant’s </w:t>
      </w:r>
      <w:del w:id="339" w:author="ERCOT" w:date="2025-10-28T13:47:00Z">
        <w:r w:rsidRPr="00F02AAE" w:rsidDel="004C6455">
          <w:rPr>
            <w:iCs/>
            <w:szCs w:val="20"/>
            <w:lang w:val="x-none" w:eastAsia="x-none"/>
          </w:rPr>
          <w:delText>Digital Certificates</w:delText>
        </w:r>
      </w:del>
      <w:ins w:id="340" w:author="ERCOT" w:date="2025-10-28T13: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41" w:author="ERCOT" w:date="2025-10-28T13:47:00Z">
        <w:r w:rsidRPr="00F02AAE" w:rsidDel="004C6455">
          <w:rPr>
            <w:szCs w:val="20"/>
          </w:rPr>
          <w:delText xml:space="preserve"> </w:delText>
        </w:r>
      </w:del>
      <w:r w:rsidRPr="00F02AAE">
        <w:rPr>
          <w:szCs w:val="20"/>
        </w:rPr>
        <w:tab/>
        <w:t xml:space="preserve">A Market Participant’s </w:t>
      </w:r>
      <w:del w:id="342" w:author="ERCOT" w:date="2025-10-28T13:47:00Z">
        <w:r w:rsidRPr="00F02AAE" w:rsidDel="004C6455">
          <w:rPr>
            <w:szCs w:val="20"/>
          </w:rPr>
          <w:delText>Digital Certificates</w:delText>
        </w:r>
      </w:del>
      <w:ins w:id="343" w:author="ERCOT" w:date="2025-10-28T13:47:00Z">
        <w:r w:rsidR="004C6455">
          <w:rPr>
            <w:szCs w:val="20"/>
          </w:rPr>
          <w:t>access to the MIS</w:t>
        </w:r>
      </w:ins>
      <w:r w:rsidRPr="00F02AAE">
        <w:rPr>
          <w:szCs w:val="20"/>
        </w:rPr>
        <w:t xml:space="preserve"> may not be revoked unless the Market Participant is given a reasonable opportunity to work with ERCOT to resolve the reason for revocation;</w:t>
      </w:r>
    </w:p>
    <w:p w14:paraId="7726D96E" w14:textId="76D82EF1" w:rsidR="00F02AAE" w:rsidRPr="00F02AAE" w:rsidRDefault="00F02AAE" w:rsidP="00F02AAE">
      <w:pPr>
        <w:spacing w:after="240"/>
        <w:ind w:left="1440" w:hanging="720"/>
        <w:rPr>
          <w:szCs w:val="20"/>
        </w:rPr>
      </w:pPr>
      <w:r w:rsidRPr="00F02AAE">
        <w:rPr>
          <w:szCs w:val="20"/>
        </w:rPr>
        <w:t xml:space="preserve">(b) </w:t>
      </w:r>
      <w:r w:rsidRPr="00F02AAE">
        <w:rPr>
          <w:szCs w:val="20"/>
        </w:rPr>
        <w:tab/>
        <w:t xml:space="preserve">A Market Participant’s USA may not be disqualified unless it is given a reasonable opportunity to authorize a new USA and </w:t>
      </w:r>
      <w:del w:id="344" w:author="ERCOT" w:date="2025-10-28T13:48:00Z">
        <w:r w:rsidRPr="00F02AAE" w:rsidDel="004C6455">
          <w:rPr>
            <w:szCs w:val="20"/>
          </w:rPr>
          <w:delText>assign new Digital Certificates</w:delText>
        </w:r>
      </w:del>
      <w:ins w:id="345" w:author="ERCOT" w:date="2025-10-28T13: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46" w:author="ERCOT" w:date="2025-10-28T13:48:00Z">
        <w:r w:rsidRPr="00F02AAE" w:rsidDel="004C6455">
          <w:rPr>
            <w:szCs w:val="20"/>
          </w:rPr>
          <w:delText>Digital Certificates</w:delText>
        </w:r>
      </w:del>
      <w:ins w:id="347" w:author="ERCOT" w:date="2025-10-28T13:48:00Z">
        <w:r w:rsidR="004C6455">
          <w:rPr>
            <w:szCs w:val="20"/>
          </w:rPr>
          <w:t>access</w:t>
        </w:r>
      </w:ins>
      <w:ins w:id="348" w:author="ERCOT" w:date="2025-10-28T13: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49" w:name="_Toc390439000"/>
      <w:bookmarkStart w:id="350" w:name="_Toc405897711"/>
      <w:bookmarkStart w:id="351" w:name="_Toc415055803"/>
      <w:bookmarkStart w:id="352" w:name="_Toc415055929"/>
      <w:bookmarkStart w:id="353" w:name="_Toc415056028"/>
      <w:bookmarkStart w:id="354" w:name="_Toc415056128"/>
      <w:bookmarkStart w:id="355" w:name="_Toc184623069"/>
      <w:r w:rsidRPr="00F02AAE">
        <w:rPr>
          <w:b/>
          <w:szCs w:val="20"/>
        </w:rPr>
        <w:t>16.15</w:t>
      </w:r>
      <w:r w:rsidRPr="00F02AAE">
        <w:rPr>
          <w:b/>
          <w:szCs w:val="20"/>
        </w:rPr>
        <w:tab/>
        <w:t>Registration of Independent Market Information System Registered Entity</w:t>
      </w:r>
      <w:bookmarkEnd w:id="349"/>
      <w:bookmarkEnd w:id="350"/>
      <w:bookmarkEnd w:id="351"/>
      <w:bookmarkEnd w:id="352"/>
      <w:bookmarkEnd w:id="353"/>
      <w:bookmarkEnd w:id="354"/>
      <w:bookmarkEnd w:id="355"/>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56" w:author="ERCOT" w:date="2025-10-28T13:49:00Z">
        <w:r w:rsidRPr="00F02AAE" w:rsidDel="004C6455">
          <w:rPr>
            <w:szCs w:val="20"/>
          </w:rPr>
          <w:delText xml:space="preserve">to </w:delText>
        </w:r>
      </w:del>
      <w:ins w:id="357" w:author="ERCOT" w:date="2025-10-28T13:49:00Z">
        <w:r w:rsidR="004C6455">
          <w:rPr>
            <w:szCs w:val="20"/>
          </w:rPr>
          <w:t>for</w:t>
        </w:r>
        <w:r w:rsidR="004C6455" w:rsidRPr="00F02AAE">
          <w:rPr>
            <w:szCs w:val="20"/>
          </w:rPr>
          <w:t xml:space="preserve"> </w:t>
        </w:r>
      </w:ins>
      <w:r w:rsidRPr="00F02AAE">
        <w:rPr>
          <w:szCs w:val="20"/>
        </w:rPr>
        <w:t xml:space="preserve">access </w:t>
      </w:r>
      <w:ins w:id="358" w:author="ERCOT" w:date="2025-10-28T13:49:00Z">
        <w:r w:rsidR="004C6455">
          <w:rPr>
            <w:szCs w:val="20"/>
          </w:rPr>
          <w:t xml:space="preserve">to </w:t>
        </w:r>
      </w:ins>
      <w:r w:rsidRPr="00F02AAE">
        <w:rPr>
          <w:szCs w:val="20"/>
        </w:rPr>
        <w:t>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w:t>
      </w:r>
      <w:ins w:id="359" w:author="ERCOT" w:date="2025-10-28T13:49:00Z">
        <w:r w:rsidR="004C6455">
          <w:rPr>
            <w:szCs w:val="20"/>
          </w:rPr>
          <w:t>ny</w:t>
        </w:r>
      </w:ins>
      <w:r w:rsidRPr="00F02AAE">
        <w:rPr>
          <w:szCs w:val="20"/>
        </w:rPr>
        <w:t xml:space="preserve"> </w:t>
      </w:r>
      <w:del w:id="360" w:author="ERCOT" w:date="2025-10-28T13: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lastRenderedPageBreak/>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61" w:author="ERCOT" w:date="2025-10-28T13:50:00Z"/>
          <w:b/>
          <w:szCs w:val="20"/>
        </w:rPr>
      </w:pPr>
      <w:bookmarkStart w:id="362" w:name="_Toc209843340"/>
      <w:bookmarkStart w:id="363" w:name="_Toc484510616"/>
      <w:bookmarkStart w:id="364" w:name="_Toc181344383"/>
      <w:del w:id="365" w:author="ERCOT" w:date="2025-10-28T13:50:00Z">
        <w:r w:rsidRPr="00F02AAE" w:rsidDel="004C6455">
          <w:rPr>
            <w:b/>
            <w:szCs w:val="20"/>
          </w:rPr>
          <w:delText>19.6</w:delText>
        </w:r>
        <w:r w:rsidRPr="00F02AAE" w:rsidDel="004C6455">
          <w:rPr>
            <w:b/>
            <w:szCs w:val="20"/>
          </w:rPr>
          <w:tab/>
          <w:delText>Texas Standard Electronic Transaction Envelope Standards</w:delText>
        </w:r>
        <w:bookmarkEnd w:id="362"/>
        <w:bookmarkEnd w:id="363"/>
        <w:bookmarkEnd w:id="364"/>
      </w:del>
    </w:p>
    <w:p w14:paraId="7546D483" w14:textId="18A67BCE" w:rsidR="00F02AAE" w:rsidRPr="00F02AAE" w:rsidDel="004C6455" w:rsidRDefault="00F02AAE" w:rsidP="00F02AAE">
      <w:pPr>
        <w:keepNext/>
        <w:tabs>
          <w:tab w:val="left" w:pos="1080"/>
        </w:tabs>
        <w:spacing w:before="240" w:after="240"/>
        <w:ind w:left="1080" w:hanging="1080"/>
        <w:outlineLvl w:val="2"/>
        <w:rPr>
          <w:del w:id="366" w:author="ERCOT" w:date="2025-10-28T13:50:00Z"/>
          <w:b/>
          <w:bCs/>
          <w:i/>
          <w:szCs w:val="20"/>
        </w:rPr>
      </w:pPr>
      <w:bookmarkStart w:id="367" w:name="_Toc209843341"/>
      <w:bookmarkStart w:id="368" w:name="_Toc484510617"/>
      <w:bookmarkStart w:id="369" w:name="_Toc181344384"/>
      <w:del w:id="370" w:author="ERCOT" w:date="2025-10-28T13:50:00Z">
        <w:r w:rsidRPr="00F02AAE" w:rsidDel="004C6455">
          <w:rPr>
            <w:b/>
            <w:bCs/>
            <w:i/>
            <w:szCs w:val="20"/>
          </w:rPr>
          <w:delText>19.6.1</w:delText>
        </w:r>
        <w:r w:rsidRPr="00F02AAE" w:rsidDel="004C6455">
          <w:rPr>
            <w:b/>
            <w:bCs/>
            <w:i/>
            <w:szCs w:val="20"/>
          </w:rPr>
          <w:tab/>
          <w:delText>ERCOT Validation</w:delText>
        </w:r>
        <w:bookmarkEnd w:id="367"/>
        <w:bookmarkEnd w:id="368"/>
        <w:bookmarkEnd w:id="369"/>
      </w:del>
    </w:p>
    <w:p w14:paraId="3953A605" w14:textId="7BE4974C" w:rsidR="00F02AAE" w:rsidRPr="00F02AAE" w:rsidRDefault="00F02AAE" w:rsidP="00F02AAE">
      <w:pPr>
        <w:spacing w:after="240"/>
        <w:ind w:left="720" w:hanging="720"/>
      </w:pPr>
      <w:del w:id="371" w:author="ERCOT" w:date="2025-10-28T13: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commentRangeStart w:id="372"/>
      <w:r w:rsidRPr="00F02AAE">
        <w:rPr>
          <w:b/>
          <w:sz w:val="36"/>
          <w:szCs w:val="36"/>
        </w:rPr>
        <w:t>Form C</w:t>
      </w:r>
      <w:commentRangeEnd w:id="372"/>
      <w:r w:rsidR="009E51E8">
        <w:rPr>
          <w:rStyle w:val="CommentReference"/>
        </w:rPr>
        <w:commentReference w:id="372"/>
      </w:r>
      <w:r w:rsidRPr="00F02AAE">
        <w:rPr>
          <w:b/>
          <w:sz w:val="36"/>
          <w:szCs w:val="36"/>
        </w:rPr>
        <w:t>: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73" w:author="ERCOT" w:date="2025-10-28T13:50:00Z">
        <w:r w:rsidRPr="00F02AAE" w:rsidDel="004C6455">
          <w:rPr>
            <w:b/>
            <w:bCs/>
          </w:rPr>
          <w:delText>August 1, 2023</w:delText>
        </w:r>
      </w:del>
      <w:ins w:id="374" w:author="ERCOT" w:date="2025-10-28T13: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w:lastRenderedPageBreak/>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 xml:space="preserve">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w:t>
      </w:r>
      <w:proofErr w:type="gramStart"/>
      <w:r w:rsidRPr="00F02AAE">
        <w:t>explaining</w:t>
      </w:r>
      <w:proofErr w:type="gramEnd"/>
      <w:r w:rsidRPr="00F02AAE">
        <w:t xml:space="preserve">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 xml:space="preserve">A Resource Entity shall notify ERCOT of any known changes in its Resource’s DME no later than 14 calendar days prior to the date that the change takes effect, or as soon as possible in a situation where the Resource Entity cannot meet the </w:t>
      </w:r>
      <w:proofErr w:type="gramStart"/>
      <w:r w:rsidRPr="00F02AAE">
        <w:t>14 calendar</w:t>
      </w:r>
      <w:proofErr w:type="gramEnd"/>
      <w:r w:rsidRPr="00F02AAE">
        <w:t xml:space="preserve">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75" w:author="ERCOT" w:date="2025-10-28T13:51:00Z">
        <w:r w:rsidRPr="00F02AAE" w:rsidDel="004C6455">
          <w:delText>’s Digital Certificate</w:delText>
        </w:r>
      </w:del>
      <w:ins w:id="376" w:author="ERCOT" w:date="2025-10-28T13:51:00Z">
        <w:r w:rsidR="004C6455">
          <w:t xml:space="preserve"> to have access granted to the MIS</w:t>
        </w:r>
      </w:ins>
      <w:r w:rsidRPr="00F02AAE">
        <w:t xml:space="preserve">. An alternative to MIS is to submit the signed Declaration form in pdf format to both </w:t>
      </w:r>
      <w:hyperlink r:id="rId26" w:history="1">
        <w:r w:rsidRPr="00F02AAE">
          <w:rPr>
            <w:color w:val="0000FF"/>
            <w:u w:val="single"/>
          </w:rPr>
          <w:t>ercotregistration@ercot.com</w:t>
        </w:r>
      </w:hyperlink>
      <w:r w:rsidRPr="00F02AAE">
        <w:t xml:space="preserve"> and </w:t>
      </w:r>
      <w:hyperlink r:id="rId27"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28"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lastRenderedPageBreak/>
              <w:t xml:space="preserve">Declaration of </w:t>
            </w:r>
            <w:proofErr w:type="gramStart"/>
            <w:r w:rsidRPr="00F02AAE">
              <w:rPr>
                <w:b/>
                <w:bCs/>
              </w:rPr>
              <w:t>Decision Making</w:t>
            </w:r>
            <w:proofErr w:type="gramEnd"/>
            <w:r w:rsidRPr="00F02AAE">
              <w:rPr>
                <w:b/>
                <w:bCs/>
              </w:rPr>
              <w:t xml:space="preserve">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77"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77"/>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29"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30"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31" w:history="1">
              <w:proofErr w:type="spellStart"/>
              <w:r w:rsidRPr="00F02AAE">
                <w:rPr>
                  <w:color w:val="0000FF"/>
                  <w:u w:val="single"/>
                </w:rPr>
                <w:t>Resource_Control_Report</w:t>
              </w:r>
              <w:proofErr w:type="spellEnd"/>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commentRangeStart w:id="378"/>
      <w:r w:rsidRPr="00F02AAE">
        <w:rPr>
          <w:b/>
          <w:sz w:val="36"/>
          <w:szCs w:val="36"/>
        </w:rPr>
        <w:t>Form E</w:t>
      </w:r>
      <w:commentRangeEnd w:id="378"/>
      <w:r w:rsidR="007375DE">
        <w:rPr>
          <w:rStyle w:val="CommentReference"/>
        </w:rPr>
        <w:commentReference w:id="378"/>
      </w:r>
      <w:r w:rsidRPr="00F02AAE">
        <w:rPr>
          <w:b/>
          <w:sz w:val="36"/>
          <w:szCs w:val="36"/>
        </w:rPr>
        <w:t>: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79" w:author="ERCOT" w:date="2025-10-28T13:57:00Z">
        <w:r w:rsidRPr="00F02AAE" w:rsidDel="00D878AA">
          <w:rPr>
            <w:b/>
            <w:bCs/>
          </w:rPr>
          <w:delText>May 1, 2024</w:delText>
        </w:r>
      </w:del>
      <w:ins w:id="380" w:author="ERCOT" w:date="2025-10-28T13: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32"/>
          <w:footerReference w:type="even" r:id="rId33"/>
          <w:footerReference w:type="default" r:id="rId34"/>
          <w:footerReference w:type="first" r:id="rId35"/>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lastRenderedPageBreak/>
        <w:t xml:space="preserve">NOTICE OF </w:t>
      </w:r>
      <w:proofErr w:type="gramStart"/>
      <w:r w:rsidRPr="00F02AAE">
        <w:rPr>
          <w:rFonts w:eastAsia="Calibri"/>
          <w:b/>
          <w:u w:val="single"/>
        </w:rPr>
        <w:t>CHANGE OF</w:t>
      </w:r>
      <w:proofErr w:type="gramEnd"/>
      <w:r w:rsidRPr="00F02AAE">
        <w:rPr>
          <w:rFonts w:eastAsia="Calibri"/>
          <w:b/>
          <w:u w:val="single"/>
        </w:rPr>
        <w:t xml:space="preserve">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36"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 xml:space="preserve">Except as otherwise required by the ERCOT Protocols, ERCOT will send a written acknowledgement of receipt of the changes within five Business Days of receipt and will notify Market Participant of any deficiencies or any additional documentation required within 10 days of receipt.  The </w:t>
      </w:r>
      <w:proofErr w:type="gramStart"/>
      <w:r w:rsidRPr="00F02AAE">
        <w:rPr>
          <w:rFonts w:eastAsia="Calibri"/>
        </w:rPr>
        <w:t>notice of receipt</w:t>
      </w:r>
      <w:proofErr w:type="gramEnd"/>
      <w:r w:rsidRPr="00F02AAE">
        <w:rPr>
          <w:rFonts w:eastAsia="Calibri"/>
        </w:rPr>
        <w:t xml:space="preserve">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w:t>
      </w:r>
      <w:proofErr w:type="gramStart"/>
      <w:r w:rsidRPr="00F02AAE">
        <w:rPr>
          <w:rFonts w:eastAsia="Calibri"/>
          <w:bCs/>
        </w:rPr>
        <w:t>information, and</w:t>
      </w:r>
      <w:proofErr w:type="gramEnd"/>
      <w:r w:rsidRPr="00F02AAE">
        <w:rPr>
          <w:rFonts w:eastAsia="Calibri"/>
          <w:bCs/>
        </w:rPr>
        <w:t xml:space="preserve">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7375DE">
      <w:pPr>
        <w:numPr>
          <w:ilvl w:val="0"/>
          <w:numId w:val="10"/>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81" w:author="ERCOT" w:date="2025-10-28T13: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7375DE">
      <w:pPr>
        <w:numPr>
          <w:ilvl w:val="0"/>
          <w:numId w:val="10"/>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7375DE">
      <w:pPr>
        <w:numPr>
          <w:ilvl w:val="0"/>
          <w:numId w:val="10"/>
        </w:numPr>
        <w:spacing w:after="240"/>
        <w:ind w:left="360"/>
        <w:jc w:val="both"/>
        <w:rPr>
          <w:rFonts w:eastAsia="Calibri"/>
        </w:rPr>
      </w:pPr>
      <w:r w:rsidRPr="00F02AAE">
        <w:rPr>
          <w:rFonts w:eastAsia="Calibri"/>
          <w:b/>
        </w:rPr>
        <w:lastRenderedPageBreak/>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(Counter-Parties (CPs))</w:t>
      </w:r>
    </w:p>
    <w:p w14:paraId="739F746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7375DE">
      <w:pPr>
        <w:numPr>
          <w:ilvl w:val="0"/>
          <w:numId w:val="10"/>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7375DE">
      <w:pPr>
        <w:numPr>
          <w:ilvl w:val="0"/>
          <w:numId w:val="10"/>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lastRenderedPageBreak/>
              <w:t>*Market Participant Account Name(s):</w:t>
            </w:r>
          </w:p>
        </w:tc>
        <w:bookmarkStart w:id="382"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82"/>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83" w:name="Check20"/>
            <w:r w:rsidRPr="00F02AAE">
              <w:t>/Sub-QSE</w:t>
            </w:r>
            <w:bookmarkEnd w:id="383"/>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84"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84"/>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85"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5"/>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86"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6"/>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87"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7"/>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88"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88"/>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lastRenderedPageBreak/>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89" w:author="ERCOT" w:date="2025-10-28T14:02:00Z">
        <w:r w:rsidRPr="00F02AAE" w:rsidDel="00D878AA">
          <w:rPr>
            <w:b/>
            <w:bCs/>
          </w:rPr>
          <w:delText>Digital Certificate</w:delText>
        </w:r>
      </w:del>
      <w:ins w:id="390" w:author="ERCOT" w:date="2025-10-28T14: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(i) cancel its USA and </w:t>
      </w:r>
      <w:del w:id="391" w:author="ERCOT" w:date="2025-10-28T14:02:00Z">
        <w:r w:rsidRPr="00F02AAE" w:rsidDel="00D878AA">
          <w:rPr>
            <w:lang w:eastAsia="x-none"/>
          </w:rPr>
          <w:delText>Digital Certificate</w:delText>
        </w:r>
      </w:del>
      <w:ins w:id="392" w:author="ERCOT" w:date="2025-10-28T14: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93" w:author="ERCOT" w:date="2025-10-28T14:03:00Z">
        <w:r w:rsidRPr="00F02AAE" w:rsidDel="00D878AA">
          <w:rPr>
            <w:lang w:eastAsia="x-none"/>
          </w:rPr>
          <w:delText>Digital Certificates</w:delText>
        </w:r>
      </w:del>
      <w:ins w:id="394" w:author="ERCOT" w:date="2025-10-28T14:03:00Z">
        <w:r w:rsidR="00D878AA">
          <w:rPr>
            <w:lang w:eastAsia="x-none"/>
          </w:rPr>
          <w:t>MIS access</w:t>
        </w:r>
      </w:ins>
      <w:r w:rsidRPr="00F02AAE">
        <w:rPr>
          <w:lang w:eastAsia="x-none"/>
        </w:rPr>
        <w:t xml:space="preserve"> as required by Section 16.12, </w:t>
      </w:r>
      <w:r w:rsidRPr="00F02AAE">
        <w:t xml:space="preserve">User Security Administrator and </w:t>
      </w:r>
      <w:del w:id="395" w:author="ERCOT" w:date="2025-10-28T14:03:00Z">
        <w:r w:rsidRPr="00F02AAE" w:rsidDel="00D878AA">
          <w:delText>Digital Certificates</w:delText>
        </w:r>
      </w:del>
      <w:ins w:id="396" w:author="ERCOT" w:date="2025-10-28T14:03:00Z">
        <w:r w:rsidR="00D878AA">
          <w:t>Access to the MIS</w:t>
        </w:r>
      </w:ins>
      <w:r w:rsidRPr="00F02AAE">
        <w:rPr>
          <w:lang w:eastAsia="x-none"/>
        </w:rPr>
        <w:t xml:space="preserve">.  Market Participant understands that designation of a USA and Backup USA, and issuance of </w:t>
      </w:r>
      <w:del w:id="397" w:author="ERCOT" w:date="2025-10-28T14:03:00Z">
        <w:r w:rsidRPr="00F02AAE" w:rsidDel="00D878AA">
          <w:rPr>
            <w:lang w:eastAsia="x-none"/>
          </w:rPr>
          <w:delText>Digital Certificates</w:delText>
        </w:r>
      </w:del>
      <w:ins w:id="398" w:author="ERCOT" w:date="2025-10-28T14: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commentRangeStart w:id="399"/>
      <w:r>
        <w:rPr>
          <w:b/>
          <w:sz w:val="36"/>
          <w:szCs w:val="36"/>
        </w:rPr>
        <w:t>Form</w:t>
      </w:r>
      <w:r w:rsidRPr="00F72B58">
        <w:rPr>
          <w:b/>
          <w:sz w:val="36"/>
          <w:szCs w:val="36"/>
        </w:rPr>
        <w:t xml:space="preserve"> </w:t>
      </w:r>
      <w:r>
        <w:rPr>
          <w:b/>
          <w:sz w:val="36"/>
          <w:szCs w:val="36"/>
        </w:rPr>
        <w:t>L</w:t>
      </w:r>
      <w:commentRangeEnd w:id="399"/>
      <w:r w:rsidR="007375DE">
        <w:rPr>
          <w:rStyle w:val="CommentReference"/>
        </w:rPr>
        <w:commentReference w:id="399"/>
      </w:r>
      <w:r w:rsidRPr="00F72B58">
        <w:rPr>
          <w:b/>
          <w:sz w:val="36"/>
          <w:szCs w:val="36"/>
        </w:rPr>
        <w:t>:</w:t>
      </w:r>
      <w:r w:rsidRPr="00A1536D">
        <w:rPr>
          <w:b/>
          <w:sz w:val="36"/>
          <w:szCs w:val="36"/>
        </w:rPr>
        <w:t xml:space="preserve"> </w:t>
      </w:r>
      <w:r>
        <w:rPr>
          <w:b/>
          <w:sz w:val="36"/>
          <w:szCs w:val="36"/>
        </w:rPr>
        <w:t xml:space="preserve"> </w:t>
      </w:r>
      <w:del w:id="400" w:author="ERCOT" w:date="2025-02-17T12:33:00Z">
        <w:r w:rsidDel="005D5517">
          <w:rPr>
            <w:b/>
            <w:sz w:val="36"/>
            <w:szCs w:val="36"/>
          </w:rPr>
          <w:delText>Digital Certificate</w:delText>
        </w:r>
      </w:del>
      <w:ins w:id="401" w:author="ERCOT" w:date="2025-10-28T16:46:00Z">
        <w:r>
          <w:rPr>
            <w:b/>
            <w:sz w:val="36"/>
            <w:szCs w:val="36"/>
          </w:rPr>
          <w:t>MIS</w:t>
        </w:r>
      </w:ins>
      <w:ins w:id="402"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403" w:author="ERCOT" w:date="2025-02-17T12:32:00Z">
        <w:r w:rsidDel="00E37D25">
          <w:rPr>
            <w:b/>
            <w:bCs/>
          </w:rPr>
          <w:delText>February 1, 2022</w:delText>
        </w:r>
      </w:del>
      <w:ins w:id="404"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405" w:author="ERCOT" w:date="2025-10-28T17:14:00Z">
        <w:r w:rsidRPr="0067284B" w:rsidDel="0067284B">
          <w:rPr>
            <w:b/>
            <w:szCs w:val="20"/>
            <w:u w:val="single"/>
          </w:rPr>
          <w:delText>Digital Certificate</w:delText>
        </w:r>
      </w:del>
      <w:ins w:id="406" w:author="ERCOT" w:date="2025-10-28T17:11:00Z">
        <w:r>
          <w:rPr>
            <w:b/>
            <w:szCs w:val="20"/>
            <w:u w:val="single"/>
          </w:rPr>
          <w:t>MIS</w:t>
        </w:r>
      </w:ins>
      <w:ins w:id="407"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408" w:author="ERCOT" w:date="2025-02-17T12:34:00Z">
        <w:r w:rsidRPr="00D72EE5" w:rsidDel="005D5517">
          <w:rPr>
            <w:szCs w:val="20"/>
          </w:rPr>
          <w:delText xml:space="preserve">Digital </w:delText>
        </w:r>
      </w:del>
      <w:del w:id="409" w:author="ERCOT" w:date="2025-10-28T16:53:00Z">
        <w:r w:rsidRPr="00D72EE5" w:rsidDel="00586D39">
          <w:rPr>
            <w:szCs w:val="20"/>
          </w:rPr>
          <w:delText>Certificates</w:delText>
        </w:r>
      </w:del>
      <w:ins w:id="410" w:author="ERCOT" w:date="2025-10-28T16:53:00Z">
        <w:r w:rsidR="00586D39">
          <w:rPr>
            <w:szCs w:val="20"/>
          </w:rPr>
          <w:t xml:space="preserve">MIS </w:t>
        </w:r>
      </w:ins>
      <w:ins w:id="411" w:author="ERCOT" w:date="2025-02-17T12:34:00Z">
        <w:r>
          <w:rPr>
            <w:szCs w:val="20"/>
          </w:rPr>
          <w:t>Access</w:t>
        </w:r>
      </w:ins>
      <w:r w:rsidRPr="00D72EE5">
        <w:rPr>
          <w:szCs w:val="20"/>
        </w:rPr>
        <w:t xml:space="preserve">, each Market Participant must verify compliance with the </w:t>
      </w:r>
      <w:del w:id="412" w:author="ERCOT" w:date="2025-02-17T12:34:00Z">
        <w:r w:rsidRPr="00D72EE5" w:rsidDel="005D5517">
          <w:rPr>
            <w:szCs w:val="20"/>
          </w:rPr>
          <w:delText xml:space="preserve">Digital Certificate </w:delText>
        </w:r>
      </w:del>
      <w:del w:id="413" w:author="ERCOT" w:date="2025-10-28T16:56:00Z">
        <w:r w:rsidRPr="00D72EE5" w:rsidDel="00586D39">
          <w:rPr>
            <w:szCs w:val="20"/>
          </w:rPr>
          <w:delText>use</w:delText>
        </w:r>
      </w:del>
      <w:ins w:id="414" w:author="ERCOT" w:date="2025-10-28T17:45:00Z">
        <w:r w:rsidR="005C0C3A">
          <w:rPr>
            <w:szCs w:val="20"/>
          </w:rPr>
          <w:t>Market Information System (</w:t>
        </w:r>
      </w:ins>
      <w:ins w:id="415" w:author="ERCOT" w:date="2025-10-28T16:56:00Z">
        <w:r w:rsidR="00586D39">
          <w:rPr>
            <w:szCs w:val="20"/>
          </w:rPr>
          <w:t>MIS</w:t>
        </w:r>
      </w:ins>
      <w:ins w:id="416" w:author="ERCOT" w:date="2025-10-28T17:45:00Z">
        <w:r w:rsidR="005C0C3A">
          <w:rPr>
            <w:szCs w:val="20"/>
          </w:rPr>
          <w:t>)</w:t>
        </w:r>
      </w:ins>
      <w:ins w:id="417" w:author="ERCOT" w:date="2025-10-28T16:56:00Z">
        <w:r w:rsidR="00586D39">
          <w:rPr>
            <w:szCs w:val="20"/>
          </w:rPr>
          <w:t xml:space="preserve"> access </w:t>
        </w:r>
      </w:ins>
      <w:r w:rsidRPr="00D72EE5">
        <w:rPr>
          <w:szCs w:val="20"/>
        </w:rPr>
        <w:t xml:space="preserve">requirements set forth in the ERCOT Protocols.  Market Participants must complete this form and return it via </w:t>
      </w:r>
      <w:del w:id="418" w:author="ERCOT" w:date="2025-10-28T17:40:00Z">
        <w:r w:rsidRPr="00D72EE5" w:rsidDel="005C0C3A">
          <w:rPr>
            <w:szCs w:val="20"/>
          </w:rPr>
          <w:delText xml:space="preserve">(i) </w:delText>
        </w:r>
      </w:del>
      <w:r w:rsidRPr="00D72EE5">
        <w:rPr>
          <w:szCs w:val="20"/>
        </w:rPr>
        <w:t xml:space="preserve">email to </w:t>
      </w:r>
      <w:del w:id="419" w:author="ERCOT" w:date="2025-10-28T17: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20" w:author="ERCOT" w:date="2025-10-28T16:54:00Z">
        <w:r w:rsidR="005C0C3A" w:rsidRPr="005C0C3A">
          <w:rPr>
            <w:color w:val="0000FF"/>
            <w:szCs w:val="20"/>
            <w:u w:val="single"/>
          </w:rPr>
          <w:instrText>MAAA</w:instrText>
        </w:r>
      </w:ins>
      <w:ins w:id="421"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22" w:author="ERCOT" w:date="2025-10-28T16:54:00Z">
        <w:r w:rsidR="005C0C3A" w:rsidRPr="00087100">
          <w:rPr>
            <w:rStyle w:val="Hyperlink"/>
            <w:szCs w:val="20"/>
          </w:rPr>
          <w:t>MAAA</w:t>
        </w:r>
      </w:ins>
      <w:ins w:id="423"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24" w:author="ERCOT" w:date="2025-10-28T16: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7375DE">
      <w:pPr>
        <w:numPr>
          <w:ilvl w:val="0"/>
          <w:numId w:val="11"/>
        </w:numPr>
        <w:ind w:hanging="540"/>
        <w:jc w:val="both"/>
      </w:pPr>
      <w:r w:rsidRPr="00D72EE5">
        <w:rPr>
          <w:szCs w:val="20"/>
        </w:rPr>
        <w:t>Market Participant</w:t>
      </w:r>
      <w:r w:rsidRPr="00D72EE5">
        <w:t xml:space="preserve"> has generated a list of its registered User Security Administrator (USA), Backup USA, and </w:t>
      </w:r>
      <w:del w:id="425" w:author="ERCOT" w:date="2025-02-17T12:38:00Z">
        <w:r w:rsidRPr="00D72EE5" w:rsidDel="005D5517">
          <w:delText>Digital Certificate holders (“Certificate Holders”)</w:delText>
        </w:r>
      </w:del>
      <w:ins w:id="426" w:author="ERCOT" w:date="2025-10-28T16:57:00Z">
        <w:r w:rsidR="00586D39">
          <w:t>MIS users</w:t>
        </w:r>
      </w:ins>
      <w:r w:rsidRPr="00D72EE5">
        <w:t xml:space="preserve">, for the DUNS Number indicated above, generated through the Market Participant Identity Management (MPIM) </w:t>
      </w:r>
      <w:del w:id="427" w:author="ERCOT" w:date="2025-10-28T16:57:00Z">
        <w:r w:rsidRPr="00D72EE5" w:rsidDel="00586D39">
          <w:delText xml:space="preserve">Application </w:delText>
        </w:r>
      </w:del>
      <w:ins w:id="428" w:author="ERCOT" w:date="2025-10-28T16:57:00Z">
        <w:r w:rsidR="00586D39">
          <w:t>system</w:t>
        </w:r>
        <w:r w:rsidR="00586D39" w:rsidRPr="00D72EE5">
          <w:t xml:space="preserve"> </w:t>
        </w:r>
      </w:ins>
      <w:r w:rsidRPr="00D72EE5">
        <w:t xml:space="preserve">within the </w:t>
      </w:r>
      <w:del w:id="429" w:author="ERCOT" w:date="2025-10-28T17:47:00Z">
        <w:r w:rsidRPr="00D72EE5" w:rsidDel="005C0C3A">
          <w:delText>Market Information System (</w:delText>
        </w:r>
      </w:del>
      <w:r w:rsidRPr="00D72EE5">
        <w:t>MIS</w:t>
      </w:r>
      <w:del w:id="430" w:author="ERCOT" w:date="2025-10-28T17:47:00Z">
        <w:r w:rsidRPr="00D72EE5" w:rsidDel="005C0C3A">
          <w:delText>)</w:delText>
        </w:r>
      </w:del>
      <w:r w:rsidRPr="00D72EE5">
        <w:t xml:space="preserve"> (the List), </w:t>
      </w:r>
      <w:ins w:id="431" w:author="ERCOT" w:date="2025-10-28T16:58:00Z">
        <w:r w:rsidR="00586D39" w:rsidRPr="00586D39">
          <w:t xml:space="preserve">as per the ERCOT Identity and Access Management </w:t>
        </w:r>
      </w:ins>
      <w:ins w:id="432" w:author="ERCOT" w:date="2025-10-28T17:41:00Z">
        <w:r w:rsidR="005C0C3A">
          <w:t>U</w:t>
        </w:r>
      </w:ins>
      <w:ins w:id="433" w:author="ERCOT" w:date="2025-10-28T16:58:00Z">
        <w:r w:rsidR="00586D39" w:rsidRPr="00586D39">
          <w:t>ser Guide</w:t>
        </w:r>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4" w:author="ERCOT" w:date="2025-02-17T12:39:00Z">
        <w:r w:rsidRPr="00D72EE5" w:rsidDel="005D5517">
          <w:delText xml:space="preserve">Certificate </w:delText>
        </w:r>
      </w:del>
      <w:del w:id="435" w:author="ERCOT" w:date="2025-10-28T16:58:00Z">
        <w:r w:rsidRPr="00D72EE5" w:rsidDel="00586D39">
          <w:delText>Holder</w:delText>
        </w:r>
      </w:del>
      <w:ins w:id="436" w:author="ERCOT" w:date="2025-10-28T16:58:00Z">
        <w:r w:rsidR="00586D39">
          <w:t>MIS user</w:t>
        </w:r>
      </w:ins>
      <w:r w:rsidRPr="00D72EE5">
        <w:t xml:space="preserve"> meet the applicable requirements of paragraph (1)(a) of 16.12.1, USA Responsibilities and Qualifications for </w:t>
      </w:r>
      <w:ins w:id="437" w:author="ERCOT" w:date="2025-10-28T16:59:00Z">
        <w:r w:rsidR="00586D39">
          <w:rPr>
            <w:szCs w:val="20"/>
          </w:rPr>
          <w:t>User Access to the MIS</w:t>
        </w:r>
      </w:ins>
      <w:del w:id="438" w:author="ERCOT" w:date="2025-02-17T12:39:00Z">
        <w:r w:rsidRPr="00D72EE5" w:rsidDel="005D5517">
          <w:delText>Digital Certificate</w:delText>
        </w:r>
      </w:del>
      <w:del w:id="439" w:author="ERCOT" w:date="2025-10-28T16: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40" w:author="ERCOT" w:date="2025-02-17T12:39:00Z">
        <w:r w:rsidRPr="00D72EE5" w:rsidDel="005D5517">
          <w:delText xml:space="preserve">Certificate </w:delText>
        </w:r>
      </w:del>
      <w:del w:id="441" w:author="ERCOT" w:date="2025-10-28T16:59:00Z">
        <w:r w:rsidRPr="00D72EE5" w:rsidDel="00586D39">
          <w:delText>Holders</w:delText>
        </w:r>
      </w:del>
      <w:ins w:id="442" w:author="ERCOT" w:date="2025-10-28T16:59:00Z">
        <w:r w:rsidR="00586D39">
          <w:t>MIS user</w:t>
        </w:r>
      </w:ins>
      <w:r w:rsidRPr="00D72EE5">
        <w:t xml:space="preserve"> are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7375DE">
      <w:pPr>
        <w:numPr>
          <w:ilvl w:val="0"/>
          <w:numId w:val="11"/>
        </w:numPr>
        <w:ind w:hanging="540"/>
        <w:jc w:val="both"/>
      </w:pPr>
      <w:r w:rsidRPr="00D72EE5">
        <w:t xml:space="preserve">Each listed USA, Backup USA, and </w:t>
      </w:r>
      <w:del w:id="443" w:author="ERCOT" w:date="2025-02-17T12:40:00Z">
        <w:r w:rsidRPr="00D72EE5" w:rsidDel="005D5517">
          <w:delText xml:space="preserve">Certificate </w:delText>
        </w:r>
      </w:del>
      <w:del w:id="444" w:author="ERCOT" w:date="2025-10-28T17:00:00Z">
        <w:r w:rsidRPr="00D72EE5" w:rsidDel="00586D39">
          <w:delText>Holder</w:delText>
        </w:r>
      </w:del>
      <w:ins w:id="445" w:author="ERCOT" w:date="2025-10-28T17: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7375DE">
      <w:pPr>
        <w:numPr>
          <w:ilvl w:val="0"/>
          <w:numId w:val="11"/>
        </w:numPr>
        <w:ind w:hanging="540"/>
        <w:jc w:val="both"/>
      </w:pPr>
      <w:r w:rsidRPr="00D72EE5">
        <w:lastRenderedPageBreak/>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7375DE">
      <w:pPr>
        <w:numPr>
          <w:ilvl w:val="0"/>
          <w:numId w:val="11"/>
        </w:numPr>
        <w:ind w:hanging="540"/>
        <w:jc w:val="both"/>
      </w:pPr>
      <w:r w:rsidRPr="00D72EE5">
        <w:t xml:space="preserve">Each </w:t>
      </w:r>
      <w:del w:id="446" w:author="ERCOT" w:date="2025-02-17T12:40:00Z">
        <w:r w:rsidRPr="00D72EE5" w:rsidDel="005D5517">
          <w:delText xml:space="preserve">Certificate </w:delText>
        </w:r>
      </w:del>
      <w:del w:id="447" w:author="ERCOT" w:date="2025-10-28T16:59:00Z">
        <w:r w:rsidRPr="00D72EE5" w:rsidDel="00586D39">
          <w:delText>Holder</w:delText>
        </w:r>
      </w:del>
      <w:ins w:id="448" w:author="ERCOT" w:date="2025-10-28T16:59:00Z">
        <w:r w:rsidR="00586D39">
          <w:t>MIS user</w:t>
        </w:r>
      </w:ins>
      <w:r w:rsidRPr="00D72EE5">
        <w:t xml:space="preserve"> is authorized to retain </w:t>
      </w:r>
      <w:del w:id="449" w:author="ERCOT" w:date="2025-02-17T12:40:00Z">
        <w:r w:rsidRPr="00D72EE5" w:rsidDel="00531E74">
          <w:delText>and use the Digital Certificate</w:delText>
        </w:r>
      </w:del>
      <w:ins w:id="450" w:author="ERCOT" w:date="2025-02-17T12:40:00Z">
        <w:r>
          <w:t xml:space="preserve">access to </w:t>
        </w:r>
      </w:ins>
      <w:ins w:id="451" w:author="ERCOT" w:date="2025-10-28T17: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7375DE">
      <w:pPr>
        <w:numPr>
          <w:ilvl w:val="0"/>
          <w:numId w:val="11"/>
        </w:numPr>
        <w:ind w:hanging="540"/>
        <w:jc w:val="both"/>
      </w:pPr>
      <w:r w:rsidRPr="00D72EE5">
        <w:t xml:space="preserve">Each listed </w:t>
      </w:r>
      <w:del w:id="452" w:author="ERCOT" w:date="2025-02-17T12:41:00Z">
        <w:r w:rsidRPr="00D72EE5" w:rsidDel="00531E74">
          <w:delText xml:space="preserve">Certificate </w:delText>
        </w:r>
      </w:del>
      <w:del w:id="453" w:author="ERCOT" w:date="2025-10-28T17:00:00Z">
        <w:r w:rsidRPr="00D72EE5" w:rsidDel="00586D39">
          <w:delText>Holder</w:delText>
        </w:r>
      </w:del>
      <w:ins w:id="454" w:author="ERCOT" w:date="2025-10-28T17:00:00Z">
        <w:r w:rsidR="00586D39">
          <w:t>MIS user</w:t>
        </w:r>
      </w:ins>
      <w:r w:rsidRPr="00D72EE5">
        <w:t xml:space="preserve"> needs </w:t>
      </w:r>
      <w:del w:id="455" w:author="ERCOT" w:date="2025-02-17T12:41:00Z">
        <w:r w:rsidRPr="00D72EE5" w:rsidDel="00531E74">
          <w:delText xml:space="preserve">the Digital </w:delText>
        </w:r>
      </w:del>
      <w:del w:id="456" w:author="ERCOT" w:date="2025-10-28T17:01:00Z">
        <w:r w:rsidRPr="00D72EE5" w:rsidDel="00586D39">
          <w:delText>Certificate</w:delText>
        </w:r>
      </w:del>
      <w:ins w:id="457" w:author="ERCOT" w:date="2025-10-28T17: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7375DE">
      <w:pPr>
        <w:numPr>
          <w:ilvl w:val="0"/>
          <w:numId w:val="11"/>
        </w:numPr>
        <w:ind w:hanging="540"/>
        <w:jc w:val="both"/>
      </w:pPr>
      <w:r w:rsidRPr="00D72EE5">
        <w:rPr>
          <w:szCs w:val="20"/>
        </w:rPr>
        <w:t>Market Participant</w:t>
      </w:r>
      <w:r w:rsidRPr="00D72EE5">
        <w:t xml:space="preserve"> has requested revocation of </w:t>
      </w:r>
      <w:del w:id="458" w:author="ERCOT" w:date="2025-02-17T12:41:00Z">
        <w:r w:rsidRPr="00D72EE5" w:rsidDel="00531E74">
          <w:delText>Digital Certificates</w:delText>
        </w:r>
      </w:del>
      <w:ins w:id="459" w:author="ERCOT" w:date="2025-02-17T12:41:00Z">
        <w:r>
          <w:t xml:space="preserve">access </w:t>
        </w:r>
      </w:ins>
      <w:ins w:id="460" w:author="ERCOT" w:date="2025-10-28T17: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7375DE">
      <w:pPr>
        <w:numPr>
          <w:ilvl w:val="0"/>
          <w:numId w:val="11"/>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61" w:author="ERCOT" w:date="2025-02-17T12:41:00Z">
        <w:r w:rsidRPr="00D72EE5" w:rsidDel="00531E74">
          <w:delText>Certificate Holder</w:delText>
        </w:r>
      </w:del>
      <w:ins w:id="462" w:author="ERCOT" w:date="2025-10-28T17:01:00Z">
        <w:r w:rsidR="00586D39">
          <w:t>MIS user</w:t>
        </w:r>
      </w:ins>
      <w:r w:rsidRPr="00D72EE5">
        <w:t xml:space="preserve">(s) no longer met the required criteria in paragraph (1)(a) of Section 16.12.1. </w:t>
      </w:r>
      <w:r w:rsidRPr="00D72EE5">
        <w:rPr>
          <w:szCs w:val="20"/>
        </w:rPr>
        <w:t xml:space="preserve">Market Participant </w:t>
      </w:r>
      <w:r w:rsidRPr="00D72EE5">
        <w:t xml:space="preserve">to include:  (i) the name of the ineligible </w:t>
      </w:r>
      <w:del w:id="463" w:author="ERCOT" w:date="2025-02-17T12:41:00Z">
        <w:r w:rsidRPr="00D72EE5" w:rsidDel="00531E74">
          <w:delText xml:space="preserve">Certificate </w:delText>
        </w:r>
      </w:del>
      <w:del w:id="464" w:author="ERCOT" w:date="2025-10-28T17:01:00Z">
        <w:r w:rsidRPr="00D72EE5" w:rsidDel="00586D39">
          <w:delText>Holder</w:delText>
        </w:r>
      </w:del>
      <w:ins w:id="465" w:author="ERCOT" w:date="2025-10-28T17:01:00Z">
        <w:r w:rsidR="00586D39">
          <w:t>MIS user</w:t>
        </w:r>
      </w:ins>
      <w:r w:rsidRPr="00D72EE5">
        <w:t xml:space="preserve">; (ii) reason for ineligibility; and (iii) date upon which </w:t>
      </w:r>
      <w:del w:id="466" w:author="ERCOT" w:date="2025-02-17T12:42:00Z">
        <w:r w:rsidRPr="00D72EE5" w:rsidDel="00531E74">
          <w:delText>Certificate Holder</w:delText>
        </w:r>
      </w:del>
      <w:ins w:id="467" w:author="ERCOT" w:date="2025-10-28T17:01:00Z">
        <w:r w:rsidR="00586D39">
          <w:t>MIS user</w:t>
        </w:r>
      </w:ins>
      <w:ins w:id="468" w:author="ERCOT" w:date="2025-10-28T17: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69" w:author="ERCOT" w:date="2025-02-17T12:43:00Z">
        <w:r w:rsidRPr="00D72EE5" w:rsidDel="00531E74">
          <w:rPr>
            <w:szCs w:val="20"/>
          </w:rPr>
          <w:delText xml:space="preserve">Digital </w:delText>
        </w:r>
      </w:del>
      <w:del w:id="470" w:author="ERCOT" w:date="2025-10-28T17:02:00Z">
        <w:r w:rsidRPr="00D72EE5" w:rsidDel="00586D39">
          <w:rPr>
            <w:szCs w:val="20"/>
          </w:rPr>
          <w:delText>Certificate</w:delText>
        </w:r>
      </w:del>
      <w:ins w:id="471" w:author="ERCOT" w:date="2025-10-28T17:02:00Z">
        <w:r w:rsidR="00586D39">
          <w:rPr>
            <w:szCs w:val="20"/>
          </w:rPr>
          <w:t>MIS Access</w:t>
        </w:r>
      </w:ins>
      <w:r w:rsidRPr="00D72EE5">
        <w:rPr>
          <w:szCs w:val="20"/>
        </w:rPr>
        <w:t xml:space="preserve"> Audit Attestation (</w:t>
      </w:r>
      <w:del w:id="472" w:author="ERCOT" w:date="2025-02-17T12:43:00Z">
        <w:r w:rsidRPr="00D72EE5" w:rsidDel="00531E74">
          <w:rPr>
            <w:szCs w:val="20"/>
          </w:rPr>
          <w:delText>DCAA</w:delText>
        </w:r>
      </w:del>
      <w:ins w:id="473" w:author="ERCOT" w:date="2025-02-17T12:43:00Z">
        <w:r>
          <w:rPr>
            <w:szCs w:val="20"/>
          </w:rPr>
          <w:t>MA</w:t>
        </w:r>
      </w:ins>
      <w:ins w:id="474" w:author="ERCOT" w:date="2025-02-17T12:44:00Z">
        <w:r>
          <w:rPr>
            <w:szCs w:val="20"/>
          </w:rPr>
          <w:t>AA</w:t>
        </w:r>
      </w:ins>
      <w:r w:rsidRPr="00D72EE5">
        <w:rPr>
          <w:szCs w:val="20"/>
        </w:rPr>
        <w:t xml:space="preserve">) and have the authority to submit this </w:t>
      </w:r>
      <w:del w:id="475" w:author="ERCOT" w:date="2025-02-17T12:44:00Z">
        <w:r w:rsidRPr="00D72EE5" w:rsidDel="00531E74">
          <w:rPr>
            <w:szCs w:val="20"/>
          </w:rPr>
          <w:delText>DCAA</w:delText>
        </w:r>
      </w:del>
      <w:ins w:id="476"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37"/>
      <w:footerReference w:type="even" r:id="rId38"/>
      <w:footerReference w:type="default" r:id="rId39"/>
      <w:footerReference w:type="first" r:id="rId4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ERCOT Market Rules" w:date="2026-03-11T15:45:00Z" w:initials="JT">
    <w:p w14:paraId="3B4A229C" w14:textId="77777777" w:rsidR="009E51E8" w:rsidRDefault="009E51E8" w:rsidP="009E51E8">
      <w:pPr>
        <w:pStyle w:val="CommentText"/>
      </w:pPr>
      <w:r>
        <w:rPr>
          <w:rStyle w:val="CommentReference"/>
        </w:rPr>
        <w:annotationRef/>
      </w:r>
      <w:r>
        <w:t>Please note NPRR1312 also proposes revisions to this section.</w:t>
      </w:r>
    </w:p>
  </w:comment>
  <w:comment w:id="53" w:author="ERCOT Market Rules" w:date="2025-11-12T15:57:00Z" w:initials="JT">
    <w:p w14:paraId="4F1C3E86" w14:textId="77777777" w:rsidR="009E51E8" w:rsidRDefault="007375DE" w:rsidP="009E51E8">
      <w:pPr>
        <w:pStyle w:val="CommentText"/>
      </w:pPr>
      <w:r>
        <w:rPr>
          <w:rStyle w:val="CommentReference"/>
        </w:rPr>
        <w:annotationRef/>
      </w:r>
      <w:r w:rsidR="009E51E8">
        <w:t>Please note NPRRs 1302 and 1314 also propose revisions to this section.</w:t>
      </w:r>
    </w:p>
  </w:comment>
  <w:comment w:id="142" w:author="ERCOT Market Rules" w:date="2025-11-12T15:57:00Z" w:initials="JT">
    <w:p w14:paraId="0FD62F8F" w14:textId="3F0B2AFC" w:rsidR="007375DE" w:rsidRDefault="007375DE" w:rsidP="007375DE">
      <w:pPr>
        <w:pStyle w:val="CommentText"/>
      </w:pPr>
      <w:r>
        <w:rPr>
          <w:rStyle w:val="CommentReference"/>
        </w:rPr>
        <w:annotationRef/>
      </w:r>
      <w:r>
        <w:t>Please note NPRR1302 also proposes revisions to this section.</w:t>
      </w:r>
    </w:p>
  </w:comment>
  <w:comment w:id="243" w:author="ERCOT Market Rules" w:date="2025-11-12T15:58:00Z" w:initials="JT">
    <w:p w14:paraId="12D6DA0B" w14:textId="77777777" w:rsidR="007375DE" w:rsidRDefault="007375DE" w:rsidP="007375DE">
      <w:pPr>
        <w:pStyle w:val="CommentText"/>
      </w:pPr>
      <w:r>
        <w:rPr>
          <w:rStyle w:val="CommentReference"/>
        </w:rPr>
        <w:annotationRef/>
      </w:r>
      <w:r>
        <w:t>Please note NPRR1302 also proposes revisions to this section.</w:t>
      </w:r>
    </w:p>
  </w:comment>
  <w:comment w:id="271" w:author="ERCOT Market Rules" w:date="2025-11-12T15:58:00Z" w:initials="JT">
    <w:p w14:paraId="0AD1F7FC" w14:textId="77777777" w:rsidR="007375DE" w:rsidRDefault="007375DE" w:rsidP="007375DE">
      <w:pPr>
        <w:pStyle w:val="CommentText"/>
      </w:pPr>
      <w:r>
        <w:rPr>
          <w:rStyle w:val="CommentReference"/>
        </w:rPr>
        <w:annotationRef/>
      </w:r>
      <w:r>
        <w:t>Please note NPRR1302 also proposes revisions to this section.</w:t>
      </w:r>
    </w:p>
  </w:comment>
  <w:comment w:id="320" w:author="ERCOT Market Rules" w:date="2025-11-12T15:58:00Z" w:initials="JT">
    <w:p w14:paraId="65FB145D" w14:textId="77777777" w:rsidR="007375DE" w:rsidRDefault="007375DE" w:rsidP="007375DE">
      <w:pPr>
        <w:pStyle w:val="CommentText"/>
      </w:pPr>
      <w:r>
        <w:rPr>
          <w:rStyle w:val="CommentReference"/>
        </w:rPr>
        <w:annotationRef/>
      </w:r>
      <w:r>
        <w:t>Please note NPRR1302 also proposes revisions to this section.</w:t>
      </w:r>
    </w:p>
  </w:comment>
  <w:comment w:id="372" w:author="ERCOT Market Rules" w:date="2026-03-11T15:47:00Z" w:initials="JT">
    <w:p w14:paraId="132E9CF2" w14:textId="77777777" w:rsidR="009E51E8" w:rsidRDefault="009E51E8" w:rsidP="009E51E8">
      <w:pPr>
        <w:pStyle w:val="CommentText"/>
      </w:pPr>
      <w:r>
        <w:rPr>
          <w:rStyle w:val="CommentReference"/>
        </w:rPr>
        <w:annotationRef/>
      </w:r>
      <w:r>
        <w:t>Please note NPRR1317 also proposes revisions to this section.</w:t>
      </w:r>
    </w:p>
  </w:comment>
  <w:comment w:id="378" w:author="ERCOT Market Rules" w:date="2025-11-12T15:59:00Z" w:initials="JT">
    <w:p w14:paraId="2F264684" w14:textId="7049DDB9" w:rsidR="007375DE" w:rsidRDefault="007375DE" w:rsidP="007375DE">
      <w:pPr>
        <w:pStyle w:val="CommentText"/>
      </w:pPr>
      <w:r>
        <w:rPr>
          <w:rStyle w:val="CommentReference"/>
        </w:rPr>
        <w:annotationRef/>
      </w:r>
      <w:r>
        <w:t>Please note NPRR</w:t>
      </w:r>
      <w:r w:rsidR="006B49D2">
        <w:t xml:space="preserve">s </w:t>
      </w:r>
      <w:r>
        <w:t>1302</w:t>
      </w:r>
      <w:r w:rsidR="006B49D2">
        <w:t xml:space="preserve"> and 1312</w:t>
      </w:r>
      <w:r>
        <w:t xml:space="preserve"> also propose revisions to this section.</w:t>
      </w:r>
    </w:p>
  </w:comment>
  <w:comment w:id="399" w:author="ERCOT Market Rules" w:date="2025-11-12T15:59:00Z" w:initials="JT">
    <w:p w14:paraId="79611E3B" w14:textId="77777777" w:rsidR="007375DE" w:rsidRDefault="007375DE" w:rsidP="007375DE">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A229C" w15:done="0"/>
  <w15:commentEx w15:paraId="4F1C3E86" w15:done="0"/>
  <w15:commentEx w15:paraId="0FD62F8F" w15:done="0"/>
  <w15:commentEx w15:paraId="12D6DA0B" w15:done="0"/>
  <w15:commentEx w15:paraId="0AD1F7FC" w15:done="0"/>
  <w15:commentEx w15:paraId="65FB145D" w15:done="0"/>
  <w15:commentEx w15:paraId="132E9CF2" w15:done="0"/>
  <w15:commentEx w15:paraId="2F264684" w15:done="0"/>
  <w15:commentEx w15:paraId="7961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4DE83" w16cex:dateUtc="2026-03-11T20:45:00Z"/>
  <w16cex:commentExtensible w16cex:durableId="1172A6F2" w16cex:dateUtc="2025-11-12T21:57:00Z"/>
  <w16cex:commentExtensible w16cex:durableId="069B72CD" w16cex:dateUtc="2025-11-12T21:57:00Z"/>
  <w16cex:commentExtensible w16cex:durableId="2595F668" w16cex:dateUtc="2025-11-12T21:58:00Z"/>
  <w16cex:commentExtensible w16cex:durableId="02293751" w16cex:dateUtc="2025-11-12T21:58:00Z"/>
  <w16cex:commentExtensible w16cex:durableId="46BFB939" w16cex:dateUtc="2025-11-12T21:58:00Z"/>
  <w16cex:commentExtensible w16cex:durableId="61353777" w16cex:dateUtc="2026-03-11T20:47:00Z"/>
  <w16cex:commentExtensible w16cex:durableId="7F91A3BD" w16cex:dateUtc="2025-11-12T21:59:00Z"/>
  <w16cex:commentExtensible w16cex:durableId="3D4DAE8B" w16cex:dateUtc="2025-11-1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A229C" w16cid:durableId="1C64DE83"/>
  <w16cid:commentId w16cid:paraId="4F1C3E86" w16cid:durableId="1172A6F2"/>
  <w16cid:commentId w16cid:paraId="0FD62F8F" w16cid:durableId="069B72CD"/>
  <w16cid:commentId w16cid:paraId="12D6DA0B" w16cid:durableId="2595F668"/>
  <w16cid:commentId w16cid:paraId="0AD1F7FC" w16cid:durableId="02293751"/>
  <w16cid:commentId w16cid:paraId="65FB145D" w16cid:durableId="46BFB939"/>
  <w16cid:commentId w16cid:paraId="132E9CF2" w16cid:durableId="61353777"/>
  <w16cid:commentId w16cid:paraId="2F264684" w16cid:durableId="7F91A3BD"/>
  <w16cid:commentId w16cid:paraId="79611E3B" w16cid:durableId="3D4D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995F" w14:textId="77777777" w:rsidR="002A4E63" w:rsidRDefault="002A4E63">
      <w:r>
        <w:separator/>
      </w:r>
    </w:p>
  </w:endnote>
  <w:endnote w:type="continuationSeparator" w:id="0">
    <w:p w14:paraId="785DFD67" w14:textId="77777777" w:rsidR="002A4E63" w:rsidRDefault="002A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6EDE2BFC"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10B5D">
      <w:rPr>
        <w:rFonts w:ascii="Arial" w:hAnsi="Arial" w:cs="Arial"/>
        <w:sz w:val="18"/>
      </w:rPr>
      <w:t xml:space="preserve">09 </w:t>
    </w:r>
    <w:r w:rsidR="001D58E1">
      <w:rPr>
        <w:rFonts w:ascii="Arial" w:hAnsi="Arial" w:cs="Arial"/>
        <w:sz w:val="18"/>
      </w:rPr>
      <w:t>PRS Report</w:t>
    </w:r>
    <w:r w:rsidR="00673BA9">
      <w:rPr>
        <w:rFonts w:ascii="Arial" w:hAnsi="Arial" w:cs="Arial"/>
        <w:sz w:val="18"/>
      </w:rPr>
      <w:t xml:space="preserve"> </w:t>
    </w:r>
    <w:r w:rsidR="00110B5D">
      <w:rPr>
        <w:rFonts w:ascii="Arial" w:hAnsi="Arial" w:cs="Arial"/>
        <w:sz w:val="18"/>
      </w:rPr>
      <w:t>041526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5E7DD646"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w:t>
    </w:r>
    <w:r w:rsidR="00110B5D">
      <w:rPr>
        <w:rFonts w:ascii="Arial" w:hAnsi="Arial" w:cs="Arial"/>
        <w:sz w:val="18"/>
      </w:rPr>
      <w:t xml:space="preserve">09 </w:t>
    </w:r>
    <w:r w:rsidR="001D58E1">
      <w:rPr>
        <w:rFonts w:ascii="Arial" w:hAnsi="Arial" w:cs="Arial"/>
        <w:sz w:val="18"/>
      </w:rPr>
      <w:t>PRS Report</w:t>
    </w:r>
    <w:r w:rsidR="00F80DEF">
      <w:rPr>
        <w:rFonts w:ascii="Arial" w:hAnsi="Arial" w:cs="Arial"/>
        <w:sz w:val="18"/>
      </w:rPr>
      <w:t xml:space="preserve"> </w:t>
    </w:r>
    <w:r w:rsidR="00110B5D">
      <w:rPr>
        <w:rFonts w:ascii="Arial" w:hAnsi="Arial" w:cs="Arial"/>
        <w:sz w:val="18"/>
      </w:rPr>
      <w:t>041526</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377EF624"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3D7A8C">
      <w:rPr>
        <w:rFonts w:ascii="Arial" w:hAnsi="Arial" w:cs="Arial"/>
        <w:sz w:val="18"/>
      </w:rPr>
      <w:t xml:space="preserve">09 </w:t>
    </w:r>
    <w:r w:rsidR="001D58E1">
      <w:rPr>
        <w:rFonts w:ascii="Arial" w:hAnsi="Arial" w:cs="Arial"/>
        <w:sz w:val="18"/>
      </w:rPr>
      <w:t>PRS Report</w:t>
    </w:r>
    <w:r w:rsidR="00673BA9">
      <w:rPr>
        <w:rFonts w:ascii="Arial" w:hAnsi="Arial" w:cs="Arial"/>
        <w:sz w:val="18"/>
      </w:rPr>
      <w:t xml:space="preserve"> </w:t>
    </w:r>
    <w:r w:rsidR="003D7A8C">
      <w:rPr>
        <w:rFonts w:ascii="Arial" w:hAnsi="Arial" w:cs="Arial"/>
        <w:sz w:val="18"/>
      </w:rPr>
      <w:t>041526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1781ECB5"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3D7A8C">
      <w:rPr>
        <w:rFonts w:ascii="Arial" w:hAnsi="Arial" w:cs="Arial"/>
        <w:sz w:val="18"/>
      </w:rPr>
      <w:t xml:space="preserve">09 </w:t>
    </w:r>
    <w:r w:rsidR="001D58E1">
      <w:rPr>
        <w:rFonts w:ascii="Arial" w:hAnsi="Arial" w:cs="Arial"/>
        <w:sz w:val="18"/>
      </w:rPr>
      <w:t>PRS Report</w:t>
    </w:r>
    <w:r w:rsidR="00673BA9">
      <w:rPr>
        <w:rFonts w:ascii="Arial" w:hAnsi="Arial" w:cs="Arial"/>
        <w:sz w:val="18"/>
      </w:rPr>
      <w:t xml:space="preserve"> </w:t>
    </w:r>
    <w:r w:rsidR="003D7A8C">
      <w:rPr>
        <w:rFonts w:ascii="Arial" w:hAnsi="Arial" w:cs="Arial"/>
        <w:sz w:val="18"/>
      </w:rPr>
      <w:t>041526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4C68601C"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3D7A8C">
      <w:rPr>
        <w:rFonts w:ascii="Arial" w:hAnsi="Arial" w:cs="Arial"/>
        <w:sz w:val="18"/>
      </w:rPr>
      <w:t xml:space="preserve">09 </w:t>
    </w:r>
    <w:r w:rsidR="001D58E1">
      <w:rPr>
        <w:rFonts w:ascii="Arial" w:hAnsi="Arial" w:cs="Arial"/>
        <w:sz w:val="18"/>
      </w:rPr>
      <w:t>PRS Report</w:t>
    </w:r>
    <w:r w:rsidR="00673BA9">
      <w:rPr>
        <w:rFonts w:ascii="Arial" w:hAnsi="Arial" w:cs="Arial"/>
        <w:sz w:val="18"/>
      </w:rPr>
      <w:t xml:space="preserve"> </w:t>
    </w:r>
    <w:r w:rsidR="003D7A8C">
      <w:rPr>
        <w:rFonts w:ascii="Arial" w:hAnsi="Arial" w:cs="Arial"/>
        <w:sz w:val="18"/>
      </w:rPr>
      <w:t>041526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9C18" w14:textId="77777777" w:rsidR="002A4E63" w:rsidRDefault="002A4E63">
      <w:r>
        <w:separator/>
      </w:r>
    </w:p>
  </w:footnote>
  <w:footnote w:type="continuationSeparator" w:id="0">
    <w:p w14:paraId="0A6B1D59" w14:textId="77777777" w:rsidR="002A4E63" w:rsidRDefault="002A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4DD33925" w:rsidR="00F80DEF" w:rsidRDefault="001D58E1" w:rsidP="00F80DEF">
    <w:pPr>
      <w:pStyle w:val="Header"/>
      <w:jc w:val="center"/>
      <w:rPr>
        <w:sz w:val="32"/>
      </w:rPr>
    </w:pPr>
    <w:r>
      <w:rPr>
        <w:sz w:val="32"/>
      </w:rPr>
      <w:t>PRS Report</w:t>
    </w:r>
  </w:p>
  <w:p w14:paraId="3600DCC6" w14:textId="77777777" w:rsidR="00F02AAE" w:rsidRDefault="00F0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699" w14:textId="727F5873" w:rsidR="00F80DEF" w:rsidRDefault="001D58E1" w:rsidP="001D4500">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0D3A1020" w:rsidR="00F80DEF" w:rsidRDefault="001D58E1" w:rsidP="00F80DEF">
    <w:pPr>
      <w:pStyle w:val="Header"/>
      <w:jc w:val="center"/>
      <w:rPr>
        <w:sz w:val="32"/>
      </w:rPr>
    </w:pPr>
    <w:r>
      <w:rPr>
        <w:sz w:val="32"/>
      </w:rPr>
      <w:t>PRS Report</w:t>
    </w:r>
  </w:p>
  <w:p w14:paraId="5A8D4398" w14:textId="77777777" w:rsidR="00F02AAE" w:rsidRDefault="00F02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E0B1FC8" w:rsidR="00D176CF" w:rsidRDefault="001D58E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0"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1"/>
  </w:num>
  <w:num w:numId="2" w16cid:durableId="1736123474">
    <w:abstractNumId w:val="1"/>
  </w:num>
  <w:num w:numId="3" w16cid:durableId="1354840513">
    <w:abstractNumId w:val="10"/>
  </w:num>
  <w:num w:numId="4" w16cid:durableId="2082215892">
    <w:abstractNumId w:val="3"/>
  </w:num>
  <w:num w:numId="5" w16cid:durableId="1075780549">
    <w:abstractNumId w:val="4"/>
  </w:num>
  <w:num w:numId="6" w16cid:durableId="1318261365">
    <w:abstractNumId w:val="6"/>
  </w:num>
  <w:num w:numId="7" w16cid:durableId="75250712">
    <w:abstractNumId w:val="5"/>
  </w:num>
  <w:num w:numId="8" w16cid:durableId="1216896138">
    <w:abstractNumId w:val="9"/>
  </w:num>
  <w:num w:numId="9" w16cid:durableId="595017121">
    <w:abstractNumId w:val="0"/>
  </w:num>
  <w:num w:numId="10" w16cid:durableId="2002847135">
    <w:abstractNumId w:val="7"/>
  </w:num>
  <w:num w:numId="11" w16cid:durableId="65690176">
    <w:abstractNumId w:val="2"/>
  </w:num>
  <w:num w:numId="12" w16cid:durableId="83823110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E52"/>
    <w:rsid w:val="00006711"/>
    <w:rsid w:val="00007A37"/>
    <w:rsid w:val="0004468F"/>
    <w:rsid w:val="00045C26"/>
    <w:rsid w:val="00060A5A"/>
    <w:rsid w:val="00064B44"/>
    <w:rsid w:val="000679DF"/>
    <w:rsid w:val="00067FE2"/>
    <w:rsid w:val="0007682E"/>
    <w:rsid w:val="000B30B8"/>
    <w:rsid w:val="000B5F3E"/>
    <w:rsid w:val="000B69A5"/>
    <w:rsid w:val="000D1AEB"/>
    <w:rsid w:val="000D3E64"/>
    <w:rsid w:val="000F13C5"/>
    <w:rsid w:val="0010046F"/>
    <w:rsid w:val="00105A36"/>
    <w:rsid w:val="00110B5D"/>
    <w:rsid w:val="00116E80"/>
    <w:rsid w:val="001313B4"/>
    <w:rsid w:val="0014546D"/>
    <w:rsid w:val="00145D6A"/>
    <w:rsid w:val="001500D9"/>
    <w:rsid w:val="00156DB7"/>
    <w:rsid w:val="00157228"/>
    <w:rsid w:val="00160C3C"/>
    <w:rsid w:val="00161F35"/>
    <w:rsid w:val="00176375"/>
    <w:rsid w:val="0017783C"/>
    <w:rsid w:val="001779F5"/>
    <w:rsid w:val="0018748F"/>
    <w:rsid w:val="0019314C"/>
    <w:rsid w:val="001D4500"/>
    <w:rsid w:val="001D58E1"/>
    <w:rsid w:val="001F38F0"/>
    <w:rsid w:val="002172EE"/>
    <w:rsid w:val="00237430"/>
    <w:rsid w:val="002426AB"/>
    <w:rsid w:val="00255874"/>
    <w:rsid w:val="0026307D"/>
    <w:rsid w:val="00276A99"/>
    <w:rsid w:val="00286AD9"/>
    <w:rsid w:val="002966F3"/>
    <w:rsid w:val="002A4E63"/>
    <w:rsid w:val="002B1F06"/>
    <w:rsid w:val="002B69F3"/>
    <w:rsid w:val="002B763A"/>
    <w:rsid w:val="002C40B3"/>
    <w:rsid w:val="002D382A"/>
    <w:rsid w:val="002D6DA8"/>
    <w:rsid w:val="002E3B51"/>
    <w:rsid w:val="002F1EDD"/>
    <w:rsid w:val="002F4A51"/>
    <w:rsid w:val="003013F2"/>
    <w:rsid w:val="0030232A"/>
    <w:rsid w:val="0030694A"/>
    <w:rsid w:val="003069F4"/>
    <w:rsid w:val="00350265"/>
    <w:rsid w:val="00360920"/>
    <w:rsid w:val="00371EDB"/>
    <w:rsid w:val="00375DC5"/>
    <w:rsid w:val="00384709"/>
    <w:rsid w:val="00386C35"/>
    <w:rsid w:val="00391583"/>
    <w:rsid w:val="003A3D77"/>
    <w:rsid w:val="003B5AED"/>
    <w:rsid w:val="003C6B7B"/>
    <w:rsid w:val="003D7A8C"/>
    <w:rsid w:val="003F5137"/>
    <w:rsid w:val="00405CE3"/>
    <w:rsid w:val="004135BD"/>
    <w:rsid w:val="0042743F"/>
    <w:rsid w:val="004302A4"/>
    <w:rsid w:val="004463BA"/>
    <w:rsid w:val="004822D4"/>
    <w:rsid w:val="00485BF5"/>
    <w:rsid w:val="0049290B"/>
    <w:rsid w:val="004A4451"/>
    <w:rsid w:val="004C32D4"/>
    <w:rsid w:val="004C5B5A"/>
    <w:rsid w:val="004C6455"/>
    <w:rsid w:val="004D239E"/>
    <w:rsid w:val="004D3958"/>
    <w:rsid w:val="004E11C4"/>
    <w:rsid w:val="005008DF"/>
    <w:rsid w:val="005034A8"/>
    <w:rsid w:val="00503970"/>
    <w:rsid w:val="005045D0"/>
    <w:rsid w:val="005139B8"/>
    <w:rsid w:val="0052346B"/>
    <w:rsid w:val="00534C6C"/>
    <w:rsid w:val="00555554"/>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A0784"/>
    <w:rsid w:val="006A697B"/>
    <w:rsid w:val="006B49D2"/>
    <w:rsid w:val="006B4DDE"/>
    <w:rsid w:val="006B57EA"/>
    <w:rsid w:val="006B79D1"/>
    <w:rsid w:val="006E24F6"/>
    <w:rsid w:val="006E4597"/>
    <w:rsid w:val="0071198E"/>
    <w:rsid w:val="00717A94"/>
    <w:rsid w:val="00730F80"/>
    <w:rsid w:val="007375DE"/>
    <w:rsid w:val="00743234"/>
    <w:rsid w:val="00743968"/>
    <w:rsid w:val="00774EEA"/>
    <w:rsid w:val="00785415"/>
    <w:rsid w:val="00786294"/>
    <w:rsid w:val="00790D12"/>
    <w:rsid w:val="00791CB9"/>
    <w:rsid w:val="00793130"/>
    <w:rsid w:val="00797DEE"/>
    <w:rsid w:val="007A1BE1"/>
    <w:rsid w:val="007B3233"/>
    <w:rsid w:val="007B5A42"/>
    <w:rsid w:val="007C199B"/>
    <w:rsid w:val="007C28B3"/>
    <w:rsid w:val="007D3073"/>
    <w:rsid w:val="007D64B9"/>
    <w:rsid w:val="007D72D4"/>
    <w:rsid w:val="007E0452"/>
    <w:rsid w:val="008070C0"/>
    <w:rsid w:val="00811C12"/>
    <w:rsid w:val="00831385"/>
    <w:rsid w:val="00845778"/>
    <w:rsid w:val="00887E28"/>
    <w:rsid w:val="00895F42"/>
    <w:rsid w:val="008C6E91"/>
    <w:rsid w:val="008D5C3A"/>
    <w:rsid w:val="008E2870"/>
    <w:rsid w:val="008E6DA2"/>
    <w:rsid w:val="008F6DD5"/>
    <w:rsid w:val="00907B1E"/>
    <w:rsid w:val="00943AFD"/>
    <w:rsid w:val="00944615"/>
    <w:rsid w:val="00963A51"/>
    <w:rsid w:val="00983B6E"/>
    <w:rsid w:val="0099203E"/>
    <w:rsid w:val="009936F8"/>
    <w:rsid w:val="009A36DC"/>
    <w:rsid w:val="009A3772"/>
    <w:rsid w:val="009D17F0"/>
    <w:rsid w:val="009E51E8"/>
    <w:rsid w:val="00A42796"/>
    <w:rsid w:val="00A5311D"/>
    <w:rsid w:val="00A92A9B"/>
    <w:rsid w:val="00AC39A0"/>
    <w:rsid w:val="00AD0A61"/>
    <w:rsid w:val="00AD3B58"/>
    <w:rsid w:val="00AE386A"/>
    <w:rsid w:val="00AF2768"/>
    <w:rsid w:val="00AF56C6"/>
    <w:rsid w:val="00AF7CB2"/>
    <w:rsid w:val="00B032E8"/>
    <w:rsid w:val="00B3337A"/>
    <w:rsid w:val="00B57F96"/>
    <w:rsid w:val="00B67892"/>
    <w:rsid w:val="00B8653F"/>
    <w:rsid w:val="00BA0D3B"/>
    <w:rsid w:val="00BA3091"/>
    <w:rsid w:val="00BA4D33"/>
    <w:rsid w:val="00BC2D06"/>
    <w:rsid w:val="00BD6879"/>
    <w:rsid w:val="00C47165"/>
    <w:rsid w:val="00C6627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878AA"/>
    <w:rsid w:val="00D91EE9"/>
    <w:rsid w:val="00D9627A"/>
    <w:rsid w:val="00D97220"/>
    <w:rsid w:val="00DB3DB2"/>
    <w:rsid w:val="00DF638E"/>
    <w:rsid w:val="00E03432"/>
    <w:rsid w:val="00E14D47"/>
    <w:rsid w:val="00E1641C"/>
    <w:rsid w:val="00E26708"/>
    <w:rsid w:val="00E31CB6"/>
    <w:rsid w:val="00E34958"/>
    <w:rsid w:val="00E37AB0"/>
    <w:rsid w:val="00E428D1"/>
    <w:rsid w:val="00E71C39"/>
    <w:rsid w:val="00EA56E6"/>
    <w:rsid w:val="00EA694D"/>
    <w:rsid w:val="00EC335F"/>
    <w:rsid w:val="00EC48FB"/>
    <w:rsid w:val="00ED3965"/>
    <w:rsid w:val="00EE09CB"/>
    <w:rsid w:val="00EF232A"/>
    <w:rsid w:val="00F02AAE"/>
    <w:rsid w:val="00F05A69"/>
    <w:rsid w:val="00F17CA2"/>
    <w:rsid w:val="00F278E5"/>
    <w:rsid w:val="00F43FFD"/>
    <w:rsid w:val="00F44236"/>
    <w:rsid w:val="00F52517"/>
    <w:rsid w:val="00F7127D"/>
    <w:rsid w:val="00F80DEF"/>
    <w:rsid w:val="00FA57B2"/>
    <w:rsid w:val="00FB509B"/>
    <w:rsid w:val="00FC24E3"/>
    <w:rsid w:val="00FC3D4B"/>
    <w:rsid w:val="00FC6312"/>
    <w:rsid w:val="00FC73AA"/>
    <w:rsid w:val="00FE36E3"/>
    <w:rsid w:val="00FE4E05"/>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6"/>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7"/>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8"/>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9"/>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1912070">
      <w:bodyDiv w:val="1"/>
      <w:marLeft w:val="0"/>
      <w:marRight w:val="0"/>
      <w:marTop w:val="0"/>
      <w:marBottom w:val="0"/>
      <w:divBdr>
        <w:top w:val="none" w:sz="0" w:space="0" w:color="auto"/>
        <w:left w:val="none" w:sz="0" w:space="0" w:color="auto"/>
        <w:bottom w:val="none" w:sz="0" w:space="0" w:color="auto"/>
        <w:right w:val="none" w:sz="0" w:space="0" w:color="auto"/>
      </w:divBdr>
    </w:div>
    <w:div w:id="15083984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microsoft.com/office/2011/relationships/commentsExtended" Target="commentsExtended.xml"/><Relationship Id="rId26" Type="http://schemas.openxmlformats.org/officeDocument/2006/relationships/hyperlink" Target="mailto:ercotregistration@ercot.com" TargetMode="External"/><Relationship Id="rId39" Type="http://schemas.openxmlformats.org/officeDocument/2006/relationships/footer" Target="footer8.xml"/><Relationship Id="rId21" Type="http://schemas.openxmlformats.org/officeDocument/2006/relationships/header" Target="header1.xml"/><Relationship Id="rId34" Type="http://schemas.openxmlformats.org/officeDocument/2006/relationships/footer" Target="footer5.xm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microsoft.com/office/2018/08/relationships/commentsExtensible" Target="commentsExtensible.xml"/><Relationship Id="rId29" Type="http://schemas.openxmlformats.org/officeDocument/2006/relationships/hyperlink" Target="http://mis.ercot.com/misapp/GetReports.do?reportTypeId=10036&amp;reportTitle=Daily%20Resource%20Control%20Report&amp;showHTMLView=&amp;mimicKe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2.xml"/><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footer" Target="footer2.xml"/><Relationship Id="rId28" Type="http://schemas.openxmlformats.org/officeDocument/2006/relationships/hyperlink" Target="mailto:ClientServices@ercot.com" TargetMode="External"/><Relationship Id="rId36" Type="http://schemas.openxmlformats.org/officeDocument/2006/relationships/hyperlink" Target="mailto:MPRegistration@ercot.com" TargetMode="External"/><Relationship Id="rId10" Type="http://schemas.openxmlformats.org/officeDocument/2006/relationships/hyperlink" Target="https://www.ercot.com/files/docs/2023/08/25/ERCOT-Strategic-Plan-2024-2028.pdf" TargetMode="External"/><Relationship Id="rId19" Type="http://schemas.microsoft.com/office/2016/09/relationships/commentsIds" Target="commentsIds.xml"/><Relationship Id="rId31" Type="http://schemas.openxmlformats.org/officeDocument/2006/relationships/hyperlink" Target="http://mis.ercot.com/misapp/GetReports.do?reportTypeId=10036&amp;reportTitle=Daily%20Resource%20Control%20Report&amp;showHTMLView=&amp;mimicKey"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1.xml"/><Relationship Id="rId27" Type="http://schemas.openxmlformats.org/officeDocument/2006/relationships/hyperlink" Target="mailto:MPRegistration@ercot.com" TargetMode="External"/><Relationship Id="rId30" Type="http://schemas.openxmlformats.org/officeDocument/2006/relationships/hyperlink" Target="https://www.dnb.com/duns/duns-lookup.html" TargetMode="Externa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yperlink" Target="https://www.ercot.com/mktrules/issues/NPRR1306"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comments" Target="comments.xm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8389</Words>
  <Characters>45133</Characters>
  <Application>Microsoft Office Word</Application>
  <DocSecurity>0</DocSecurity>
  <Lines>1289</Lines>
  <Paragraphs>569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52953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2026-04-20T21:08:00Z</dcterms:created>
  <dcterms:modified xsi:type="dcterms:W3CDTF">2026-04-20T21:08:00Z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