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28EB8FE" w:rsidR="00152993" w:rsidRDefault="008B1B10">
            <w:pPr>
              <w:pStyle w:val="NormalArial"/>
            </w:pPr>
            <w:r>
              <w:t>April 1</w:t>
            </w:r>
            <w:r w:rsidR="00823604">
              <w:t>7</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3CCAB5A2" w:rsidR="00152993" w:rsidRDefault="002D7C42">
            <w:pPr>
              <w:pStyle w:val="NormalArial"/>
            </w:pPr>
            <w:r>
              <w:t>Bill Barnes</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0053BF80" w:rsidR="00152993" w:rsidRDefault="002D7C42">
            <w:pPr>
              <w:pStyle w:val="NormalArial"/>
            </w:pPr>
            <w:hyperlink r:id="rId12" w:history="1">
              <w:r w:rsidRPr="00BE1E2F">
                <w:rPr>
                  <w:rStyle w:val="Hyperlink"/>
                </w:rPr>
                <w:t>bill.barnes@nrg.com</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21B495D0" w:rsidR="00152993" w:rsidRDefault="002D7C42">
            <w:pPr>
              <w:pStyle w:val="NormalArial"/>
            </w:pPr>
            <w:r>
              <w:t>Reliant Energy Retail Services LLC (Reliant)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61BFF442" w:rsidR="00152993" w:rsidRDefault="008B1B10">
            <w:pPr>
              <w:pStyle w:val="NormalArial"/>
            </w:pPr>
            <w:r>
              <w:t>512-</w:t>
            </w:r>
            <w:r w:rsidR="006337B8">
              <w:t>691-6137</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19D864DF" w:rsidR="00152993" w:rsidRDefault="006337B8">
            <w:pPr>
              <w:pStyle w:val="NormalArial"/>
            </w:pPr>
            <w:r>
              <w:t>315-885-5925</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1EDD4600" w:rsidR="00075A94" w:rsidRDefault="006337B8">
            <w:pPr>
              <w:pStyle w:val="NormalArial"/>
            </w:pPr>
            <w:r>
              <w:t>Independent Retail Electric Provider (IREP)</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1B6DD122" w14:textId="23F54952" w:rsidR="008B1B10" w:rsidRDefault="009E055F" w:rsidP="003C5ED9">
      <w:pPr>
        <w:pStyle w:val="NormalArial"/>
        <w:spacing w:before="120" w:after="120"/>
      </w:pPr>
      <w:r>
        <w:t>Reliant</w:t>
      </w:r>
      <w:r w:rsidR="006C2620" w:rsidRPr="006C2620">
        <w:t xml:space="preserve"> submits these comments to </w:t>
      </w:r>
      <w:r w:rsidR="007E5426">
        <w:t xml:space="preserve">Planning Guide Revision Request </w:t>
      </w:r>
      <w:r w:rsidR="003C5ED9">
        <w:t xml:space="preserve">(PGRR) </w:t>
      </w:r>
      <w:r w:rsidR="007E5426">
        <w:t>145</w:t>
      </w:r>
      <w:r w:rsidR="006C2620" w:rsidRPr="006C2620">
        <w:t xml:space="preserve"> on top of the ERCOT </w:t>
      </w:r>
      <w:r w:rsidR="00D524FD">
        <w:t xml:space="preserve">April </w:t>
      </w:r>
      <w:r>
        <w:t>17</w:t>
      </w:r>
      <w:r w:rsidR="00D524FD">
        <w:t>, 202</w:t>
      </w:r>
      <w:r w:rsidR="00D57705">
        <w:t>6</w:t>
      </w:r>
      <w:r w:rsidR="007D2197">
        <w:t>,</w:t>
      </w:r>
      <w:r w:rsidR="00D57705">
        <w:t xml:space="preserve"> </w:t>
      </w:r>
      <w:r w:rsidR="001C7C81">
        <w:t>c</w:t>
      </w:r>
      <w:r w:rsidR="006C2620" w:rsidRPr="006C2620">
        <w:t>omments</w:t>
      </w:r>
      <w:r w:rsidR="00A81E3E">
        <w:t>.</w:t>
      </w:r>
      <w:r w:rsidR="00204D2E">
        <w:t xml:space="preserve"> The</w:t>
      </w:r>
      <w:r w:rsidR="00834BAB">
        <w:t>se</w:t>
      </w:r>
      <w:r w:rsidR="00204D2E">
        <w:t xml:space="preserve"> proposed revisions </w:t>
      </w:r>
      <w:r w:rsidR="00913F95">
        <w:t>only apply to</w:t>
      </w:r>
      <w:r w:rsidR="00834BAB">
        <w:t xml:space="preserve"> </w:t>
      </w:r>
      <w:r w:rsidR="002C262C">
        <w:t>paragraph (1)(b)</w:t>
      </w:r>
      <w:r w:rsidR="002C262C">
        <w:t xml:space="preserve"> of </w:t>
      </w:r>
      <w:r w:rsidR="00834BAB">
        <w:t>Section</w:t>
      </w:r>
      <w:r w:rsidR="00913F95">
        <w:t xml:space="preserve"> </w:t>
      </w:r>
      <w:r w:rsidR="00834BAB" w:rsidRPr="00834BAB">
        <w:t>9.2.1.2</w:t>
      </w:r>
      <w:r w:rsidR="00834BAB">
        <w:t xml:space="preserve">, </w:t>
      </w:r>
      <w:r w:rsidR="00834BAB" w:rsidRPr="00834BAB">
        <w:t>Eligibility Criteria for Inclusion as Load to be Studied and Allocated in Batch Zero</w:t>
      </w:r>
      <w:r w:rsidR="00834BAB">
        <w:t>,</w:t>
      </w:r>
      <w:r w:rsidR="002C262C">
        <w:t xml:space="preserve"> </w:t>
      </w:r>
      <w:r w:rsidR="00717703">
        <w:t xml:space="preserve">to </w:t>
      </w:r>
      <w:r w:rsidR="007871EC">
        <w:t>narrowly clarify</w:t>
      </w:r>
      <w:r w:rsidR="002F0DAC">
        <w:t xml:space="preserve"> the deadline for </w:t>
      </w:r>
      <w:r w:rsidR="00B90994">
        <w:t>ERCOT to receive</w:t>
      </w:r>
      <w:r w:rsidR="00452AAC">
        <w:t xml:space="preserve"> a notarized attestation </w:t>
      </w:r>
      <w:r w:rsidR="002C6654">
        <w:t xml:space="preserve">of an executed intermediate agreement </w:t>
      </w:r>
      <w:r w:rsidR="00327CBB">
        <w:t xml:space="preserve">from the Interconnecting </w:t>
      </w:r>
      <w:r w:rsidR="002C262C">
        <w:t>Distribution Service Provider (</w:t>
      </w:r>
      <w:r w:rsidR="00327CBB">
        <w:t>DSP</w:t>
      </w:r>
      <w:r w:rsidR="002C262C">
        <w:t>)</w:t>
      </w:r>
      <w:r w:rsidR="00327CBB">
        <w:t xml:space="preserve"> </w:t>
      </w:r>
      <w:r w:rsidR="002C6654">
        <w:t xml:space="preserve">and </w:t>
      </w:r>
      <w:r w:rsidR="00692EFD">
        <w:t xml:space="preserve">for </w:t>
      </w:r>
      <w:r w:rsidR="00FA76DF">
        <w:t xml:space="preserve">a Large Load to receive </w:t>
      </w:r>
      <w:r w:rsidR="00692EFD">
        <w:t xml:space="preserve">ERCOT </w:t>
      </w:r>
      <w:r w:rsidR="002B69E5">
        <w:t>approval of a steady state or stability study.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4E03D9EB" w14:textId="77777777" w:rsidR="00C974E9" w:rsidRDefault="00C974E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E0FDFDB" w14:textId="77777777" w:rsidR="00BF1782" w:rsidRPr="00BF1782" w:rsidRDefault="00BF1782"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020BB2F9" w14:textId="77777777" w:rsidR="00BF1782" w:rsidRPr="00BF1782" w:rsidDel="00934CB3" w:rsidRDefault="00BF1782" w:rsidP="00BF1782">
      <w:pPr>
        <w:spacing w:after="240"/>
        <w:rPr>
          <w:del w:id="28" w:author="ERCOT" w:date="2026-03-03T20:38:00Z"/>
          <w:b/>
          <w:bCs/>
        </w:rPr>
      </w:pPr>
      <w:del w:id="29" w:author="ERCOT" w:date="2026-03-03T20:38:00Z">
        <w:r w:rsidRPr="00BF1782" w:rsidDel="00934CB3">
          <w:rPr>
            <w:b/>
            <w:bCs/>
          </w:rPr>
          <w:delText>Load Commissioning Plan (LCP)</w:delText>
        </w:r>
      </w:del>
    </w:p>
    <w:p w14:paraId="15DDA8D7" w14:textId="77777777" w:rsidR="00BF1782" w:rsidRPr="00BF1782" w:rsidRDefault="00BF1782" w:rsidP="00BF1782">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73A3044A" w14:textId="77777777" w:rsidR="00BF1782" w:rsidRPr="00BF1782" w:rsidRDefault="00BF1782" w:rsidP="00BF1782">
      <w:pPr>
        <w:keepNext/>
        <w:spacing w:after="240"/>
        <w:outlineLvl w:val="0"/>
        <w:rPr>
          <w:b/>
          <w:caps/>
          <w:szCs w:val="20"/>
        </w:rPr>
      </w:pPr>
      <w:r w:rsidRPr="00BF1782">
        <w:rPr>
          <w:b/>
          <w:caps/>
          <w:szCs w:val="20"/>
        </w:rPr>
        <w:t>2.2</w:t>
      </w:r>
      <w:r w:rsidRPr="00BF1782">
        <w:rPr>
          <w:b/>
          <w:caps/>
          <w:szCs w:val="20"/>
        </w:rPr>
        <w:tab/>
        <w:t>ACRONYMS AND ABBREVIATIONS</w:t>
      </w:r>
    </w:p>
    <w:p w14:paraId="4FE886F7" w14:textId="77777777" w:rsidR="00BF1782" w:rsidRPr="00BF1782" w:rsidDel="009B1534" w:rsidRDefault="00BF1782"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268E83C7" w14:textId="77777777" w:rsidR="00BF1782" w:rsidRPr="00BF1782" w:rsidRDefault="00BF1782"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44623F29" w14:textId="77777777" w:rsidR="00BF1782" w:rsidRPr="00BF1782" w:rsidRDefault="00BF1782"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81DE7E2" w14:textId="77777777" w:rsidR="00BF1782" w:rsidRPr="00BF1782" w:rsidRDefault="00BF1782"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7E55705C" w14:textId="77777777" w:rsidR="00BF1782" w:rsidRPr="00BF1782" w:rsidRDefault="00BF1782"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2EC48085"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38334F9" w14:textId="77777777" w:rsidR="00BF1782" w:rsidRPr="00BF1782" w:rsidRDefault="00BF1782" w:rsidP="00BF1782">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1B941950" w14:textId="77777777" w:rsidR="00BF1782" w:rsidRPr="00BF1782" w:rsidRDefault="00BF1782"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B9BD846"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4C4B079" w14:textId="77777777" w:rsidR="00BF1782" w:rsidRPr="00BF1782" w:rsidRDefault="00BF1782"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48B2F0E4" w14:textId="77777777" w:rsidR="00BF1782" w:rsidRPr="00BF1782" w:rsidRDefault="00BF1782" w:rsidP="00BF1782">
      <w:pPr>
        <w:spacing w:after="240"/>
        <w:ind w:left="1440" w:hanging="720"/>
        <w:rPr>
          <w:szCs w:val="20"/>
        </w:rPr>
      </w:pPr>
      <w:r w:rsidRPr="00BF1782">
        <w:rPr>
          <w:szCs w:val="20"/>
        </w:rPr>
        <w:lastRenderedPageBreak/>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13D039FD" w14:textId="77777777" w:rsidR="00BF1782" w:rsidRPr="00BF1782" w:rsidRDefault="00BF1782"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64D6C9D" w14:textId="77777777" w:rsidR="00BF1782" w:rsidRPr="00BF1782" w:rsidRDefault="00BF1782" w:rsidP="00BF1782">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534C845F" w14:textId="77777777" w:rsidR="00BF1782" w:rsidRPr="00BF1782" w:rsidRDefault="00BF1782"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97F1956" w14:textId="77777777" w:rsidR="00BF1782" w:rsidRPr="00BF1782" w:rsidRDefault="00BF1782"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BFBD680" w14:textId="77777777" w:rsidR="00BF1782" w:rsidRPr="00BF1782" w:rsidRDefault="00BF1782"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760D9AB" w14:textId="77777777" w:rsidR="00BF1782" w:rsidRPr="00BF1782" w:rsidRDefault="00BF1782"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98B67EA" w14:textId="77777777" w:rsidR="00BF1782" w:rsidRPr="00BF1782" w:rsidRDefault="00BF1782"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41E39F9" w14:textId="77777777" w:rsidR="00BF1782" w:rsidRPr="00BF1782" w:rsidRDefault="00BF1782"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A2E79D" w14:textId="77777777" w:rsidR="00BF1782" w:rsidRPr="00BF1782" w:rsidRDefault="00BF1782" w:rsidP="00BF1782">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29C49ED" w14:textId="77777777" w:rsidR="00BF1782" w:rsidRPr="00BF1782" w:rsidRDefault="00BF1782" w:rsidP="00BF1782">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00CCE56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F89BE97" w14:textId="77777777" w:rsidR="00BF1782" w:rsidRPr="00BF1782" w:rsidRDefault="00BF1782"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26191B4" w14:textId="77777777" w:rsidR="00BF1782" w:rsidRPr="00BF1782" w:rsidRDefault="00BF1782"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241F8C72" w14:textId="77777777" w:rsidR="00BF1782" w:rsidRPr="00BF1782" w:rsidRDefault="00BF1782"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695BB42C" w14:textId="77777777" w:rsidR="00BF1782" w:rsidRPr="00BF1782" w:rsidRDefault="00BF1782" w:rsidP="00BF1782">
      <w:pPr>
        <w:spacing w:after="240"/>
        <w:ind w:left="720" w:hanging="720"/>
        <w:rPr>
          <w:iCs/>
        </w:rPr>
      </w:pPr>
      <w:r w:rsidRPr="00BF1782">
        <w:rPr>
          <w:iCs/>
        </w:rPr>
        <w:t>(1)</w:t>
      </w:r>
      <w:r w:rsidRPr="00BF1782">
        <w:rPr>
          <w:iCs/>
        </w:rPr>
        <w:tab/>
        <w:t>Proposed transmission projects are categorized for evaluation purposes into two types:</w:t>
      </w:r>
    </w:p>
    <w:p w14:paraId="7E1BF61D"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Reliability-driven projects; and </w:t>
      </w:r>
    </w:p>
    <w:p w14:paraId="11BDB997" w14:textId="77777777" w:rsidR="00BF1782" w:rsidRPr="00BF1782" w:rsidRDefault="00BF1782" w:rsidP="00BF1782">
      <w:pPr>
        <w:spacing w:after="240"/>
        <w:ind w:left="1440" w:hanging="720"/>
        <w:rPr>
          <w:szCs w:val="20"/>
        </w:rPr>
      </w:pPr>
      <w:r w:rsidRPr="00BF1782">
        <w:rPr>
          <w:szCs w:val="20"/>
        </w:rPr>
        <w:t>(b)</w:t>
      </w:r>
      <w:r w:rsidRPr="00BF1782">
        <w:rPr>
          <w:szCs w:val="20"/>
        </w:rPr>
        <w:tab/>
        <w:t>Economic-driven projects.</w:t>
      </w:r>
    </w:p>
    <w:p w14:paraId="36857D7E" w14:textId="77777777" w:rsidR="00BF1782" w:rsidRPr="00BF1782" w:rsidRDefault="00BF1782" w:rsidP="00BF1782">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3A2C27FC" w14:textId="77777777" w:rsidR="00BF1782" w:rsidRPr="00BF1782" w:rsidRDefault="00BF1782"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4B06C6E3" w14:textId="77777777" w:rsidR="00BF1782" w:rsidRPr="00BF1782" w:rsidRDefault="00BF1782"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E08D239" w14:textId="77777777" w:rsidR="00BF1782" w:rsidRPr="00BF1782" w:rsidRDefault="00BF1782"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1375B3CB" w14:textId="77777777" w:rsidR="00BF1782" w:rsidRPr="00BF1782" w:rsidRDefault="00BF1782"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257F397B" w14:textId="57CEDAA3" w:rsidR="00BF1782" w:rsidRPr="00BF1782" w:rsidRDefault="00BF1782" w:rsidP="00BF1782">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16du:dateUtc="2026-04-17T13:13:00Z">
          <w:r w:rsidRPr="00BF1782" w:rsidDel="007B19CA">
            <w:delText>, or Batch Zero Process</w:delText>
          </w:r>
        </w:del>
      </w:ins>
      <w:r w:rsidRPr="00BF1782">
        <w:t xml:space="preserve"> stability studies</w:t>
      </w:r>
      <w:ins w:id="72" w:author="ERCOT 041726" w:date="2026-04-17T08:14:00Z" w16du:dateUtc="2026-04-17T13:14:00Z">
        <w:r w:rsidR="007B19CA">
          <w:t>, or Batch Zero Interconnection Studies</w:t>
        </w:r>
      </w:ins>
      <w:r w:rsidRPr="00BF1782">
        <w:t>.</w:t>
      </w:r>
    </w:p>
    <w:p w14:paraId="1CCCE925" w14:textId="77777777" w:rsidR="00BF1782" w:rsidRPr="00BF1782" w:rsidRDefault="00BF1782"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F1782" w:rsidRPr="00BF1782" w14:paraId="168E3E9A" w14:textId="77777777">
        <w:tc>
          <w:tcPr>
            <w:tcW w:w="2891" w:type="dxa"/>
          </w:tcPr>
          <w:p w14:paraId="7C18F286" w14:textId="77777777" w:rsidR="00BF1782" w:rsidRPr="00BF1782" w:rsidRDefault="00BF1782"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41D06D3" w14:textId="77777777" w:rsidR="00BF1782" w:rsidRPr="00BF1782" w:rsidRDefault="00BF1782" w:rsidP="00BF1782">
            <w:pPr>
              <w:rPr>
                <w:b/>
              </w:rPr>
            </w:pPr>
            <w:r w:rsidRPr="00BF1782">
              <w:rPr>
                <w:b/>
              </w:rPr>
              <w:t>Last Day for an IE, Resource Entity, or TSP to meet prerequisites as listed in paragraphs (4) and (5) below</w:t>
            </w:r>
          </w:p>
        </w:tc>
        <w:tc>
          <w:tcPr>
            <w:tcW w:w="2866" w:type="dxa"/>
          </w:tcPr>
          <w:p w14:paraId="489BA824" w14:textId="77777777" w:rsidR="00BF1782" w:rsidRPr="00BF1782" w:rsidRDefault="00BF1782" w:rsidP="00BF1782">
            <w:pPr>
              <w:rPr>
                <w:b/>
              </w:rPr>
            </w:pPr>
            <w:r w:rsidRPr="00BF1782">
              <w:rPr>
                <w:b/>
              </w:rPr>
              <w:t>Completion of Quarterly Stability Assessment</w:t>
            </w:r>
          </w:p>
        </w:tc>
      </w:tr>
      <w:tr w:rsidR="00BF1782" w:rsidRPr="00BF1782" w14:paraId="44275F98" w14:textId="77777777">
        <w:tc>
          <w:tcPr>
            <w:tcW w:w="2891" w:type="dxa"/>
          </w:tcPr>
          <w:p w14:paraId="6A046565" w14:textId="77777777" w:rsidR="00BF1782" w:rsidRPr="00BF1782" w:rsidRDefault="00BF1782" w:rsidP="00BF1782">
            <w:r w:rsidRPr="00BF1782">
              <w:t>Upcoming January, February, March</w:t>
            </w:r>
          </w:p>
        </w:tc>
        <w:tc>
          <w:tcPr>
            <w:tcW w:w="2873" w:type="dxa"/>
          </w:tcPr>
          <w:p w14:paraId="45B2D086" w14:textId="77777777" w:rsidR="00BF1782" w:rsidRPr="00BF1782" w:rsidRDefault="00BF1782" w:rsidP="00BF1782">
            <w:r w:rsidRPr="00BF1782">
              <w:t>Prior August 1</w:t>
            </w:r>
          </w:p>
        </w:tc>
        <w:tc>
          <w:tcPr>
            <w:tcW w:w="2866" w:type="dxa"/>
          </w:tcPr>
          <w:p w14:paraId="77F66FAE" w14:textId="77777777" w:rsidR="00BF1782" w:rsidRPr="00BF1782" w:rsidRDefault="00BF1782" w:rsidP="00BF1782">
            <w:r w:rsidRPr="00BF1782">
              <w:t>End of October</w:t>
            </w:r>
          </w:p>
        </w:tc>
      </w:tr>
      <w:tr w:rsidR="00BF1782" w:rsidRPr="00BF1782" w14:paraId="35C702A9" w14:textId="77777777">
        <w:tc>
          <w:tcPr>
            <w:tcW w:w="2891" w:type="dxa"/>
          </w:tcPr>
          <w:p w14:paraId="358B2DF3" w14:textId="77777777" w:rsidR="00BF1782" w:rsidRPr="00BF1782" w:rsidRDefault="00BF1782" w:rsidP="00BF1782">
            <w:r w:rsidRPr="00BF1782">
              <w:t>Upcoming April, May, June</w:t>
            </w:r>
          </w:p>
        </w:tc>
        <w:tc>
          <w:tcPr>
            <w:tcW w:w="2873" w:type="dxa"/>
          </w:tcPr>
          <w:p w14:paraId="376E940D" w14:textId="77777777" w:rsidR="00BF1782" w:rsidRPr="00BF1782" w:rsidRDefault="00BF1782" w:rsidP="00BF1782">
            <w:r w:rsidRPr="00BF1782">
              <w:t>Prior November 1</w:t>
            </w:r>
          </w:p>
        </w:tc>
        <w:tc>
          <w:tcPr>
            <w:tcW w:w="2866" w:type="dxa"/>
          </w:tcPr>
          <w:p w14:paraId="28328938" w14:textId="77777777" w:rsidR="00BF1782" w:rsidRPr="00BF1782" w:rsidRDefault="00BF1782" w:rsidP="00BF1782">
            <w:r w:rsidRPr="00BF1782">
              <w:t>End of January</w:t>
            </w:r>
          </w:p>
        </w:tc>
      </w:tr>
      <w:tr w:rsidR="00BF1782" w:rsidRPr="00BF1782" w14:paraId="510FED7C" w14:textId="77777777">
        <w:tc>
          <w:tcPr>
            <w:tcW w:w="2891" w:type="dxa"/>
          </w:tcPr>
          <w:p w14:paraId="2EBDD4A7" w14:textId="77777777" w:rsidR="00BF1782" w:rsidRPr="00BF1782" w:rsidRDefault="00BF1782" w:rsidP="00BF1782">
            <w:r w:rsidRPr="00BF1782">
              <w:t>Upcoming July, August, September</w:t>
            </w:r>
          </w:p>
        </w:tc>
        <w:tc>
          <w:tcPr>
            <w:tcW w:w="2873" w:type="dxa"/>
          </w:tcPr>
          <w:p w14:paraId="4393DA8B" w14:textId="77777777" w:rsidR="00BF1782" w:rsidRPr="00BF1782" w:rsidRDefault="00BF1782" w:rsidP="00BF1782">
            <w:r w:rsidRPr="00BF1782">
              <w:t>Prior February 1</w:t>
            </w:r>
          </w:p>
        </w:tc>
        <w:tc>
          <w:tcPr>
            <w:tcW w:w="2866" w:type="dxa"/>
          </w:tcPr>
          <w:p w14:paraId="1A33D21A" w14:textId="77777777" w:rsidR="00BF1782" w:rsidRPr="00BF1782" w:rsidRDefault="00BF1782" w:rsidP="00BF1782">
            <w:r w:rsidRPr="00BF1782">
              <w:t>End of April</w:t>
            </w:r>
          </w:p>
        </w:tc>
      </w:tr>
      <w:tr w:rsidR="00BF1782" w:rsidRPr="00BF1782" w14:paraId="4CB5E424" w14:textId="77777777">
        <w:tc>
          <w:tcPr>
            <w:tcW w:w="2891" w:type="dxa"/>
          </w:tcPr>
          <w:p w14:paraId="6B16972B" w14:textId="77777777" w:rsidR="00BF1782" w:rsidRPr="00BF1782" w:rsidRDefault="00BF1782" w:rsidP="00BF1782">
            <w:r w:rsidRPr="00BF1782">
              <w:lastRenderedPageBreak/>
              <w:t>Upcoming October, November, December</w:t>
            </w:r>
          </w:p>
        </w:tc>
        <w:tc>
          <w:tcPr>
            <w:tcW w:w="2873" w:type="dxa"/>
          </w:tcPr>
          <w:p w14:paraId="5CB246C1" w14:textId="77777777" w:rsidR="00BF1782" w:rsidRPr="00BF1782" w:rsidRDefault="00BF1782" w:rsidP="00BF1782">
            <w:r w:rsidRPr="00BF1782">
              <w:t>Prior May 1</w:t>
            </w:r>
          </w:p>
        </w:tc>
        <w:tc>
          <w:tcPr>
            <w:tcW w:w="2866" w:type="dxa"/>
          </w:tcPr>
          <w:p w14:paraId="3E5136F3" w14:textId="77777777" w:rsidR="00BF1782" w:rsidRPr="00BF1782" w:rsidRDefault="00BF1782" w:rsidP="00BF1782">
            <w:r w:rsidRPr="00BF1782">
              <w:t>End of July</w:t>
            </w:r>
          </w:p>
        </w:tc>
      </w:tr>
    </w:tbl>
    <w:p w14:paraId="78FE0713" w14:textId="77777777" w:rsidR="00BF1782" w:rsidRPr="00BF1782" w:rsidRDefault="00BF1782" w:rsidP="00BF1782">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462677A" w14:textId="77777777" w:rsidR="00BF1782" w:rsidRPr="00BF1782" w:rsidRDefault="00BF1782" w:rsidP="00BF1782">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0E288BA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4482B227" w14:textId="77777777" w:rsidR="00BF1782" w:rsidRPr="00BF1782" w:rsidRDefault="00BF1782"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64F96140" w14:textId="77777777" w:rsidR="00BF1782" w:rsidRPr="00BF1782" w:rsidRDefault="00BF1782"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E14C158" w14:textId="77777777" w:rsidR="00BF1782" w:rsidRPr="00BF1782" w:rsidRDefault="00BF1782" w:rsidP="00BF1782">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D4A38CB" w14:textId="77777777" w:rsidR="00BF1782" w:rsidRPr="00BF1782" w:rsidRDefault="00BF1782"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37185D4" w14:textId="77777777" w:rsidR="00BF1782" w:rsidRPr="00BF1782" w:rsidRDefault="00BF1782" w:rsidP="00BF1782">
      <w:pPr>
        <w:spacing w:after="240"/>
        <w:ind w:left="1440" w:hanging="720"/>
        <w:rPr>
          <w:szCs w:val="20"/>
        </w:rPr>
      </w:pPr>
      <w:r w:rsidRPr="00BF1782">
        <w:rPr>
          <w:szCs w:val="20"/>
        </w:rPr>
        <w:t>(c)</w:t>
      </w:r>
      <w:r w:rsidRPr="00BF1782">
        <w:rPr>
          <w:szCs w:val="20"/>
        </w:rPr>
        <w:tab/>
        <w:t>The following elements must be complete:</w:t>
      </w:r>
    </w:p>
    <w:p w14:paraId="65281E29" w14:textId="77777777" w:rsidR="00BF1782" w:rsidRPr="00BF1782" w:rsidRDefault="00BF1782"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4F19E662" w14:textId="77777777" w:rsidR="00BF1782" w:rsidRPr="00BF1782" w:rsidRDefault="00BF1782" w:rsidP="00BF1782">
      <w:pPr>
        <w:spacing w:after="240"/>
        <w:ind w:left="2160" w:hanging="720"/>
        <w:rPr>
          <w:szCs w:val="20"/>
        </w:rPr>
      </w:pPr>
      <w:r w:rsidRPr="00BF1782">
        <w:rPr>
          <w:szCs w:val="20"/>
        </w:rPr>
        <w:t>(ii)</w:t>
      </w:r>
      <w:r w:rsidRPr="00BF1782">
        <w:rPr>
          <w:szCs w:val="20"/>
        </w:rPr>
        <w:tab/>
        <w:t>Reactive Power Study; and</w:t>
      </w:r>
    </w:p>
    <w:p w14:paraId="2FA80F20" w14:textId="77777777" w:rsidR="00BF1782" w:rsidRPr="00BF1782" w:rsidRDefault="00BF1782" w:rsidP="00BF1782">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D590A14" w14:textId="77777777" w:rsidR="00BF1782" w:rsidRPr="00BF1782" w:rsidRDefault="00BF1782" w:rsidP="00BF1782">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3BE477BC" w14:textId="77777777" w:rsidR="00BF1782" w:rsidRPr="00BF1782" w:rsidRDefault="00BF1782"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6D2324D" w14:textId="77777777" w:rsidR="00BF1782" w:rsidRPr="00BF1782" w:rsidRDefault="00BF1782" w:rsidP="00BF1782">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08E086FF" w14:textId="77777777" w:rsidR="00BF1782" w:rsidRPr="00BF1782" w:rsidRDefault="00BF1782" w:rsidP="00BF1782">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28A7A201" w14:textId="77777777" w:rsidR="00BF1782" w:rsidRPr="00BF1782" w:rsidRDefault="00BF1782" w:rsidP="00BF1782">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41FED123" w14:textId="77777777" w:rsidR="00BF1782" w:rsidRPr="00BF1782" w:rsidRDefault="00BF1782" w:rsidP="00BF1782">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67A9FE35" w14:textId="77777777" w:rsidR="00BF1782" w:rsidRPr="00BF1782" w:rsidRDefault="00BF1782" w:rsidP="00BF1782">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7F8A36EE" w14:textId="77777777" w:rsidR="00BF1782" w:rsidRPr="00BF1782" w:rsidRDefault="00BF1782" w:rsidP="00BF1782">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46A3614"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29A99394" w14:textId="77777777" w:rsidR="00BF1782" w:rsidRPr="00BF1782" w:rsidDel="00E66798" w:rsidRDefault="00BF1782" w:rsidP="00BF1782">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698F6769" w14:textId="77777777" w:rsidR="00BF1782" w:rsidRPr="00BF1782" w:rsidDel="00E66798" w:rsidRDefault="00BF1782" w:rsidP="00BF1782">
      <w:pPr>
        <w:spacing w:after="240"/>
        <w:ind w:left="2160" w:hanging="720"/>
        <w:rPr>
          <w:del w:id="133" w:author="ERCOT 040426" w:date="2026-04-02T23:16:00Z"/>
        </w:rPr>
      </w:pPr>
      <w:del w:id="134"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3D7F0E65" w14:textId="77777777" w:rsidR="00BF1782" w:rsidRPr="00BF1782" w:rsidRDefault="00BF1782"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4E581E12" w14:textId="77777777" w:rsidR="00BF1782" w:rsidRPr="00BF1782" w:rsidRDefault="00BF1782"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2586692A" w14:textId="77777777" w:rsidR="00BF1782" w:rsidRPr="00BF1782" w:rsidRDefault="00BF1782"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07D34D2" w14:textId="77777777" w:rsidR="00BF1782" w:rsidRPr="00BF1782" w:rsidRDefault="00BF1782" w:rsidP="00BF1782">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4E60177B"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5771B68E" w14:textId="77777777" w:rsidR="00BF1782" w:rsidRPr="00BF1782" w:rsidRDefault="00BF1782" w:rsidP="00BF1782">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0753C81" w14:textId="77777777" w:rsidR="00BF1782" w:rsidRPr="00BF1782" w:rsidRDefault="00BF1782" w:rsidP="00BF1782">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C9EEF50" w14:textId="77777777" w:rsidR="00BF1782" w:rsidRPr="00BF1782" w:rsidRDefault="00BF1782" w:rsidP="00BF1782">
      <w:pPr>
        <w:keepNext/>
        <w:tabs>
          <w:tab w:val="left" w:pos="967"/>
        </w:tabs>
        <w:spacing w:before="240" w:after="240"/>
        <w:ind w:left="965" w:hanging="965"/>
        <w:outlineLvl w:val="2"/>
        <w:rPr>
          <w:b/>
          <w:bCs/>
          <w:i/>
          <w:szCs w:val="20"/>
        </w:rPr>
      </w:pPr>
      <w:bookmarkStart w:id="155"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5"/>
    </w:p>
    <w:p w14:paraId="284FB0B9"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43B68F9"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4636E209" w14:textId="77777777" w:rsidR="00BF1782" w:rsidRPr="00BF1782" w:rsidRDefault="00BF1782" w:rsidP="00BF1782">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28A5B58" w14:textId="77777777" w:rsidR="00BF1782" w:rsidRPr="00BF1782" w:rsidRDefault="00BF1782" w:rsidP="00BF1782">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0DF2445" w14:textId="77777777" w:rsidR="00BF1782" w:rsidRPr="00BF1782" w:rsidRDefault="00BF1782" w:rsidP="00BF1782">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1B7F5B16"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FD623AB"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55235EAA" w14:textId="77777777" w:rsidR="00BF1782" w:rsidRPr="00BF1782" w:rsidRDefault="00BF1782" w:rsidP="00BF1782">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48F3903A" w14:textId="77777777" w:rsidR="00BF1782" w:rsidRPr="00BF1782" w:rsidRDefault="00BF1782" w:rsidP="00BF1782">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2F0CD33" w14:textId="77777777" w:rsidR="00BF1782" w:rsidRPr="00BF1782" w:rsidRDefault="00BF1782" w:rsidP="00BF1782">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FCE5FC" w14:textId="77777777" w:rsidR="00BF1782" w:rsidRPr="00BF1782" w:rsidRDefault="00BF1782" w:rsidP="00BF1782">
      <w:pPr>
        <w:keepNext/>
        <w:spacing w:after="240"/>
        <w:outlineLvl w:val="0"/>
        <w:rPr>
          <w:b/>
          <w:caps/>
          <w:szCs w:val="20"/>
        </w:rPr>
      </w:pPr>
      <w:r w:rsidRPr="00BF1782">
        <w:rPr>
          <w:b/>
          <w:caps/>
          <w:szCs w:val="20"/>
        </w:rPr>
        <w:lastRenderedPageBreak/>
        <w:t>9</w:t>
      </w:r>
      <w:r w:rsidRPr="00BF1782">
        <w:rPr>
          <w:b/>
          <w:caps/>
          <w:szCs w:val="20"/>
        </w:rPr>
        <w:tab/>
      </w:r>
      <w:bookmarkStart w:id="17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430FC0D3" w14:textId="77777777" w:rsidR="00BF1782" w:rsidRPr="00BF1782" w:rsidRDefault="00BF1782" w:rsidP="00BF1782">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4E65350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1BB0D166" w14:textId="77777777" w:rsidR="00BF1782" w:rsidRPr="00BF1782" w:rsidRDefault="00BF1782"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695DE6D5" w14:textId="77777777" w:rsidR="00BF1782" w:rsidRPr="00BF1782" w:rsidRDefault="00BF1782"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26D5CBC" w14:textId="77777777" w:rsidR="00BF1782" w:rsidRPr="00BF1782" w:rsidRDefault="00BF1782"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8B6C97" w14:textId="77777777" w:rsidR="00BF1782" w:rsidRPr="00BF1782" w:rsidRDefault="00BF1782"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7D1C3F5" w14:textId="77777777" w:rsidR="00BF1782" w:rsidRPr="00BF1782" w:rsidRDefault="00BF1782" w:rsidP="00BF1782">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35576572" w14:textId="77777777" w:rsidR="00BF1782" w:rsidRPr="00BF1782" w:rsidRDefault="00BF1782" w:rsidP="00BF1782">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74DB9F47" w14:textId="77777777" w:rsidR="00BF1782" w:rsidRPr="00BF1782" w:rsidRDefault="00BF1782" w:rsidP="00BF1782">
      <w:pPr>
        <w:spacing w:after="240"/>
        <w:ind w:left="720" w:hanging="720"/>
        <w:rPr>
          <w:ins w:id="210" w:author="ERCOT 040426" w:date="2026-04-03T11:07:00Z"/>
        </w:rPr>
      </w:pPr>
      <w:r w:rsidRPr="00BF1782">
        <w:t>(3)</w:t>
      </w:r>
      <w:r w:rsidRPr="00BF1782">
        <w:tab/>
        <w:t>ERCOT shall manage a</w:t>
      </w:r>
      <w:ins w:id="211" w:author="ERCOT" w:date="2026-03-02T08:00:00Z">
        <w:r w:rsidRPr="00BF1782">
          <w:t>n</w:t>
        </w:r>
      </w:ins>
      <w:r w:rsidRPr="00BF1782">
        <w:t xml:space="preserve"> </w:t>
      </w:r>
      <w:del w:id="212" w:author="ERCOT" w:date="2026-03-02T08:00:00Z">
        <w:r w:rsidRPr="00BF1782" w:rsidDel="001638DB">
          <w:delText xml:space="preserve">confidential </w:delText>
        </w:r>
      </w:del>
      <w:r w:rsidRPr="00BF1782">
        <w:t>email list</w:t>
      </w:r>
      <w:ins w:id="213" w:author="ERCOT" w:date="2026-03-02T08:01:00Z">
        <w:r w:rsidRPr="00BF1782">
          <w:t xml:space="preserve"> that includes</w:t>
        </w:r>
      </w:ins>
      <w:r w:rsidRPr="00BF1782">
        <w:t xml:space="preserve"> </w:t>
      </w:r>
      <w:del w:id="214" w:author="ERCOT" w:date="2026-03-02T08:00:00Z">
        <w:r w:rsidRPr="00BF1782" w:rsidDel="00285E23">
          <w:delText>(</w:delText>
        </w:r>
      </w:del>
      <w:r w:rsidRPr="00BF1782">
        <w:t xml:space="preserve">Transmission </w:t>
      </w:r>
      <w:ins w:id="215" w:author="ERCOT" w:date="2026-03-01T22:08:00Z">
        <w:r w:rsidRPr="00BF1782">
          <w:t xml:space="preserve">and/or Distribution </w:t>
        </w:r>
      </w:ins>
      <w:r w:rsidRPr="00BF1782">
        <w:t xml:space="preserve">Owner Load </w:t>
      </w:r>
      <w:r w:rsidRPr="00BF1782">
        <w:rPr>
          <w:szCs w:val="20"/>
        </w:rPr>
        <w:t>Interconnection</w:t>
      </w:r>
      <w:del w:id="216" w:author="ERCOT" w:date="2026-03-02T08:00:00Z">
        <w:r w:rsidRPr="00BF1782" w:rsidDel="00285E23">
          <w:delText>)</w:delText>
        </w:r>
      </w:del>
      <w:r w:rsidRPr="00BF1782">
        <w:t xml:space="preserve"> to facilitate communication of confidential Large Load-related information among</w:t>
      </w:r>
      <w:ins w:id="217" w:author="ERCOT 040426" w:date="2026-04-03T14:01:00Z">
        <w:r w:rsidRPr="00BF1782">
          <w:t xml:space="preserve"> In</w:t>
        </w:r>
      </w:ins>
      <w:ins w:id="218" w:author="ERCOT 040426" w:date="2026-04-03T14:02:00Z">
        <w:r w:rsidRPr="00BF1782">
          <w:t>terconnecting DSPs and Interconnecting TSPs</w:t>
        </w:r>
      </w:ins>
      <w:r w:rsidRPr="00BF1782">
        <w:t xml:space="preserve"> </w:t>
      </w:r>
      <w:del w:id="219" w:author="ERCOT 040426" w:date="2026-04-03T14:02:00Z">
        <w:r w:rsidRPr="00BF1782">
          <w:delText>T</w:delText>
        </w:r>
      </w:del>
      <w:ins w:id="220" w:author="ERCOT" w:date="2026-03-01T22:08:00Z">
        <w:del w:id="221" w:author="ERCOT 040426" w:date="2026-04-03T14:02:00Z">
          <w:r w:rsidRPr="00BF1782">
            <w:delText>D</w:delText>
          </w:r>
        </w:del>
      </w:ins>
      <w:del w:id="222" w:author="ERCOT 040426" w:date="2026-04-03T14:02:00Z">
        <w:r w:rsidRPr="00BF1782">
          <w:delText xml:space="preserve">SPs </w:delText>
        </w:r>
      </w:del>
      <w:r w:rsidRPr="00BF1782">
        <w:t xml:space="preserve">and ERCOT.  Membership to this email list will be limited to ERCOT and appropriate </w:t>
      </w:r>
      <w:ins w:id="223" w:author="ERCOT 040426" w:date="2026-04-03T14:02:00Z">
        <w:r w:rsidRPr="00BF1782">
          <w:t>Interconnecting DSPs</w:t>
        </w:r>
      </w:ins>
      <w:ins w:id="224" w:author="ERCOT 040426" w:date="2026-04-04T04:27:00Z">
        <w:r w:rsidRPr="00BF1782">
          <w:t>’</w:t>
        </w:r>
      </w:ins>
      <w:ins w:id="225" w:author="ERCOT 040426" w:date="2026-04-03T14:02:00Z">
        <w:r w:rsidRPr="00BF1782">
          <w:t xml:space="preserve"> and Interconnecting TSPs</w:t>
        </w:r>
      </w:ins>
      <w:ins w:id="226" w:author="ERCOT 040426" w:date="2026-04-04T04:27:00Z">
        <w:r w:rsidRPr="00BF1782">
          <w:t>’</w:t>
        </w:r>
      </w:ins>
      <w:del w:id="227" w:author="ERCOT 040426" w:date="2026-04-03T14:02:00Z">
        <w:r w:rsidRPr="00BF1782">
          <w:delText>T</w:delText>
        </w:r>
      </w:del>
      <w:ins w:id="228" w:author="ERCOT" w:date="2026-03-01T22:08:00Z">
        <w:del w:id="229" w:author="ERCOT 040426" w:date="2026-04-03T14:02:00Z">
          <w:r w:rsidRPr="00BF1782">
            <w:delText>D</w:delText>
          </w:r>
        </w:del>
      </w:ins>
      <w:del w:id="230" w:author="ERCOT 040426" w:date="2026-04-03T14:02:00Z">
        <w:r w:rsidRPr="00BF1782">
          <w:delText>SP</w:delText>
        </w:r>
      </w:del>
      <w:r w:rsidRPr="00BF1782">
        <w:t xml:space="preserve"> personnel.</w:t>
      </w:r>
    </w:p>
    <w:p w14:paraId="287A50F8" w14:textId="77777777" w:rsidR="00BF1782" w:rsidRPr="00BF1782" w:rsidRDefault="00BF1782" w:rsidP="00BF1782">
      <w:pPr>
        <w:spacing w:after="240"/>
        <w:ind w:left="720" w:hanging="720"/>
      </w:pPr>
      <w:ins w:id="231" w:author="ERCOT 040426" w:date="2026-04-03T11:07:00Z">
        <w:r w:rsidRPr="00BF1782">
          <w:lastRenderedPageBreak/>
          <w:t>(4)</w:t>
        </w:r>
      </w:ins>
      <w:ins w:id="232" w:author="ERCOT 040426" w:date="2026-04-03T11:08:00Z">
        <w:r w:rsidRPr="00BF1782">
          <w:tab/>
          <w:t xml:space="preserve">Where an Interconnecting DSP must submit a notarized attestation, it may designate another electric utility, </w:t>
        </w:r>
      </w:ins>
      <w:ins w:id="233" w:author="ERCOT 040426" w:date="2026-04-04T09:02:00Z">
        <w:r w:rsidRPr="00BF1782">
          <w:t>M</w:t>
        </w:r>
      </w:ins>
      <w:ins w:id="234" w:author="ERCOT 040426" w:date="2026-04-03T11:08:00Z">
        <w:r w:rsidRPr="00BF1782">
          <w:t xml:space="preserve">unicipally </w:t>
        </w:r>
      </w:ins>
      <w:ins w:id="235" w:author="ERCOT 040426" w:date="2026-04-04T09:02:00Z">
        <w:r w:rsidRPr="00BF1782">
          <w:t>O</w:t>
        </w:r>
      </w:ins>
      <w:ins w:id="236" w:author="ERCOT 040426" w:date="2026-04-03T11:08:00Z">
        <w:r w:rsidRPr="00BF1782">
          <w:t xml:space="preserve">wned </w:t>
        </w:r>
      </w:ins>
      <w:ins w:id="237" w:author="ERCOT 040426" w:date="2026-04-04T09:02:00Z">
        <w:r w:rsidRPr="00BF1782">
          <w:t>U</w:t>
        </w:r>
      </w:ins>
      <w:ins w:id="238" w:author="ERCOT 040426" w:date="2026-04-03T11:08:00Z">
        <w:r w:rsidRPr="00BF1782">
          <w:t>tility</w:t>
        </w:r>
      </w:ins>
      <w:ins w:id="239" w:author="ERCOT 040426" w:date="2026-04-04T09:02:00Z">
        <w:r w:rsidRPr="00BF1782">
          <w:t xml:space="preserve"> (MOU)</w:t>
        </w:r>
      </w:ins>
      <w:ins w:id="240" w:author="ERCOT 040426" w:date="2026-04-03T11:08:00Z">
        <w:r w:rsidRPr="00BF1782">
          <w:t xml:space="preserve">, or </w:t>
        </w:r>
      </w:ins>
      <w:ins w:id="241" w:author="ERCOT 040426" w:date="2026-04-04T09:02:00Z">
        <w:r w:rsidRPr="00BF1782">
          <w:t>E</w:t>
        </w:r>
      </w:ins>
      <w:ins w:id="242" w:author="ERCOT 040426" w:date="2026-04-03T11:08:00Z">
        <w:r w:rsidRPr="00BF1782">
          <w:t xml:space="preserve">lectric </w:t>
        </w:r>
      </w:ins>
      <w:ins w:id="243" w:author="ERCOT 040426" w:date="2026-04-04T09:02:00Z">
        <w:r w:rsidRPr="00BF1782">
          <w:t>C</w:t>
        </w:r>
      </w:ins>
      <w:ins w:id="244" w:author="ERCOT 040426" w:date="2026-04-03T11:08:00Z">
        <w:r w:rsidRPr="00BF1782">
          <w:t>ooperative</w:t>
        </w:r>
      </w:ins>
      <w:ins w:id="245" w:author="ERCOT 040426" w:date="2026-04-04T09:02:00Z">
        <w:r w:rsidRPr="00BF1782">
          <w:t xml:space="preserve"> (EC)</w:t>
        </w:r>
      </w:ins>
      <w:ins w:id="246" w:author="ERCOT 040426" w:date="2026-04-03T11:08:00Z">
        <w:r w:rsidRPr="00BF1782">
          <w:t xml:space="preserve"> to submit the notarized attestation on the Interconnecting DSP’s behalf, provided such designation is made in writing.</w:t>
        </w:r>
      </w:ins>
    </w:p>
    <w:p w14:paraId="7780FC67" w14:textId="77777777" w:rsidR="00BF1782" w:rsidRPr="00BF1782" w:rsidRDefault="00BF1782" w:rsidP="00BF1782">
      <w:pPr>
        <w:keepNext/>
        <w:tabs>
          <w:tab w:val="left" w:pos="1080"/>
        </w:tabs>
        <w:spacing w:before="240" w:after="240"/>
        <w:ind w:left="1080" w:hanging="1080"/>
        <w:outlineLvl w:val="2"/>
        <w:rPr>
          <w:b/>
          <w:bCs/>
          <w:i/>
          <w:iCs/>
        </w:rPr>
      </w:pPr>
      <w:bookmarkStart w:id="247" w:name="_Toc216098210"/>
      <w:r w:rsidRPr="00BF1782">
        <w:rPr>
          <w:b/>
          <w:bCs/>
          <w:i/>
          <w:iCs/>
        </w:rPr>
        <w:t>9.2.</w:t>
      </w:r>
      <w:r w:rsidRPr="00BF1782" w:rsidDel="00704ADC">
        <w:rPr>
          <w:b/>
          <w:bCs/>
          <w:i/>
          <w:iCs/>
        </w:rPr>
        <w:t>1</w:t>
      </w:r>
      <w:r w:rsidRPr="00BF1782">
        <w:tab/>
      </w:r>
      <w:r w:rsidRPr="00BF1782">
        <w:rPr>
          <w:b/>
          <w:bCs/>
          <w:i/>
          <w:iCs/>
        </w:rPr>
        <w:t xml:space="preserve">Applicability of the </w:t>
      </w:r>
      <w:ins w:id="248" w:author="ERCOT" w:date="2026-03-01T22:08:00Z">
        <w:r w:rsidRPr="00BF1782">
          <w:rPr>
            <w:b/>
            <w:bCs/>
            <w:i/>
            <w:iCs/>
          </w:rPr>
          <w:t>Batch Zero</w:t>
        </w:r>
      </w:ins>
      <w:del w:id="249" w:author="ERCOT" w:date="2026-03-01T22:08:00Z">
        <w:r w:rsidRPr="00BF1782" w:rsidDel="00FE2A9E">
          <w:rPr>
            <w:b/>
            <w:bCs/>
            <w:i/>
            <w:iCs/>
          </w:rPr>
          <w:delText>Large Loa</w:delText>
        </w:r>
      </w:del>
      <w:del w:id="250" w:author="ERCOT" w:date="2026-03-01T22:07:00Z">
        <w:r w:rsidRPr="00BF1782" w:rsidDel="00FE2A9E">
          <w:rPr>
            <w:b/>
            <w:bCs/>
            <w:i/>
            <w:iCs/>
          </w:rPr>
          <w:delText>d</w:delText>
        </w:r>
      </w:del>
      <w:del w:id="251" w:author="ERCOT" w:date="2026-03-04T10:24:00Z">
        <w:r w:rsidRPr="00BF1782" w:rsidDel="00D763D7">
          <w:rPr>
            <w:b/>
            <w:bCs/>
            <w:i/>
            <w:iCs/>
          </w:rPr>
          <w:delText xml:space="preserve"> Interconnection</w:delText>
        </w:r>
      </w:del>
      <w:del w:id="252" w:author="ERCOT" w:date="2026-03-03T08:29:00Z">
        <w:r w:rsidRPr="00BF1782" w:rsidDel="00FE2A9E">
          <w:rPr>
            <w:b/>
            <w:bCs/>
            <w:i/>
            <w:iCs/>
          </w:rPr>
          <w:delText xml:space="preserve"> </w:delText>
        </w:r>
      </w:del>
      <w:del w:id="253" w:author="ERCOT" w:date="2026-03-01T22:07:00Z">
        <w:r w:rsidRPr="00BF1782" w:rsidDel="00FE2A9E">
          <w:rPr>
            <w:b/>
            <w:bCs/>
            <w:i/>
            <w:iCs/>
          </w:rPr>
          <w:delText>Study</w:delText>
        </w:r>
      </w:del>
      <w:r w:rsidRPr="00BF1782">
        <w:rPr>
          <w:b/>
          <w:bCs/>
          <w:i/>
          <w:iCs/>
        </w:rPr>
        <w:t xml:space="preserve"> Process</w:t>
      </w:r>
      <w:bookmarkEnd w:id="247"/>
    </w:p>
    <w:p w14:paraId="2A5FF21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54" w:author="ERCOT" w:date="2026-03-02T14:52:00Z">
        <w:r w:rsidRPr="00BF1782">
          <w:rPr>
            <w:iCs/>
            <w:szCs w:val="20"/>
          </w:rPr>
          <w:t>an ERCOT interconnection</w:t>
        </w:r>
      </w:ins>
      <w:del w:id="255" w:author="ERCOT" w:date="2026-03-02T14:52:00Z">
        <w:r w:rsidRPr="00BF1782" w:rsidDel="00DF4EBC">
          <w:rPr>
            <w:iCs/>
            <w:szCs w:val="20"/>
          </w:rPr>
          <w:delText>the Large Load Interconnection Study (LLIS)</w:delText>
        </w:r>
      </w:del>
      <w:r w:rsidRPr="00BF1782">
        <w:rPr>
          <w:iCs/>
          <w:szCs w:val="20"/>
        </w:rPr>
        <w:t xml:space="preserve"> process:</w:t>
      </w:r>
    </w:p>
    <w:p w14:paraId="3DD7C4DC" w14:textId="77777777" w:rsidR="00BF1782" w:rsidRPr="00BF1782" w:rsidRDefault="00BF1782" w:rsidP="00BF1782">
      <w:pPr>
        <w:spacing w:after="240"/>
        <w:ind w:left="1440" w:hanging="720"/>
      </w:pPr>
      <w:r w:rsidRPr="00BF1782">
        <w:t>(a)</w:t>
      </w:r>
      <w:r w:rsidRPr="00BF1782">
        <w:tab/>
        <w:t>A new Large Load;</w:t>
      </w:r>
    </w:p>
    <w:p w14:paraId="19A7F79A" w14:textId="77777777" w:rsidR="00BF1782" w:rsidRPr="00BF1782" w:rsidRDefault="00BF1782" w:rsidP="00BF1782">
      <w:pPr>
        <w:spacing w:after="240"/>
        <w:ind w:left="1440" w:hanging="720"/>
      </w:pPr>
      <w:r w:rsidRPr="00BF1782">
        <w:t>(b)</w:t>
      </w:r>
      <w:r w:rsidRPr="00BF1782">
        <w:tab/>
        <w:t>A modification of any existing Load Facility that increases the aggregate peak Demand of the Facility by 75 MW or more; or</w:t>
      </w:r>
    </w:p>
    <w:p w14:paraId="5BD293F4" w14:textId="77777777" w:rsidR="00BF1782" w:rsidRPr="00BF1782" w:rsidRDefault="00BF1782" w:rsidP="00BF1782">
      <w:pPr>
        <w:spacing w:after="240"/>
        <w:ind w:left="1440" w:hanging="720"/>
        <w:rPr>
          <w:ins w:id="256"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882DCA5" w14:textId="77777777" w:rsidR="00BF1782" w:rsidRPr="00BF1782" w:rsidRDefault="00BF1782" w:rsidP="00BF1782">
      <w:pPr>
        <w:spacing w:after="240"/>
        <w:ind w:left="720" w:hanging="720"/>
        <w:rPr>
          <w:ins w:id="257" w:author="ERCOT" w:date="2026-03-04T10:21:00Z"/>
        </w:rPr>
      </w:pPr>
      <w:ins w:id="258" w:author="ERCOT" w:date="2026-03-02T14:52:00Z">
        <w:r w:rsidRPr="00BF1782">
          <w:rPr>
            <w:iCs/>
            <w:szCs w:val="20"/>
          </w:rPr>
          <w:t>(2)</w:t>
        </w:r>
        <w:r w:rsidRPr="00BF1782">
          <w:rPr>
            <w:iCs/>
            <w:szCs w:val="20"/>
          </w:rPr>
          <w:tab/>
        </w:r>
      </w:ins>
      <w:ins w:id="259" w:author="ERCOT" w:date="2026-03-04T10:20:00Z">
        <w:r w:rsidRPr="00BF1782">
          <w:rPr>
            <w:iCs/>
            <w:szCs w:val="20"/>
          </w:rPr>
          <w:t>ERCOT shall not evaluate Large Load interconnection requests meeting the requirements of paragraph (1) above a</w:t>
        </w:r>
      </w:ins>
      <w:ins w:id="260" w:author="ERCOT" w:date="2026-03-04T10:21:00Z">
        <w:r w:rsidRPr="00BF1782">
          <w:rPr>
            <w:iCs/>
            <w:szCs w:val="20"/>
          </w:rPr>
          <w:t>ccording to the legacy Large Load Interconnection Study (LLIS) process defined in Sections 9.8-9.10 of this Planning Guide.</w:t>
        </w:r>
      </w:ins>
    </w:p>
    <w:p w14:paraId="0F577A17" w14:textId="77777777" w:rsidR="00BF1782" w:rsidRPr="00BF1782" w:rsidRDefault="00BF1782" w:rsidP="00BF1782">
      <w:pPr>
        <w:spacing w:after="240"/>
        <w:ind w:left="720" w:hanging="720"/>
        <w:rPr>
          <w:ins w:id="261" w:author="ERCOT" w:date="2026-03-04T10:23:00Z"/>
        </w:rPr>
      </w:pPr>
      <w:ins w:id="262" w:author="ERCOT" w:date="2026-03-04T10:21:00Z">
        <w:r w:rsidRPr="00BF1782">
          <w:rPr>
            <w:iCs/>
            <w:szCs w:val="20"/>
          </w:rPr>
          <w:t>(3)</w:t>
        </w:r>
        <w:r w:rsidRPr="00BF1782">
          <w:rPr>
            <w:iCs/>
            <w:szCs w:val="20"/>
          </w:rPr>
          <w:tab/>
        </w:r>
      </w:ins>
      <w:ins w:id="263" w:author="ERCOT" w:date="2026-03-04T10:22:00Z">
        <w:r w:rsidRPr="00BF1782">
          <w:rPr>
            <w:iCs/>
            <w:szCs w:val="20"/>
          </w:rPr>
          <w:t xml:space="preserve">ERCOT shall evaluate Large Load interconnection requests meeting </w:t>
        </w:r>
      </w:ins>
      <w:ins w:id="264" w:author="ERCOT" w:date="2026-03-04T10:21:00Z">
        <w:r w:rsidRPr="00BF1782">
          <w:rPr>
            <w:iCs/>
            <w:szCs w:val="20"/>
          </w:rPr>
          <w:t xml:space="preserve">the eligibility criteria in Sections 9.2.1.1 or 9.2.1.2 </w:t>
        </w:r>
      </w:ins>
      <w:ins w:id="265" w:author="ERCOT" w:date="2026-03-04T10:22:00Z">
        <w:r w:rsidRPr="00BF1782">
          <w:rPr>
            <w:iCs/>
            <w:szCs w:val="20"/>
          </w:rPr>
          <w:t>according to the Batch Zero Process defined in Sections 9.2-9.</w:t>
        </w:r>
      </w:ins>
      <w:ins w:id="266" w:author="ERCOT" w:date="2026-03-04T10:23:00Z">
        <w:r w:rsidRPr="00BF1782">
          <w:rPr>
            <w:iCs/>
            <w:szCs w:val="20"/>
          </w:rPr>
          <w:t>6</w:t>
        </w:r>
      </w:ins>
      <w:ins w:id="267" w:author="ERCOT" w:date="2026-03-04T10:21:00Z">
        <w:r w:rsidRPr="00BF1782">
          <w:rPr>
            <w:iCs/>
            <w:szCs w:val="20"/>
          </w:rPr>
          <w:t>.</w:t>
        </w:r>
      </w:ins>
    </w:p>
    <w:p w14:paraId="29F37729" w14:textId="77777777" w:rsidR="00BF1782" w:rsidRPr="00BF1782" w:rsidRDefault="00BF1782" w:rsidP="00BF1782">
      <w:pPr>
        <w:spacing w:after="240"/>
        <w:ind w:left="720" w:hanging="720"/>
        <w:rPr>
          <w:ins w:id="268" w:author="ERCOT" w:date="2026-02-07T12:32:00Z"/>
        </w:rPr>
      </w:pPr>
      <w:ins w:id="269" w:author="ERCOT" w:date="2026-03-04T10:23:00Z">
        <w:r w:rsidRPr="00BF1782">
          <w:rPr>
            <w:iCs/>
            <w:szCs w:val="20"/>
          </w:rPr>
          <w:t>(4)</w:t>
        </w:r>
        <w:r w:rsidRPr="00BF1782">
          <w:rPr>
            <w:iCs/>
            <w:szCs w:val="20"/>
          </w:rPr>
          <w:tab/>
          <w:t xml:space="preserve">Large Loads that do not meet the eligibility criteria in Sections 9.2.1.1 or 9.2.1.2 </w:t>
        </w:r>
      </w:ins>
      <w:ins w:id="270" w:author="ERCOT" w:date="2026-03-04T10:25:00Z">
        <w:r w:rsidRPr="00BF1782">
          <w:rPr>
            <w:iCs/>
            <w:szCs w:val="20"/>
          </w:rPr>
          <w:t>shall be ineligible</w:t>
        </w:r>
      </w:ins>
      <w:ins w:id="271" w:author="ERCOT" w:date="2026-03-04T10:23:00Z">
        <w:r w:rsidRPr="00BF1782">
          <w:rPr>
            <w:iCs/>
            <w:szCs w:val="20"/>
          </w:rPr>
          <w:t xml:space="preserve"> to receive appr</w:t>
        </w:r>
      </w:ins>
      <w:ins w:id="272" w:author="ERCOT" w:date="2026-03-04T10:24:00Z">
        <w:r w:rsidRPr="00BF1782">
          <w:rPr>
            <w:iCs/>
            <w:szCs w:val="20"/>
          </w:rPr>
          <w:t>oval for Initial Energization until evaluated through a future interconnection study process.</w:t>
        </w:r>
      </w:ins>
    </w:p>
    <w:p w14:paraId="7C2F1936" w14:textId="77777777" w:rsidR="00BF1782" w:rsidRPr="00BF1782" w:rsidRDefault="00BF1782" w:rsidP="00BF1782">
      <w:pPr>
        <w:keepNext/>
        <w:tabs>
          <w:tab w:val="left" w:pos="1080"/>
        </w:tabs>
        <w:spacing w:before="240" w:after="240"/>
        <w:ind w:left="1080" w:hanging="1080"/>
        <w:outlineLvl w:val="2"/>
        <w:rPr>
          <w:ins w:id="273" w:author="ERCOT" w:date="2026-03-01T22:06:00Z"/>
          <w:b/>
          <w:bCs/>
          <w:i/>
          <w:iCs/>
        </w:rPr>
      </w:pPr>
      <w:ins w:id="274"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275" w:author="ERCOT" w:date="2026-03-04T15:00:00Z">
        <w:r w:rsidRPr="00BF1782">
          <w:rPr>
            <w:b/>
            <w:bCs/>
            <w:i/>
            <w:iCs/>
          </w:rPr>
          <w:t xml:space="preserve">the </w:t>
        </w:r>
      </w:ins>
      <w:ins w:id="276" w:author="ERCOT" w:date="2026-03-01T22:06:00Z">
        <w:r w:rsidRPr="00BF1782">
          <w:rPr>
            <w:b/>
            <w:bCs/>
            <w:i/>
            <w:iCs/>
          </w:rPr>
          <w:t>Batch Zero</w:t>
        </w:r>
      </w:ins>
      <w:ins w:id="277" w:author="ERCOT" w:date="2026-03-02T22:44:00Z">
        <w:r w:rsidRPr="00BF1782">
          <w:rPr>
            <w:b/>
            <w:bCs/>
            <w:i/>
            <w:iCs/>
          </w:rPr>
          <w:t xml:space="preserve"> Process</w:t>
        </w:r>
      </w:ins>
    </w:p>
    <w:p w14:paraId="35E72B19" w14:textId="77777777" w:rsidR="00BF1782" w:rsidRPr="00BF1782" w:rsidRDefault="00BF1782" w:rsidP="00BF1782">
      <w:pPr>
        <w:spacing w:after="240"/>
        <w:ind w:left="720" w:hanging="720"/>
        <w:rPr>
          <w:ins w:id="278" w:author="ERCOT" w:date="2026-03-01T22:06:00Z"/>
          <w:iCs/>
          <w:szCs w:val="20"/>
        </w:rPr>
      </w:pPr>
      <w:ins w:id="279" w:author="ERCOT" w:date="2026-03-01T22:06:00Z">
        <w:r w:rsidRPr="00BF1782">
          <w:rPr>
            <w:iCs/>
            <w:szCs w:val="20"/>
          </w:rPr>
          <w:t>(1)</w:t>
        </w:r>
        <w:r w:rsidRPr="00BF1782">
          <w:rPr>
            <w:iCs/>
            <w:szCs w:val="20"/>
          </w:rPr>
          <w:tab/>
          <w:t>A Large Load that meets one of the following requirements</w:t>
        </w:r>
      </w:ins>
      <w:ins w:id="280" w:author="ERCOT" w:date="2026-03-04T10:45:00Z">
        <w:r w:rsidRPr="00BF1782">
          <w:rPr>
            <w:iCs/>
            <w:szCs w:val="20"/>
          </w:rPr>
          <w:t xml:space="preserve"> on or before July </w:t>
        </w:r>
        <w:del w:id="281" w:author="ERCOT 031726" w:date="2026-03-16T21:37:00Z">
          <w:r w:rsidRPr="00BF1782">
            <w:rPr>
              <w:iCs/>
              <w:szCs w:val="20"/>
            </w:rPr>
            <w:delText>15</w:delText>
          </w:r>
        </w:del>
      </w:ins>
      <w:ins w:id="282" w:author="ERCOT 031726" w:date="2026-03-16T21:37:00Z">
        <w:r w:rsidRPr="00BF1782">
          <w:rPr>
            <w:iCs/>
            <w:szCs w:val="20"/>
          </w:rPr>
          <w:t>10</w:t>
        </w:r>
      </w:ins>
      <w:ins w:id="283" w:author="ERCOT" w:date="2026-03-04T10:45:00Z">
        <w:r w:rsidRPr="00BF1782">
          <w:rPr>
            <w:iCs/>
            <w:szCs w:val="20"/>
          </w:rPr>
          <w:t>, 2026,</w:t>
        </w:r>
      </w:ins>
      <w:ins w:id="284" w:author="ERCOT" w:date="2026-03-01T22:06:00Z">
        <w:r w:rsidRPr="00BF1782">
          <w:rPr>
            <w:iCs/>
            <w:szCs w:val="20"/>
          </w:rPr>
          <w:t xml:space="preserve"> will be </w:t>
        </w:r>
      </w:ins>
      <w:ins w:id="285" w:author="ERCOT" w:date="2026-03-02T08:05:00Z">
        <w:r w:rsidRPr="00BF1782">
          <w:rPr>
            <w:iCs/>
            <w:szCs w:val="20"/>
          </w:rPr>
          <w:t xml:space="preserve">modeled </w:t>
        </w:r>
      </w:ins>
      <w:ins w:id="286" w:author="ERCOT" w:date="2026-03-02T08:06:00Z">
        <w:r w:rsidRPr="00BF1782">
          <w:rPr>
            <w:iCs/>
            <w:szCs w:val="20"/>
          </w:rPr>
          <w:t xml:space="preserve">in </w:t>
        </w:r>
      </w:ins>
      <w:ins w:id="287" w:author="ERCOT" w:date="2026-03-02T22:44:00Z">
        <w:r w:rsidRPr="00BF1782">
          <w:rPr>
            <w:iCs/>
            <w:szCs w:val="20"/>
          </w:rPr>
          <w:t xml:space="preserve">the </w:t>
        </w:r>
      </w:ins>
      <w:ins w:id="288" w:author="ERCOT" w:date="2026-03-02T08:06:00Z">
        <w:r w:rsidRPr="00BF1782">
          <w:rPr>
            <w:iCs/>
            <w:szCs w:val="20"/>
          </w:rPr>
          <w:t>Batch Zero</w:t>
        </w:r>
      </w:ins>
      <w:ins w:id="289" w:author="ERCOT" w:date="2026-03-02T22:44:00Z">
        <w:r w:rsidRPr="00BF1782">
          <w:rPr>
            <w:iCs/>
            <w:szCs w:val="20"/>
          </w:rPr>
          <w:t xml:space="preserve"> </w:t>
        </w:r>
      </w:ins>
      <w:ins w:id="290" w:author="ERCOT" w:date="2026-03-04T10:31:00Z">
        <w:r w:rsidRPr="00BF1782">
          <w:rPr>
            <w:iCs/>
            <w:szCs w:val="20"/>
          </w:rPr>
          <w:t>Process</w:t>
        </w:r>
      </w:ins>
      <w:ins w:id="291" w:author="ERCOT" w:date="2026-03-02T08:06:00Z">
        <w:r w:rsidRPr="00BF1782">
          <w:rPr>
            <w:iCs/>
            <w:szCs w:val="20"/>
          </w:rPr>
          <w:t xml:space="preserve"> </w:t>
        </w:r>
      </w:ins>
      <w:ins w:id="292" w:author="ERCOT" w:date="2026-03-02T08:05:00Z">
        <w:r w:rsidRPr="00BF1782">
          <w:rPr>
            <w:iCs/>
            <w:szCs w:val="20"/>
          </w:rPr>
          <w:t>as base load according to paragraph (2) below</w:t>
        </w:r>
        <w:r w:rsidRPr="00BF1782" w:rsidDel="00EB4284">
          <w:rPr>
            <w:iCs/>
            <w:szCs w:val="20"/>
          </w:rPr>
          <w:t xml:space="preserve"> </w:t>
        </w:r>
      </w:ins>
      <w:ins w:id="293" w:author="ERCOT" w:date="2026-03-01T22:06:00Z">
        <w:del w:id="294" w:author="ERCOT" w:date="2026-03-02T10:36:00Z">
          <w:r w:rsidRPr="00BF1782">
            <w:rPr>
              <w:iCs/>
              <w:szCs w:val="20"/>
            </w:rPr>
            <w:delText xml:space="preserve"> </w:delText>
          </w:r>
        </w:del>
      </w:ins>
      <w:ins w:id="295" w:author="ERCOT" w:date="2026-03-02T08:05:00Z">
        <w:r w:rsidRPr="00BF1782">
          <w:rPr>
            <w:iCs/>
            <w:szCs w:val="20"/>
          </w:rPr>
          <w:t xml:space="preserve">and its </w:t>
        </w:r>
      </w:ins>
      <w:ins w:id="296" w:author="ERCOT" w:date="2026-03-02T10:36:00Z">
        <w:r w:rsidRPr="00BF1782">
          <w:rPr>
            <w:iCs/>
            <w:szCs w:val="20"/>
          </w:rPr>
          <w:t>D</w:t>
        </w:r>
      </w:ins>
      <w:ins w:id="297" w:author="ERCOT" w:date="2026-03-02T08:05:00Z">
        <w:r w:rsidRPr="00BF1782">
          <w:rPr>
            <w:iCs/>
            <w:szCs w:val="20"/>
          </w:rPr>
          <w:t xml:space="preserve">emand is </w:t>
        </w:r>
      </w:ins>
      <w:ins w:id="298" w:author="ERCOT" w:date="2026-03-01T22:06:00Z">
        <w:r w:rsidRPr="00BF1782">
          <w:rPr>
            <w:iCs/>
            <w:szCs w:val="20"/>
          </w:rPr>
          <w:t xml:space="preserve">not subject to further evaluation.  </w:t>
        </w:r>
      </w:ins>
    </w:p>
    <w:p w14:paraId="006D28F1" w14:textId="77777777" w:rsidR="00BF1782" w:rsidRPr="00BF1782" w:rsidRDefault="00BF1782" w:rsidP="00BF1782">
      <w:pPr>
        <w:spacing w:after="240"/>
        <w:ind w:left="1440" w:hanging="720"/>
        <w:rPr>
          <w:ins w:id="299" w:author="ERCOT" w:date="2026-03-01T22:06:00Z"/>
        </w:rPr>
      </w:pPr>
      <w:ins w:id="300" w:author="ERCOT" w:date="2026-03-01T22:06:00Z">
        <w:r w:rsidRPr="00BF1782">
          <w:t>(a)</w:t>
        </w:r>
        <w:r w:rsidRPr="00BF1782">
          <w:tab/>
          <w:t>A Large Load that achieved Initial Energization before March 25, 2022;</w:t>
        </w:r>
      </w:ins>
    </w:p>
    <w:p w14:paraId="76C84445" w14:textId="77777777" w:rsidR="00BF1782" w:rsidRPr="00BF1782" w:rsidRDefault="00BF1782" w:rsidP="00BF1782">
      <w:pPr>
        <w:kinsoku w:val="0"/>
        <w:overflowPunct w:val="0"/>
        <w:autoSpaceDE w:val="0"/>
        <w:autoSpaceDN w:val="0"/>
        <w:adjustRightInd w:val="0"/>
        <w:spacing w:after="240"/>
        <w:ind w:left="1440" w:right="226" w:hanging="720"/>
      </w:pPr>
      <w:ins w:id="301" w:author="ERCOT" w:date="2026-03-01T22:06:00Z">
        <w:r w:rsidRPr="00BF1782" w:rsidDel="00DD30E9">
          <w:t>(b)</w:t>
        </w:r>
        <w:r w:rsidRPr="00BF1782" w:rsidDel="00DD30E9">
          <w:tab/>
        </w:r>
        <w:r w:rsidRPr="00BF1782">
          <w:t>A Large Load that achieved Initial Energization between March 25, 2022</w:t>
        </w:r>
      </w:ins>
      <w:ins w:id="302" w:author="ERCOT" w:date="2026-03-04T10:33:00Z">
        <w:r w:rsidRPr="00BF1782">
          <w:t>,</w:t>
        </w:r>
      </w:ins>
      <w:ins w:id="303" w:author="ERCOT" w:date="2026-03-01T22:06:00Z">
        <w:r w:rsidRPr="00BF1782">
          <w:t xml:space="preserve"> and </w:t>
        </w:r>
      </w:ins>
      <w:ins w:id="304" w:author="ERCOT" w:date="2026-03-03T22:17:00Z">
        <w:r w:rsidRPr="00BF1782">
          <w:t xml:space="preserve">July </w:t>
        </w:r>
        <w:del w:id="305" w:author="ERCOT 031726" w:date="2026-03-16T21:38:00Z">
          <w:r w:rsidRPr="00BF1782">
            <w:delText>15</w:delText>
          </w:r>
        </w:del>
      </w:ins>
      <w:ins w:id="306" w:author="ERCOT 031726" w:date="2026-03-16T21:38:00Z">
        <w:r w:rsidRPr="00BF1782">
          <w:t>10</w:t>
        </w:r>
      </w:ins>
      <w:ins w:id="307" w:author="ERCOT" w:date="2026-03-01T22:06:00Z">
        <w:r w:rsidRPr="00BF1782">
          <w:t>, 2026;</w:t>
        </w:r>
      </w:ins>
    </w:p>
    <w:p w14:paraId="7BEFF709" w14:textId="77777777" w:rsidR="00BF1782" w:rsidRPr="00BF1782" w:rsidRDefault="00BF1782" w:rsidP="00BF1782">
      <w:pPr>
        <w:kinsoku w:val="0"/>
        <w:overflowPunct w:val="0"/>
        <w:autoSpaceDE w:val="0"/>
        <w:autoSpaceDN w:val="0"/>
        <w:adjustRightInd w:val="0"/>
        <w:spacing w:after="240"/>
        <w:ind w:left="1440" w:right="226" w:hanging="720"/>
        <w:rPr>
          <w:ins w:id="308" w:author="ERCOT" w:date="2026-03-03T10:40:00Z"/>
        </w:rPr>
      </w:pPr>
      <w:ins w:id="309" w:author="ERCOT" w:date="2026-03-02T21:02:00Z">
        <w:r w:rsidRPr="00BF1782">
          <w:t>(c)</w:t>
        </w:r>
        <w:r w:rsidRPr="00BF1782">
          <w:tab/>
          <w:t xml:space="preserve">A Large Load that </w:t>
        </w:r>
      </w:ins>
      <w:ins w:id="310" w:author="ERCOT" w:date="2026-03-02T23:08:00Z">
        <w:r w:rsidRPr="00BF1782">
          <w:t>met the qualification requirements for</w:t>
        </w:r>
      </w:ins>
      <w:ins w:id="311" w:author="ERCOT" w:date="2026-03-02T21:02:00Z">
        <w:r w:rsidRPr="00BF1782">
          <w:t xml:space="preserve"> inclu</w:t>
        </w:r>
      </w:ins>
      <w:ins w:id="312" w:author="ERCOT" w:date="2026-03-02T23:09:00Z">
        <w:r w:rsidRPr="00BF1782">
          <w:t xml:space="preserve">sion </w:t>
        </w:r>
      </w:ins>
      <w:ins w:id="313" w:author="ERCOT" w:date="2026-03-02T21:02:00Z">
        <w:r w:rsidRPr="00BF1782">
          <w:t xml:space="preserve">in the </w:t>
        </w:r>
      </w:ins>
      <w:ins w:id="314" w:author="ERCOT Market Rules" w:date="2026-03-17T12:37:00Z">
        <w:r w:rsidRPr="00BF1782">
          <w:t>q</w:t>
        </w:r>
      </w:ins>
      <w:ins w:id="315" w:author="ERCOT" w:date="2026-03-02T21:02:00Z">
        <w:r w:rsidRPr="00BF1782">
          <w:t xml:space="preserve">uarterly </w:t>
        </w:r>
      </w:ins>
      <w:ins w:id="316" w:author="ERCOT Market Rules" w:date="2026-03-17T12:37:00Z">
        <w:r w:rsidRPr="00BF1782">
          <w:t>s</w:t>
        </w:r>
      </w:ins>
      <w:ins w:id="317" w:author="ERCOT" w:date="2026-03-02T21:02:00Z">
        <w:r w:rsidRPr="00BF1782">
          <w:t xml:space="preserve">tability </w:t>
        </w:r>
      </w:ins>
      <w:ins w:id="318" w:author="ERCOT Market Rules" w:date="2026-03-17T12:37:00Z">
        <w:r w:rsidRPr="00BF1782">
          <w:t>a</w:t>
        </w:r>
      </w:ins>
      <w:ins w:id="319" w:author="ERCOT" w:date="2026-03-02T21:02:00Z">
        <w:r w:rsidRPr="00BF1782">
          <w:t xml:space="preserve">ssessment or </w:t>
        </w:r>
      </w:ins>
      <w:ins w:id="320" w:author="ERCOT" w:date="2026-03-02T23:09:00Z">
        <w:r w:rsidRPr="00BF1782">
          <w:t xml:space="preserve">was </w:t>
        </w:r>
      </w:ins>
      <w:ins w:id="321" w:author="ERCOT" w:date="2026-03-02T21:02:00Z">
        <w:r w:rsidRPr="00BF1782">
          <w:t>included in an interim voltage-ride-</w:t>
        </w:r>
        <w:r w:rsidRPr="00BF1782">
          <w:lastRenderedPageBreak/>
          <w:t>through assessment</w:t>
        </w:r>
      </w:ins>
      <w:ins w:id="322" w:author="ERCOT" w:date="2026-03-03T10:43:00Z">
        <w:r w:rsidRPr="00BF1782">
          <w:t xml:space="preserve"> on or before</w:t>
        </w:r>
      </w:ins>
      <w:ins w:id="323" w:author="ERCOT" w:date="2026-03-02T21:02:00Z">
        <w:r w:rsidRPr="00BF1782">
          <w:t xml:space="preserve"> May</w:t>
        </w:r>
      </w:ins>
      <w:ins w:id="324" w:author="ERCOT" w:date="2026-03-03T10:43:00Z">
        <w:r w:rsidRPr="00BF1782">
          <w:t xml:space="preserve"> 1,</w:t>
        </w:r>
      </w:ins>
      <w:ins w:id="325" w:author="ERCOT" w:date="2026-03-02T21:02:00Z">
        <w:r w:rsidRPr="00BF1782">
          <w:t xml:space="preserve"> 2026</w:t>
        </w:r>
      </w:ins>
      <w:ins w:id="326" w:author="ERCOT" w:date="2026-03-04T10:33:00Z">
        <w:r w:rsidRPr="00BF1782">
          <w:t>,</w:t>
        </w:r>
      </w:ins>
      <w:ins w:id="327" w:author="ERCOT" w:date="2026-03-03T10:41:00Z">
        <w:r w:rsidRPr="00BF1782">
          <w:t xml:space="preserve"> and</w:t>
        </w:r>
      </w:ins>
      <w:ins w:id="328" w:author="ERCOT" w:date="2026-03-03T10:43:00Z">
        <w:r w:rsidRPr="00BF1782">
          <w:t xml:space="preserve"> that meets</w:t>
        </w:r>
      </w:ins>
      <w:ins w:id="329" w:author="ERCOT" w:date="2026-03-03T10:41:00Z">
        <w:r w:rsidRPr="00BF1782">
          <w:t xml:space="preserve"> both of the following criteria</w:t>
        </w:r>
        <w:del w:id="330" w:author="ERCOT 031726" w:date="2026-03-16T17:56:00Z">
          <w:r w:rsidRPr="00BF1782">
            <w:delText xml:space="preserve"> on or before </w:delText>
          </w:r>
        </w:del>
      </w:ins>
      <w:ins w:id="331" w:author="ERCOT" w:date="2026-03-03T22:13:00Z">
        <w:del w:id="332" w:author="ERCOT 031726" w:date="2026-03-16T17:56:00Z">
          <w:r w:rsidRPr="00BF1782">
            <w:delText>July 15</w:delText>
          </w:r>
        </w:del>
      </w:ins>
      <w:ins w:id="333" w:author="ERCOT" w:date="2026-03-03T10:41:00Z">
        <w:del w:id="334" w:author="ERCOT 031726" w:date="2026-03-16T17:56:00Z">
          <w:r w:rsidRPr="00BF1782">
            <w:delText>, 2026</w:delText>
          </w:r>
        </w:del>
        <w:r w:rsidRPr="00BF1782">
          <w:t>:</w:t>
        </w:r>
      </w:ins>
    </w:p>
    <w:p w14:paraId="3FE51645" w14:textId="77777777" w:rsidR="00BF1782" w:rsidRPr="00BF1782" w:rsidRDefault="00BF1782" w:rsidP="00BF1782">
      <w:pPr>
        <w:kinsoku w:val="0"/>
        <w:overflowPunct w:val="0"/>
        <w:autoSpaceDE w:val="0"/>
        <w:autoSpaceDN w:val="0"/>
        <w:adjustRightInd w:val="0"/>
        <w:spacing w:after="240"/>
        <w:ind w:left="2160" w:right="440" w:hanging="720"/>
        <w:rPr>
          <w:ins w:id="335" w:author="ERCOT" w:date="2026-03-03T10:41:00Z"/>
        </w:rPr>
      </w:pPr>
      <w:ins w:id="336" w:author="ERCOT" w:date="2026-03-03T10:40:00Z">
        <w:r w:rsidRPr="00BF1782">
          <w:t>(i)</w:t>
        </w:r>
        <w:r w:rsidRPr="00BF1782">
          <w:tab/>
        </w:r>
      </w:ins>
      <w:ins w:id="337" w:author="ERCOT 031726" w:date="2026-03-16T17:55:00Z">
        <w:r w:rsidRPr="00BF1782">
          <w:t xml:space="preserve">On or before </w:t>
        </w:r>
      </w:ins>
      <w:ins w:id="338" w:author="ERCOT 031726" w:date="2026-03-16T17:56:00Z">
        <w:r w:rsidRPr="00BF1782">
          <w:t xml:space="preserve">July </w:t>
        </w:r>
      </w:ins>
      <w:ins w:id="339" w:author="ERCOT 031726" w:date="2026-03-16T21:40:00Z">
        <w:r w:rsidRPr="00BF1782">
          <w:t>24</w:t>
        </w:r>
      </w:ins>
      <w:ins w:id="340" w:author="ERCOT 031726" w:date="2026-03-16T17:56:00Z">
        <w:r w:rsidRPr="00BF1782">
          <w:t>, 2026, t</w:t>
        </w:r>
      </w:ins>
      <w:ins w:id="341" w:author="ERCOT" w:date="2026-03-03T10:40:00Z">
        <w:del w:id="342" w:author="ERCOT 031726" w:date="2026-03-16T17:56:00Z">
          <w:r w:rsidRPr="00BF1782">
            <w:delText>T</w:delText>
          </w:r>
        </w:del>
        <w:r w:rsidRPr="00BF1782">
          <w:t xml:space="preserve">he </w:t>
        </w:r>
      </w:ins>
      <w:ins w:id="343" w:author="ERCOT" w:date="2026-03-04T13:02:00Z">
        <w:r w:rsidRPr="00BF1782">
          <w:t>I</w:t>
        </w:r>
      </w:ins>
      <w:ins w:id="344" w:author="ERCOT" w:date="2026-03-03T10:40:00Z">
        <w:r w:rsidRPr="00BF1782">
          <w:t xml:space="preserve">nterconnecting DSP or </w:t>
        </w:r>
      </w:ins>
      <w:ins w:id="345" w:author="ERCOT" w:date="2026-03-04T13:02:00Z">
        <w:r w:rsidRPr="00BF1782">
          <w:t>I</w:t>
        </w:r>
      </w:ins>
      <w:ins w:id="346" w:author="ERCOT" w:date="2026-03-03T10:40:00Z">
        <w:r w:rsidRPr="00BF1782">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347" w:author="ERCOT" w:date="2026-03-03T10:45:00Z">
        <w:r w:rsidRPr="00BF1782">
          <w:t>by</w:t>
        </w:r>
      </w:ins>
      <w:ins w:id="348" w:author="ERCOT" w:date="2026-03-04T10:35:00Z">
        <w:r w:rsidRPr="00BF1782">
          <w:t xml:space="preserve"> the requested Initial Energization date or</w:t>
        </w:r>
      </w:ins>
      <w:ins w:id="349" w:author="ERCOT" w:date="2026-03-03T10:45:00Z">
        <w:r w:rsidRPr="00BF1782">
          <w:t xml:space="preserve"> December 31, 2026</w:t>
        </w:r>
      </w:ins>
      <w:ins w:id="350" w:author="ERCOT" w:date="2026-03-04T10:35:00Z">
        <w:r w:rsidRPr="00BF1782">
          <w:t>, whichever is earlier</w:t>
        </w:r>
      </w:ins>
      <w:ins w:id="351" w:author="ERCOT" w:date="2026-03-03T10:40:00Z">
        <w:r w:rsidRPr="00BF1782">
          <w:t>;</w:t>
        </w:r>
      </w:ins>
      <w:ins w:id="352" w:author="ERCOT" w:date="2026-03-03T10:41:00Z">
        <w:r w:rsidRPr="00BF1782">
          <w:t xml:space="preserve"> and</w:t>
        </w:r>
      </w:ins>
    </w:p>
    <w:p w14:paraId="52943499" w14:textId="77777777" w:rsidR="00BF1782" w:rsidRPr="00BF1782" w:rsidRDefault="00BF1782" w:rsidP="00BF1782">
      <w:pPr>
        <w:kinsoku w:val="0"/>
        <w:overflowPunct w:val="0"/>
        <w:autoSpaceDE w:val="0"/>
        <w:autoSpaceDN w:val="0"/>
        <w:adjustRightInd w:val="0"/>
        <w:spacing w:after="240"/>
        <w:ind w:left="2160" w:right="440" w:hanging="720"/>
        <w:rPr>
          <w:ins w:id="353" w:author="ERCOT" w:date="2026-03-02T21:02:00Z"/>
        </w:rPr>
      </w:pPr>
      <w:ins w:id="354" w:author="ERCOT" w:date="2026-03-03T10:40:00Z">
        <w:r w:rsidRPr="00BF1782">
          <w:t>(i</w:t>
        </w:r>
      </w:ins>
      <w:ins w:id="355" w:author="ERCOT" w:date="2026-03-03T10:41:00Z">
        <w:r w:rsidRPr="00BF1782">
          <w:t>i</w:t>
        </w:r>
      </w:ins>
      <w:ins w:id="356" w:author="ERCOT" w:date="2026-03-03T10:40:00Z">
        <w:r w:rsidRPr="00BF1782">
          <w:t>)</w:t>
        </w:r>
        <w:r w:rsidRPr="00BF1782">
          <w:tab/>
        </w:r>
      </w:ins>
      <w:ins w:id="357" w:author="ERCOT 031726" w:date="2026-03-16T17:56:00Z">
        <w:r w:rsidRPr="00BF1782">
          <w:t xml:space="preserve">On or before </w:t>
        </w:r>
      </w:ins>
      <w:ins w:id="358" w:author="ERCOT 031726" w:date="2026-03-16T21:40:00Z">
        <w:r w:rsidRPr="00BF1782">
          <w:t>July 24</w:t>
        </w:r>
      </w:ins>
      <w:ins w:id="359" w:author="ERCOT 031726" w:date="2026-03-16T17:56:00Z">
        <w:r w:rsidRPr="00BF1782">
          <w:t>, 2026, t</w:t>
        </w:r>
      </w:ins>
      <w:ins w:id="360" w:author="ERCOT" w:date="2026-03-03T10:40:00Z">
        <w:del w:id="361" w:author="ERCOT 031726" w:date="2026-03-16T17:56:00Z">
          <w:r w:rsidRPr="00BF1782">
            <w:delText>T</w:delText>
          </w:r>
        </w:del>
        <w:proofErr w:type="gramStart"/>
        <w:r w:rsidRPr="00BF1782">
          <w:t>he</w:t>
        </w:r>
        <w:proofErr w:type="gramEnd"/>
        <w:r w:rsidRPr="00BF1782">
          <w:t xml:space="preserve"> </w:t>
        </w:r>
      </w:ins>
      <w:proofErr w:type="gramStart"/>
      <w:ins w:id="362" w:author="ERCOT" w:date="2026-03-04T13:02:00Z">
        <w:r w:rsidRPr="00BF1782">
          <w:t>I</w:t>
        </w:r>
      </w:ins>
      <w:ins w:id="363" w:author="ERCOT" w:date="2026-03-03T10:40:00Z">
        <w:r w:rsidRPr="00BF1782">
          <w:t>nterconnecting</w:t>
        </w:r>
        <w:proofErr w:type="gramEnd"/>
        <w:r w:rsidRPr="00BF1782">
          <w:t xml:space="preserve"> DSP or </w:t>
        </w:r>
      </w:ins>
      <w:ins w:id="364" w:author="ERCOT" w:date="2026-03-04T13:02:00Z">
        <w:r w:rsidRPr="00BF1782">
          <w:t>I</w:t>
        </w:r>
      </w:ins>
      <w:ins w:id="365" w:author="ERCOT" w:date="2026-03-03T10:40:00Z">
        <w:r w:rsidRPr="00BF1782">
          <w:t xml:space="preserve">nterconnecting TSP has </w:t>
        </w:r>
      </w:ins>
      <w:ins w:id="366" w:author="ERCOT" w:date="2026-03-04T11:21:00Z">
        <w:r w:rsidRPr="00BF1782">
          <w:t xml:space="preserve">informed </w:t>
        </w:r>
      </w:ins>
      <w:ins w:id="367" w:author="ERCOT" w:date="2026-03-03T10:40:00Z">
        <w:r w:rsidRPr="00BF1782">
          <w:t>ERCOT that the ILLE has attested to the DSP or TSP that it has begun site preparation and construction sufficient to meet its requested Initial Energization date and provided evidence to support the attestation;</w:t>
        </w:r>
      </w:ins>
    </w:p>
    <w:p w14:paraId="1AB2C220" w14:textId="77777777" w:rsidR="00BF1782" w:rsidRPr="00BF1782" w:rsidRDefault="00BF1782" w:rsidP="00BF1782">
      <w:pPr>
        <w:kinsoku w:val="0"/>
        <w:overflowPunct w:val="0"/>
        <w:autoSpaceDE w:val="0"/>
        <w:autoSpaceDN w:val="0"/>
        <w:adjustRightInd w:val="0"/>
        <w:spacing w:after="240"/>
        <w:ind w:left="1440" w:right="226" w:hanging="720"/>
        <w:rPr>
          <w:ins w:id="368" w:author="ERCOT" w:date="2026-03-01T22:06:00Z"/>
        </w:rPr>
      </w:pPr>
      <w:ins w:id="369" w:author="ERCOT" w:date="2026-03-01T22:06:00Z">
        <w:r w:rsidRPr="00BF1782">
          <w:t>(</w:t>
        </w:r>
      </w:ins>
      <w:ins w:id="370" w:author="ERCOT" w:date="2026-03-02T21:03:00Z">
        <w:r w:rsidRPr="00BF1782">
          <w:t>d</w:t>
        </w:r>
      </w:ins>
      <w:ins w:id="371" w:author="ERCOT" w:date="2026-03-01T22:06:00Z">
        <w:r w:rsidRPr="00BF1782">
          <w:t>)</w:t>
        </w:r>
        <w:r w:rsidRPr="00BF1782">
          <w:tab/>
          <w:t xml:space="preserve">A Large Load with a requested Initial Energization date on or before December 31, 2027, that has not achieved Initial Energization as of </w:t>
        </w:r>
      </w:ins>
      <w:ins w:id="372" w:author="ERCOT" w:date="2026-03-03T22:13:00Z">
        <w:r w:rsidRPr="00BF1782">
          <w:t xml:space="preserve">July </w:t>
        </w:r>
        <w:del w:id="373" w:author="ERCOT 031726" w:date="2026-03-16T21:41:00Z">
          <w:r w:rsidRPr="00BF1782">
            <w:delText>15</w:delText>
          </w:r>
        </w:del>
      </w:ins>
      <w:ins w:id="374" w:author="ERCOT 031726" w:date="2026-03-16T21:41:00Z">
        <w:r w:rsidRPr="00BF1782">
          <w:t>10</w:t>
        </w:r>
      </w:ins>
      <w:ins w:id="375" w:author="ERCOT" w:date="2026-03-01T22:06:00Z">
        <w:r w:rsidRPr="00BF1782">
          <w:t>, 2026, and that meets all the following requirements:</w:t>
        </w:r>
      </w:ins>
    </w:p>
    <w:p w14:paraId="56CE18B8" w14:textId="77777777" w:rsidR="00BF1782" w:rsidRPr="00BF1782" w:rsidRDefault="00BF1782" w:rsidP="00BF1782">
      <w:pPr>
        <w:kinsoku w:val="0"/>
        <w:overflowPunct w:val="0"/>
        <w:autoSpaceDE w:val="0"/>
        <w:autoSpaceDN w:val="0"/>
        <w:adjustRightInd w:val="0"/>
        <w:spacing w:after="240"/>
        <w:ind w:left="2160" w:right="440" w:hanging="720"/>
        <w:rPr>
          <w:ins w:id="376" w:author="ERCOT" w:date="2026-03-01T22:06:00Z"/>
        </w:rPr>
      </w:pPr>
      <w:ins w:id="377" w:author="ERCOT" w:date="2026-03-01T22:06:00Z">
        <w:r w:rsidRPr="00BF1782">
          <w:t>(</w:t>
        </w:r>
      </w:ins>
      <w:ins w:id="378" w:author="ERCOT" w:date="2026-03-04T12:43:00Z">
        <w:r w:rsidRPr="00BF1782">
          <w:t>i</w:t>
        </w:r>
      </w:ins>
      <w:ins w:id="379"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B97358B" w14:textId="77777777" w:rsidR="00BF1782" w:rsidRPr="00BF1782" w:rsidRDefault="00BF1782" w:rsidP="00BF1782">
      <w:pPr>
        <w:kinsoku w:val="0"/>
        <w:overflowPunct w:val="0"/>
        <w:autoSpaceDE w:val="0"/>
        <w:autoSpaceDN w:val="0"/>
        <w:adjustRightInd w:val="0"/>
        <w:spacing w:after="240"/>
        <w:ind w:left="2160" w:right="440" w:hanging="720"/>
        <w:rPr>
          <w:ins w:id="380" w:author="ERCOT 040426" w:date="2026-04-03T17:16:00Z"/>
        </w:rPr>
      </w:pPr>
      <w:ins w:id="381" w:author="ERCOT" w:date="2026-03-01T22:06:00Z">
        <w:r w:rsidRPr="00BF1782">
          <w:t>(i</w:t>
        </w:r>
      </w:ins>
      <w:ins w:id="382" w:author="ERCOT" w:date="2026-03-04T12:43:00Z">
        <w:r w:rsidRPr="00BF1782">
          <w:t>i</w:t>
        </w:r>
      </w:ins>
      <w:ins w:id="383" w:author="ERCOT" w:date="2026-03-01T22:06:00Z">
        <w:r w:rsidRPr="00BF1782">
          <w:t>)</w:t>
        </w:r>
        <w:r w:rsidRPr="00BF1782">
          <w:tab/>
        </w:r>
      </w:ins>
      <w:ins w:id="384" w:author="ERCOT 031726" w:date="2026-03-16T18:04:00Z">
        <w:r w:rsidRPr="00BF1782">
          <w:t xml:space="preserve">On or before </w:t>
        </w:r>
      </w:ins>
      <w:ins w:id="385" w:author="ERCOT 031726" w:date="2026-03-16T18:05:00Z">
        <w:r w:rsidRPr="00BF1782">
          <w:t xml:space="preserve">July </w:t>
        </w:r>
      </w:ins>
      <w:ins w:id="386" w:author="ERCOT 031726" w:date="2026-03-16T21:41:00Z">
        <w:r w:rsidRPr="00BF1782">
          <w:t>24</w:t>
        </w:r>
      </w:ins>
      <w:ins w:id="387" w:author="ERCOT 031726" w:date="2026-03-16T18:04:00Z">
        <w:r w:rsidRPr="00BF1782">
          <w:t>, 2026, t</w:t>
        </w:r>
      </w:ins>
      <w:ins w:id="388" w:author="ERCOT" w:date="2026-03-02T10:51:00Z">
        <w:del w:id="389" w:author="ERCOT 031726" w:date="2026-03-16T18:04:00Z">
          <w:r w:rsidRPr="00BF1782">
            <w:delText>T</w:delText>
          </w:r>
        </w:del>
      </w:ins>
      <w:proofErr w:type="gramStart"/>
      <w:ins w:id="390" w:author="ERCOT" w:date="2026-03-01T22:06:00Z">
        <w:r w:rsidRPr="00BF1782">
          <w:t>he</w:t>
        </w:r>
        <w:proofErr w:type="gramEnd"/>
        <w:r w:rsidRPr="00BF1782">
          <w:t xml:space="preserve"> </w:t>
        </w:r>
      </w:ins>
      <w:ins w:id="391" w:author="ERCOT" w:date="2026-03-04T13:03:00Z">
        <w:r w:rsidRPr="00BF1782">
          <w:t>I</w:t>
        </w:r>
      </w:ins>
      <w:ins w:id="392"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32EDE226" w14:textId="77777777" w:rsidR="00BF1782" w:rsidRPr="00BF1782" w:rsidRDefault="00BF1782" w:rsidP="00BF1782">
      <w:pPr>
        <w:kinsoku w:val="0"/>
        <w:overflowPunct w:val="0"/>
        <w:autoSpaceDE w:val="0"/>
        <w:autoSpaceDN w:val="0"/>
        <w:adjustRightInd w:val="0"/>
        <w:spacing w:after="240"/>
        <w:ind w:left="2160" w:right="440" w:hanging="720"/>
        <w:rPr>
          <w:ins w:id="393" w:author="ERCOT" w:date="2026-03-01T22:06:00Z"/>
        </w:rPr>
      </w:pPr>
      <w:ins w:id="394" w:author="ERCOT" w:date="2026-03-02T10:51:00Z">
        <w:r w:rsidRPr="00BF1782">
          <w:t>(i</w:t>
        </w:r>
      </w:ins>
      <w:ins w:id="395" w:author="ERCOT" w:date="2026-03-04T13:07:00Z">
        <w:r w:rsidRPr="00BF1782">
          <w:t>ii</w:t>
        </w:r>
      </w:ins>
      <w:ins w:id="396" w:author="ERCOT" w:date="2026-03-02T10:51:00Z">
        <w:r w:rsidRPr="00BF1782">
          <w:t>)</w:t>
        </w:r>
        <w:r w:rsidRPr="00BF1782">
          <w:tab/>
        </w:r>
      </w:ins>
      <w:ins w:id="397" w:author="ERCOT 031726" w:date="2026-03-16T18:04:00Z">
        <w:r w:rsidRPr="00BF1782">
          <w:t xml:space="preserve">On or before </w:t>
        </w:r>
      </w:ins>
      <w:ins w:id="398" w:author="ERCOT 031726" w:date="2026-03-16T18:05:00Z">
        <w:r w:rsidRPr="00BF1782">
          <w:t xml:space="preserve">July </w:t>
        </w:r>
      </w:ins>
      <w:ins w:id="399" w:author="ERCOT 031726" w:date="2026-03-16T21:41:00Z">
        <w:r w:rsidRPr="00BF1782">
          <w:t>24</w:t>
        </w:r>
      </w:ins>
      <w:ins w:id="400" w:author="ERCOT 031726" w:date="2026-03-16T18:04:00Z">
        <w:r w:rsidRPr="00BF1782">
          <w:t>, 2026, t</w:t>
        </w:r>
      </w:ins>
      <w:ins w:id="401" w:author="ERCOT" w:date="2026-03-02T10:51:00Z">
        <w:del w:id="402" w:author="ERCOT 031726" w:date="2026-03-16T18:04:00Z">
          <w:r w:rsidRPr="00BF1782">
            <w:delText>T</w:delText>
          </w:r>
        </w:del>
        <w:r w:rsidRPr="00BF1782">
          <w:t xml:space="preserve">he </w:t>
        </w:r>
      </w:ins>
      <w:ins w:id="403" w:author="ERCOT" w:date="2026-03-04T13:03:00Z">
        <w:r w:rsidRPr="00BF1782">
          <w:t>I</w:t>
        </w:r>
      </w:ins>
      <w:ins w:id="404" w:author="ERCOT" w:date="2026-03-02T10:51:00Z">
        <w:r w:rsidRPr="00BF1782">
          <w:t xml:space="preserve">nterconnecting DSP or </w:t>
        </w:r>
      </w:ins>
      <w:ins w:id="405" w:author="ERCOT" w:date="2026-03-04T13:03:00Z">
        <w:r w:rsidRPr="00BF1782">
          <w:t>I</w:t>
        </w:r>
      </w:ins>
      <w:ins w:id="406" w:author="ERCOT" w:date="2026-03-02T10:51:00Z">
        <w:r w:rsidRPr="00BF1782">
          <w:t xml:space="preserve">nterconnecting TSP has attested to ERCOT that the DSP or TSP has purchased all necessary high-voltage transformers and circuit breakers </w:t>
        </w:r>
      </w:ins>
      <w:ins w:id="407" w:author="ERCOT" w:date="2026-03-02T10:52:00Z">
        <w:r w:rsidRPr="00BF1782">
          <w:t>needed to serve the Load</w:t>
        </w:r>
      </w:ins>
      <w:ins w:id="408" w:author="ERCOT" w:date="2026-03-02T10:51:00Z">
        <w:r w:rsidRPr="00BF1782">
          <w:t xml:space="preserve"> and will take delivery sufficiently in advance </w:t>
        </w:r>
      </w:ins>
      <w:ins w:id="409" w:author="ERCOT" w:date="2026-03-02T10:52:00Z">
        <w:r w:rsidRPr="00BF1782">
          <w:t>of</w:t>
        </w:r>
      </w:ins>
      <w:ins w:id="410" w:author="ERCOT" w:date="2026-03-02T10:51:00Z">
        <w:r w:rsidRPr="00BF1782">
          <w:t xml:space="preserve"> </w:t>
        </w:r>
      </w:ins>
      <w:ins w:id="411" w:author="ERCOT" w:date="2026-03-02T10:52:00Z">
        <w:r w:rsidRPr="00BF1782">
          <w:t>the</w:t>
        </w:r>
      </w:ins>
      <w:ins w:id="412" w:author="ERCOT" w:date="2026-03-02T10:51:00Z">
        <w:r w:rsidRPr="00BF1782">
          <w:t xml:space="preserve"> requested </w:t>
        </w:r>
      </w:ins>
      <w:ins w:id="413" w:author="ERCOT" w:date="2026-03-02T10:53:00Z">
        <w:r w:rsidRPr="00BF1782">
          <w:t>Initial Energization</w:t>
        </w:r>
      </w:ins>
      <w:ins w:id="414" w:author="ERCOT" w:date="2026-03-02T10:51:00Z">
        <w:r w:rsidRPr="00BF1782">
          <w:t xml:space="preserve"> date so the equipment can be installed by the ILLE’s requested </w:t>
        </w:r>
      </w:ins>
      <w:ins w:id="415" w:author="ERCOT" w:date="2026-03-02T10:53:00Z">
        <w:r w:rsidRPr="00BF1782">
          <w:t xml:space="preserve">Initial Energization </w:t>
        </w:r>
      </w:ins>
      <w:ins w:id="416" w:author="ERCOT" w:date="2026-03-02T10:51:00Z">
        <w:r w:rsidRPr="00BF1782">
          <w:t>date</w:t>
        </w:r>
      </w:ins>
      <w:ins w:id="417" w:author="ERCOT" w:date="2026-03-02T10:52:00Z">
        <w:r w:rsidRPr="00BF1782">
          <w:t>;</w:t>
        </w:r>
      </w:ins>
    </w:p>
    <w:p w14:paraId="6B099EAC" w14:textId="77777777" w:rsidR="00BF1782" w:rsidRPr="00BF1782" w:rsidRDefault="00BF1782" w:rsidP="00BF1782">
      <w:pPr>
        <w:kinsoku w:val="0"/>
        <w:overflowPunct w:val="0"/>
        <w:autoSpaceDE w:val="0"/>
        <w:autoSpaceDN w:val="0"/>
        <w:adjustRightInd w:val="0"/>
        <w:spacing w:after="240"/>
        <w:ind w:left="2160" w:right="440" w:hanging="720"/>
        <w:rPr>
          <w:ins w:id="418" w:author="ERCOT" w:date="2026-03-01T22:06:00Z"/>
        </w:rPr>
      </w:pPr>
      <w:ins w:id="419" w:author="ERCOT" w:date="2026-03-01T22:06:00Z">
        <w:r w:rsidRPr="00BF1782">
          <w:t>(</w:t>
        </w:r>
      </w:ins>
      <w:ins w:id="420" w:author="ERCOT" w:date="2026-03-04T13:07:00Z">
        <w:r w:rsidRPr="00BF1782">
          <w:t>i</w:t>
        </w:r>
      </w:ins>
      <w:ins w:id="421" w:author="ERCOT" w:date="2026-03-02T10:52:00Z">
        <w:r w:rsidRPr="00BF1782">
          <w:t>v</w:t>
        </w:r>
      </w:ins>
      <w:ins w:id="422" w:author="ERCOT" w:date="2026-03-01T22:06:00Z">
        <w:r w:rsidRPr="00BF1782">
          <w:t>)</w:t>
        </w:r>
        <w:r w:rsidRPr="00BF1782">
          <w:tab/>
        </w:r>
      </w:ins>
      <w:ins w:id="423" w:author="ERCOT 031726" w:date="2026-03-16T18:05:00Z">
        <w:r w:rsidRPr="00BF1782">
          <w:t xml:space="preserve">On or before </w:t>
        </w:r>
      </w:ins>
      <w:ins w:id="424" w:author="ERCOT 031726" w:date="2026-03-16T21:41:00Z">
        <w:r w:rsidRPr="00BF1782">
          <w:t>July 24</w:t>
        </w:r>
      </w:ins>
      <w:ins w:id="425" w:author="ERCOT 031726" w:date="2026-03-16T18:05:00Z">
        <w:r w:rsidRPr="00BF1782">
          <w:t>, 2026, t</w:t>
        </w:r>
      </w:ins>
      <w:ins w:id="426" w:author="ERCOT" w:date="2026-03-02T10:46:00Z">
        <w:del w:id="427" w:author="ERCOT 031726" w:date="2026-03-16T18:05:00Z">
          <w:r w:rsidRPr="00BF1782">
            <w:delText>T</w:delText>
          </w:r>
        </w:del>
        <w:proofErr w:type="gramStart"/>
        <w:r w:rsidRPr="00BF1782">
          <w:t>he</w:t>
        </w:r>
        <w:proofErr w:type="gramEnd"/>
        <w:r w:rsidRPr="00BF1782">
          <w:t xml:space="preserve"> </w:t>
        </w:r>
      </w:ins>
      <w:proofErr w:type="gramStart"/>
      <w:ins w:id="428" w:author="ERCOT" w:date="2026-03-04T13:03:00Z">
        <w:r w:rsidRPr="00BF1782">
          <w:t>I</w:t>
        </w:r>
      </w:ins>
      <w:ins w:id="429" w:author="ERCOT" w:date="2026-03-02T10:46:00Z">
        <w:r w:rsidRPr="00BF1782">
          <w:t>nterconnecting</w:t>
        </w:r>
        <w:proofErr w:type="gramEnd"/>
        <w:r w:rsidRPr="00BF1782">
          <w:t xml:space="preserve"> DSP or </w:t>
        </w:r>
      </w:ins>
      <w:ins w:id="430" w:author="ERCOT" w:date="2026-03-04T13:03:00Z">
        <w:r w:rsidRPr="00BF1782">
          <w:t>I</w:t>
        </w:r>
      </w:ins>
      <w:ins w:id="431" w:author="ERCOT" w:date="2026-03-02T10:46:00Z">
        <w:r w:rsidRPr="00BF1782">
          <w:t xml:space="preserve">nterconnecting TSP has informed ERCOT that the ILLE has attested to the DSP or TSP that it has begun site preparation and construction sufficient to meet its requested </w:t>
        </w:r>
      </w:ins>
      <w:ins w:id="432" w:author="ERCOT" w:date="2026-03-02T10:53:00Z">
        <w:r w:rsidRPr="00BF1782">
          <w:t>Initial Energization</w:t>
        </w:r>
      </w:ins>
      <w:ins w:id="433" w:author="ERCOT" w:date="2026-03-02T10:46:00Z">
        <w:r w:rsidRPr="00BF1782">
          <w:t xml:space="preserve"> date and provided evidence to support the attestation</w:t>
        </w:r>
      </w:ins>
      <w:ins w:id="434" w:author="ERCOT" w:date="2026-03-01T22:06:00Z">
        <w:r w:rsidRPr="00BF1782">
          <w:t>; and</w:t>
        </w:r>
      </w:ins>
    </w:p>
    <w:p w14:paraId="6B1928A3" w14:textId="77777777" w:rsidR="00BF1782" w:rsidRPr="00BF1782" w:rsidRDefault="00BF1782" w:rsidP="00BF1782">
      <w:pPr>
        <w:kinsoku w:val="0"/>
        <w:overflowPunct w:val="0"/>
        <w:autoSpaceDE w:val="0"/>
        <w:autoSpaceDN w:val="0"/>
        <w:adjustRightInd w:val="0"/>
        <w:spacing w:after="240"/>
        <w:ind w:left="2160" w:right="440" w:hanging="720"/>
        <w:rPr>
          <w:ins w:id="435" w:author="ERCOT" w:date="2026-03-01T22:06:00Z"/>
        </w:rPr>
      </w:pPr>
      <w:ins w:id="436" w:author="ERCOT" w:date="2026-03-01T22:06:00Z">
        <w:r w:rsidRPr="00BF1782">
          <w:t>(v)</w:t>
        </w:r>
        <w:r w:rsidRPr="00BF1782">
          <w:tab/>
        </w:r>
      </w:ins>
      <w:ins w:id="437" w:author="ERCOT 031726" w:date="2026-03-16T18:05:00Z">
        <w:r w:rsidRPr="00BF1782">
          <w:t xml:space="preserve">On or before </w:t>
        </w:r>
      </w:ins>
      <w:ins w:id="438" w:author="ERCOT 031726" w:date="2026-03-16T21:41:00Z">
        <w:r w:rsidRPr="00BF1782">
          <w:t>July 24</w:t>
        </w:r>
      </w:ins>
      <w:ins w:id="439" w:author="ERCOT 031726" w:date="2026-03-16T18:05:00Z">
        <w:r w:rsidRPr="00BF1782">
          <w:t>, 202</w:t>
        </w:r>
      </w:ins>
      <w:ins w:id="440" w:author="ERCOT 031726" w:date="2026-03-16T18:06:00Z">
        <w:r w:rsidRPr="00BF1782">
          <w:t>6, t</w:t>
        </w:r>
      </w:ins>
      <w:ins w:id="441" w:author="ERCOT" w:date="2026-03-02T10:48:00Z">
        <w:del w:id="442" w:author="ERCOT 031726" w:date="2026-03-16T18:06:00Z">
          <w:r w:rsidRPr="00BF1782">
            <w:delText>T</w:delText>
          </w:r>
        </w:del>
        <w:r w:rsidRPr="00BF1782">
          <w:t xml:space="preserve">he </w:t>
        </w:r>
      </w:ins>
      <w:ins w:id="443" w:author="ERCOT" w:date="2026-03-04T13:03:00Z">
        <w:r w:rsidRPr="00BF1782">
          <w:t>I</w:t>
        </w:r>
      </w:ins>
      <w:ins w:id="444" w:author="ERCOT" w:date="2026-03-02T10:48:00Z">
        <w:r w:rsidRPr="00BF1782">
          <w:t xml:space="preserve">nterconnecting DSP or </w:t>
        </w:r>
      </w:ins>
      <w:ins w:id="445" w:author="ERCOT" w:date="2026-03-04T13:04:00Z">
        <w:r w:rsidRPr="00BF1782">
          <w:t>I</w:t>
        </w:r>
      </w:ins>
      <w:ins w:id="446" w:author="ERCOT" w:date="2026-03-02T10:48:00Z">
        <w:r w:rsidRPr="00BF1782">
          <w:t xml:space="preserve">nterconnecting TSP has </w:t>
        </w:r>
      </w:ins>
      <w:ins w:id="447" w:author="ERCOT" w:date="2026-03-04T11:23:00Z">
        <w:r w:rsidRPr="00BF1782">
          <w:t>informed</w:t>
        </w:r>
      </w:ins>
      <w:ins w:id="448" w:author="ERCOT" w:date="2026-03-04T10:46:00Z">
        <w:r w:rsidRPr="00BF1782">
          <w:t xml:space="preserve"> </w:t>
        </w:r>
      </w:ins>
      <w:ins w:id="449" w:author="ERCOT" w:date="2026-03-02T10:48:00Z">
        <w:r w:rsidRPr="00BF1782">
          <w:t>ERCOT that the ILLE has</w:t>
        </w:r>
      </w:ins>
      <w:ins w:id="450" w:author="ERCOT" w:date="2026-03-04T10:47:00Z">
        <w:r w:rsidRPr="00BF1782">
          <w:t xml:space="preserve"> attested and</w:t>
        </w:r>
      </w:ins>
      <w:ins w:id="451" w:author="ERCOT" w:date="2026-03-02T10:48:00Z">
        <w:r w:rsidRPr="00BF1782">
          <w:t xml:space="preserve"> provided evidence to the DSP or TSP that it has purchased all necessary ILLE-owned high-voltage transformers and circuit breakers </w:t>
        </w:r>
        <w:r w:rsidRPr="00BF1782">
          <w:lastRenderedPageBreak/>
          <w:t xml:space="preserve">and will take delivery sufficiently in advance </w:t>
        </w:r>
      </w:ins>
      <w:ins w:id="452" w:author="ERCOT" w:date="2026-03-04T08:52:00Z">
        <w:r w:rsidRPr="00BF1782">
          <w:t xml:space="preserve">of </w:t>
        </w:r>
      </w:ins>
      <w:ins w:id="453" w:author="ERCOT" w:date="2026-03-02T10:48:00Z">
        <w:r w:rsidRPr="00BF1782">
          <w:t xml:space="preserve">its requested </w:t>
        </w:r>
      </w:ins>
      <w:ins w:id="454" w:author="ERCOT" w:date="2026-03-02T10:54:00Z">
        <w:r w:rsidRPr="00BF1782">
          <w:t>Initial Energization</w:t>
        </w:r>
      </w:ins>
      <w:ins w:id="455" w:author="ERCOT" w:date="2026-03-02T10:48:00Z">
        <w:r w:rsidRPr="00BF1782">
          <w:t xml:space="preserve"> date so the equipment can be installed by the ILLE’s requested </w:t>
        </w:r>
      </w:ins>
      <w:ins w:id="456" w:author="ERCOT" w:date="2026-03-02T10:54:00Z">
        <w:r w:rsidRPr="00BF1782">
          <w:t>Initial Energization</w:t>
        </w:r>
      </w:ins>
      <w:ins w:id="457" w:author="ERCOT" w:date="2026-03-02T10:48:00Z">
        <w:r w:rsidRPr="00BF1782">
          <w:t xml:space="preserve"> date</w:t>
        </w:r>
      </w:ins>
      <w:ins w:id="458" w:author="ERCOT" w:date="2026-03-01T22:06:00Z">
        <w:r w:rsidRPr="00BF1782">
          <w:rPr>
            <w:szCs w:val="20"/>
            <w:lang w:eastAsia="x-none"/>
          </w:rPr>
          <w:t>; or</w:t>
        </w:r>
      </w:ins>
    </w:p>
    <w:p w14:paraId="3F38F4AB" w14:textId="77777777" w:rsidR="00BF1782" w:rsidRPr="00BF1782" w:rsidRDefault="00BF1782" w:rsidP="00BF1782">
      <w:pPr>
        <w:kinsoku w:val="0"/>
        <w:overflowPunct w:val="0"/>
        <w:autoSpaceDE w:val="0"/>
        <w:autoSpaceDN w:val="0"/>
        <w:adjustRightInd w:val="0"/>
        <w:spacing w:after="240"/>
        <w:ind w:left="1440" w:right="226" w:hanging="720"/>
        <w:rPr>
          <w:ins w:id="459" w:author="ERCOT" w:date="2026-03-01T22:06:00Z"/>
        </w:rPr>
      </w:pPr>
      <w:ins w:id="460" w:author="ERCOT" w:date="2026-03-01T22:06:00Z">
        <w:r w:rsidRPr="00BF1782">
          <w:t>(</w:t>
        </w:r>
      </w:ins>
      <w:ins w:id="461" w:author="ERCOT" w:date="2026-03-02T21:03:00Z">
        <w:r w:rsidRPr="00BF1782">
          <w:t>e</w:t>
        </w:r>
      </w:ins>
      <w:ins w:id="462" w:author="ERCOT" w:date="2026-03-01T22:06:00Z">
        <w:r w:rsidRPr="00BF1782">
          <w:t>)</w:t>
        </w:r>
        <w:r w:rsidRPr="00BF1782">
          <w:tab/>
          <w:t xml:space="preserve">A Large Load with a requested Initial Energization date on or after January 1, </w:t>
        </w:r>
        <w:proofErr w:type="gramStart"/>
        <w:r w:rsidRPr="00BF1782">
          <w:t>2028</w:t>
        </w:r>
      </w:ins>
      <w:proofErr w:type="gramEnd"/>
      <w:ins w:id="463" w:author="ERCOT" w:date="2026-03-02T10:54:00Z">
        <w:r w:rsidRPr="00BF1782">
          <w:t xml:space="preserve"> </w:t>
        </w:r>
      </w:ins>
      <w:ins w:id="464" w:author="ERCOT" w:date="2026-03-01T22:06:00Z">
        <w:r w:rsidRPr="00BF1782">
          <w:t xml:space="preserve">and that meets </w:t>
        </w:r>
        <w:proofErr w:type="gramStart"/>
        <w:r w:rsidRPr="00BF1782">
          <w:t>all of</w:t>
        </w:r>
        <w:proofErr w:type="gramEnd"/>
        <w:r w:rsidRPr="00BF1782">
          <w:t xml:space="preserve"> the following requirements:</w:t>
        </w:r>
      </w:ins>
    </w:p>
    <w:p w14:paraId="070F1CEA" w14:textId="77777777" w:rsidR="00BF1782" w:rsidRPr="00BF1782" w:rsidRDefault="00BF1782" w:rsidP="00BF1782">
      <w:pPr>
        <w:kinsoku w:val="0"/>
        <w:overflowPunct w:val="0"/>
        <w:autoSpaceDE w:val="0"/>
        <w:autoSpaceDN w:val="0"/>
        <w:adjustRightInd w:val="0"/>
        <w:spacing w:after="240"/>
        <w:ind w:left="2160" w:right="440" w:hanging="720"/>
      </w:pPr>
      <w:ins w:id="465"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466" w:author="ERCOT 031726" w:date="2026-03-14T17:36:00Z">
          <w:r w:rsidRPr="00BF1782" w:rsidDel="00BA2C5E">
            <w:delText>or</w:delText>
          </w:r>
        </w:del>
      </w:ins>
      <w:ins w:id="467" w:author="ERCOT 031726" w:date="2026-03-14T17:36:00Z">
        <w:r w:rsidRPr="00BF1782">
          <w:t>and</w:t>
        </w:r>
      </w:ins>
    </w:p>
    <w:p w14:paraId="69D4F9D9" w14:textId="77777777" w:rsidR="00BF1782" w:rsidRPr="00BF1782" w:rsidRDefault="00BF1782" w:rsidP="00BF1782">
      <w:pPr>
        <w:kinsoku w:val="0"/>
        <w:overflowPunct w:val="0"/>
        <w:autoSpaceDE w:val="0"/>
        <w:autoSpaceDN w:val="0"/>
        <w:adjustRightInd w:val="0"/>
        <w:spacing w:after="240"/>
        <w:ind w:left="2160" w:right="440" w:hanging="720"/>
        <w:rPr>
          <w:ins w:id="468" w:author="ERCOT" w:date="2026-03-01T22:06:00Z"/>
        </w:rPr>
      </w:pPr>
      <w:ins w:id="469" w:author="ERCOT" w:date="2026-03-01T22:06:00Z">
        <w:r w:rsidRPr="00BF1782">
          <w:t>(ii)</w:t>
        </w:r>
        <w:r w:rsidRPr="00BF1782">
          <w:tab/>
        </w:r>
        <w:del w:id="470" w:author="ERCOT 031726" w:date="2026-03-16T18:06:00Z">
          <w:r w:rsidRPr="00BF1782" w:rsidDel="005A4C98">
            <w:delText xml:space="preserve">By </w:delText>
          </w:r>
        </w:del>
      </w:ins>
      <w:ins w:id="471" w:author="ERCOT" w:date="2026-03-03T22:14:00Z">
        <w:del w:id="472" w:author="ERCOT 031726" w:date="2026-03-16T18:06:00Z">
          <w:r w:rsidRPr="00BF1782" w:rsidDel="005A4C98">
            <w:delText>July 15</w:delText>
          </w:r>
        </w:del>
      </w:ins>
      <w:ins w:id="473" w:author="ERCOT" w:date="2026-03-01T22:06:00Z">
        <w:del w:id="474" w:author="ERCOT 031726" w:date="2026-03-16T18:06:00Z">
          <w:r w:rsidRPr="00BF1782" w:rsidDel="005A4C98">
            <w:delText>, 2026</w:delText>
          </w:r>
        </w:del>
      </w:ins>
      <w:ins w:id="475" w:author="ERCOT 031726" w:date="2026-03-16T18:06:00Z">
        <w:r w:rsidRPr="00BF1782">
          <w:t xml:space="preserve">On or before </w:t>
        </w:r>
      </w:ins>
      <w:ins w:id="476" w:author="ERCOT 031726" w:date="2026-03-16T21:42:00Z">
        <w:r w:rsidRPr="00BF1782">
          <w:t>July 24</w:t>
        </w:r>
      </w:ins>
      <w:ins w:id="477" w:author="ERCOT 031726" w:date="2026-03-16T18:06:00Z">
        <w:r w:rsidRPr="00BF1782">
          <w:t>, 2026</w:t>
        </w:r>
      </w:ins>
      <w:ins w:id="478" w:author="ERCOT" w:date="2026-03-01T22:06:00Z">
        <w:r w:rsidRPr="00BF1782">
          <w:t xml:space="preserve">, the </w:t>
        </w:r>
      </w:ins>
      <w:ins w:id="479" w:author="ERCOT" w:date="2026-03-04T13:04:00Z">
        <w:r w:rsidRPr="00BF1782">
          <w:t>I</w:t>
        </w:r>
      </w:ins>
      <w:ins w:id="480" w:author="ERCOT" w:date="2026-03-01T22:06:00Z">
        <w:r w:rsidRPr="00BF1782">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2A81E68E" w14:textId="77777777" w:rsidR="00BF1782" w:rsidRPr="00BF1782" w:rsidRDefault="00BF1782" w:rsidP="00BF1782">
      <w:pPr>
        <w:spacing w:after="240"/>
        <w:ind w:left="720" w:hanging="720"/>
        <w:rPr>
          <w:ins w:id="481" w:author="ERCOT" w:date="2026-03-01T22:06:00Z"/>
          <w:iCs/>
          <w:szCs w:val="20"/>
        </w:rPr>
      </w:pPr>
      <w:ins w:id="482"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483" w:author="ERCOT" w:date="2026-03-04T10:54:00Z">
        <w:r w:rsidRPr="00BF1782">
          <w:rPr>
            <w:iCs/>
            <w:szCs w:val="20"/>
          </w:rPr>
          <w:t>:</w:t>
        </w:r>
      </w:ins>
    </w:p>
    <w:p w14:paraId="54769E91" w14:textId="77777777" w:rsidR="00BF1782" w:rsidRPr="00BF1782" w:rsidRDefault="00BF1782" w:rsidP="00BF1782">
      <w:pPr>
        <w:spacing w:after="240"/>
        <w:ind w:left="1440" w:hanging="720"/>
        <w:rPr>
          <w:ins w:id="484" w:author="ERCOT" w:date="2026-03-01T22:06:00Z"/>
        </w:rPr>
      </w:pPr>
      <w:ins w:id="485" w:author="ERCOT" w:date="2026-03-01T22:06:00Z">
        <w:r w:rsidRPr="00BF1782">
          <w:t>(a)</w:t>
        </w:r>
        <w:r w:rsidRPr="00BF1782">
          <w:tab/>
          <w:t xml:space="preserve">A Large Load meeting the requirements of paragraph (1)(a) shall be modeled at the Large Load’s level of peak Demand </w:t>
        </w:r>
      </w:ins>
      <w:ins w:id="486" w:author="ERCOT" w:date="2026-03-02T15:29:00Z">
        <w:r w:rsidRPr="00BF1782">
          <w:t xml:space="preserve">reported to ERCOT in response to ERCOT’s annual request for information as part of the development of the </w:t>
        </w:r>
      </w:ins>
      <w:ins w:id="487" w:author="ERCOT" w:date="2026-03-01T22:06:00Z">
        <w:r w:rsidRPr="00BF1782">
          <w:t>202</w:t>
        </w:r>
      </w:ins>
      <w:ins w:id="488" w:author="ERCOT" w:date="2026-03-03T21:10:00Z">
        <w:r w:rsidRPr="00BF1782">
          <w:t>6</w:t>
        </w:r>
      </w:ins>
      <w:ins w:id="489" w:author="ERCOT" w:date="2026-03-01T22:06:00Z">
        <w:r w:rsidRPr="00BF1782">
          <w:t xml:space="preserve"> Regional Transmission Plan (RTP)</w:t>
        </w:r>
      </w:ins>
      <w:ins w:id="490" w:author="ERCOT" w:date="2026-03-04T10:54:00Z">
        <w:r w:rsidRPr="00BF1782">
          <w:t>.</w:t>
        </w:r>
      </w:ins>
    </w:p>
    <w:p w14:paraId="65ADF75E" w14:textId="77777777" w:rsidR="00BF1782" w:rsidRPr="00BF1782" w:rsidRDefault="00BF1782" w:rsidP="00BF1782">
      <w:pPr>
        <w:kinsoku w:val="0"/>
        <w:overflowPunct w:val="0"/>
        <w:autoSpaceDE w:val="0"/>
        <w:autoSpaceDN w:val="0"/>
        <w:adjustRightInd w:val="0"/>
        <w:spacing w:after="240"/>
        <w:ind w:left="1440" w:right="226" w:hanging="720"/>
        <w:rPr>
          <w:ins w:id="491" w:author="ERCOT" w:date="2026-03-01T22:06:00Z"/>
        </w:rPr>
      </w:pPr>
      <w:ins w:id="492" w:author="ERCOT" w:date="2026-03-01T22:06:00Z">
        <w:r w:rsidRPr="00BF1782" w:rsidDel="00DD30E9">
          <w:t>(b)</w:t>
        </w:r>
        <w:r w:rsidRPr="00BF1782" w:rsidDel="00DD30E9">
          <w:tab/>
        </w:r>
        <w:r w:rsidRPr="00BF1782">
          <w:t>A Large Load meeting the requirements of paragraph (1)(b)</w:t>
        </w:r>
      </w:ins>
      <w:ins w:id="493" w:author="ERCOT" w:date="2026-03-04T17:33:00Z">
        <w:r w:rsidRPr="00BF1782">
          <w:t xml:space="preserve"> and (1)(c)</w:t>
        </w:r>
      </w:ins>
      <w:ins w:id="494" w:author="ERCOT" w:date="2026-03-01T22:06:00Z">
        <w:r w:rsidRPr="00BF1782">
          <w:t xml:space="preserve"> shall be modeled</w:t>
        </w:r>
      </w:ins>
      <w:ins w:id="495" w:author="ERCOT 040426" w:date="2026-04-03T19:41:00Z">
        <w:r w:rsidRPr="00BF1782">
          <w:t xml:space="preserve"> in each year of the study</w:t>
        </w:r>
      </w:ins>
      <w:ins w:id="496" w:author="ERCOT" w:date="2026-03-01T22:06:00Z">
        <w:r w:rsidRPr="00BF1782">
          <w:t xml:space="preserve"> at the Large Load’s level of peak Demand that</w:t>
        </w:r>
      </w:ins>
      <w:ins w:id="497" w:author="ERCOT 040426" w:date="2026-04-03T19:41:00Z">
        <w:r w:rsidRPr="00BF1782">
          <w:t xml:space="preserve"> is</w:t>
        </w:r>
      </w:ins>
      <w:ins w:id="498" w:author="ERCOT 040426" w:date="2026-04-03T19:38:00Z">
        <w:r w:rsidRPr="00BF1782">
          <w:t xml:space="preserve"> defined in one of the following</w:t>
        </w:r>
      </w:ins>
      <w:ins w:id="499" w:author="ERCOT 040426" w:date="2026-04-03T19:39:00Z">
        <w:r w:rsidRPr="00BF1782">
          <w:t xml:space="preserve"> document</w:t>
        </w:r>
      </w:ins>
      <w:ins w:id="500" w:author="ERCOT 040426" w:date="2026-04-03T19:41:00Z">
        <w:r w:rsidRPr="00BF1782">
          <w:t>s</w:t>
        </w:r>
      </w:ins>
      <w:ins w:id="501" w:author="ERCOT 040426" w:date="2026-04-03T19:38:00Z">
        <w:r w:rsidRPr="00BF1782">
          <w:t xml:space="preserve">. </w:t>
        </w:r>
      </w:ins>
      <w:ins w:id="502" w:author="ERCOT 040426" w:date="2026-04-03T19:43:00Z">
        <w:r w:rsidRPr="00BF1782">
          <w:t>In the event the Large Load is represented in both documents, ERC</w:t>
        </w:r>
      </w:ins>
      <w:ins w:id="503" w:author="ERCOT 040426" w:date="2026-04-03T19:44:00Z">
        <w:r w:rsidRPr="00BF1782">
          <w:t>OT shall use the document with the lower values of Demand</w:t>
        </w:r>
      </w:ins>
      <w:ins w:id="504" w:author="ERCOT" w:date="2026-03-01T22:06:00Z">
        <w:del w:id="505" w:author="ERCOT 040426" w:date="2026-04-03T19:44:00Z">
          <w:r w:rsidRPr="00BF1782" w:rsidDel="00AA0AC7">
            <w:delText xml:space="preserve"> is the lesser of:</w:delText>
          </w:r>
        </w:del>
      </w:ins>
      <w:ins w:id="506" w:author="ERCOT 040426" w:date="2026-04-03T19:44:00Z">
        <w:r w:rsidRPr="00BF1782">
          <w:t>.</w:t>
        </w:r>
      </w:ins>
    </w:p>
    <w:p w14:paraId="5DF7B10E" w14:textId="77777777" w:rsidR="00BF1782" w:rsidRPr="00BF1782" w:rsidRDefault="00BF1782" w:rsidP="00BF1782">
      <w:pPr>
        <w:kinsoku w:val="0"/>
        <w:overflowPunct w:val="0"/>
        <w:autoSpaceDE w:val="0"/>
        <w:autoSpaceDN w:val="0"/>
        <w:adjustRightInd w:val="0"/>
        <w:ind w:left="2160" w:right="440" w:hanging="720"/>
        <w:rPr>
          <w:ins w:id="507" w:author="ERCOT" w:date="2026-03-01T22:06:00Z"/>
        </w:rPr>
      </w:pPr>
      <w:ins w:id="508" w:author="ERCOT" w:date="2026-03-01T22:06:00Z">
        <w:r w:rsidRPr="00BF1782">
          <w:t>(i)</w:t>
        </w:r>
        <w:r w:rsidRPr="00BF1782">
          <w:tab/>
          <w:t xml:space="preserve">The level of peak Demand </w:t>
        </w:r>
      </w:ins>
      <w:ins w:id="509" w:author="ERCOT" w:date="2026-03-02T15:32:00Z">
        <w:r w:rsidRPr="00BF1782">
          <w:t>reported to ERCOT in response to ERCOT’s annual request for information as part of the development of the 202</w:t>
        </w:r>
      </w:ins>
      <w:ins w:id="510" w:author="ERCOT" w:date="2026-03-03T21:10:00Z">
        <w:r w:rsidRPr="00BF1782">
          <w:t>6</w:t>
        </w:r>
      </w:ins>
      <w:ins w:id="511" w:author="ERCOT" w:date="2026-03-02T15:32:00Z">
        <w:r w:rsidRPr="00BF1782">
          <w:t xml:space="preserve"> RTP;</w:t>
        </w:r>
      </w:ins>
      <w:ins w:id="512" w:author="ERCOT" w:date="2026-03-02T15:37:00Z">
        <w:r w:rsidRPr="00BF1782">
          <w:t xml:space="preserve"> or</w:t>
        </w:r>
      </w:ins>
    </w:p>
    <w:p w14:paraId="0250531C" w14:textId="77777777" w:rsidR="00BF1782" w:rsidRPr="00BF1782" w:rsidRDefault="00BF1782" w:rsidP="00BF1782">
      <w:pPr>
        <w:kinsoku w:val="0"/>
        <w:overflowPunct w:val="0"/>
        <w:autoSpaceDE w:val="0"/>
        <w:autoSpaceDN w:val="0"/>
        <w:adjustRightInd w:val="0"/>
        <w:spacing w:before="240" w:after="240"/>
        <w:ind w:left="2160" w:right="440" w:hanging="720"/>
        <w:rPr>
          <w:ins w:id="513" w:author="ERCOT" w:date="2026-03-01T22:06:00Z"/>
        </w:rPr>
      </w:pPr>
      <w:ins w:id="514" w:author="ERCOT" w:date="2026-03-01T22:06:00Z">
        <w:r w:rsidRPr="00BF1782">
          <w:t>(ii)</w:t>
        </w:r>
        <w:r w:rsidRPr="00BF1782">
          <w:tab/>
          <w:t>The level of peak Demand indicated in the most recent Load Commissioning Plan (LCP)</w:t>
        </w:r>
      </w:ins>
      <w:ins w:id="515" w:author="ERCOT" w:date="2026-03-02T11:06:00Z">
        <w:r w:rsidRPr="00BF1782">
          <w:t>, if applicable,</w:t>
        </w:r>
      </w:ins>
      <w:ins w:id="516" w:author="ERCOT" w:date="2026-03-01T22:06:00Z">
        <w:r w:rsidRPr="00BF1782">
          <w:t xml:space="preserve"> provided to ERCOT on or before </w:t>
        </w:r>
      </w:ins>
      <w:ins w:id="517" w:author="ERCOT" w:date="2026-03-03T22:15:00Z">
        <w:r w:rsidRPr="00BF1782">
          <w:t xml:space="preserve">July </w:t>
        </w:r>
        <w:del w:id="518" w:author="ERCOT 031726" w:date="2026-03-16T21:42:00Z">
          <w:r w:rsidRPr="00BF1782">
            <w:delText>15</w:delText>
          </w:r>
        </w:del>
      </w:ins>
      <w:ins w:id="519" w:author="ERCOT 031726" w:date="2026-03-16T21:42:00Z">
        <w:r w:rsidRPr="00BF1782">
          <w:t>24</w:t>
        </w:r>
      </w:ins>
      <w:ins w:id="520" w:author="ERCOT" w:date="2026-03-01T22:06:00Z">
        <w:r w:rsidRPr="00BF1782">
          <w:t>, 2026</w:t>
        </w:r>
      </w:ins>
      <w:ins w:id="521" w:author="ERCOT" w:date="2026-03-02T15:37:00Z">
        <w:r w:rsidRPr="00BF1782">
          <w:t>.</w:t>
        </w:r>
      </w:ins>
      <w:ins w:id="522" w:author="ERCOT 040426" w:date="2026-04-03T19:44:00Z">
        <w:r w:rsidRPr="00BF1782">
          <w:t xml:space="preserve"> The LCP provided must be consistent </w:t>
        </w:r>
      </w:ins>
      <w:ins w:id="523" w:author="ERCOT 040426" w:date="2026-04-03T19:45:00Z">
        <w:r w:rsidRPr="00BF1782">
          <w:t>with the previously completed studies and existing agreements.</w:t>
        </w:r>
      </w:ins>
    </w:p>
    <w:p w14:paraId="5E9117A9" w14:textId="77777777" w:rsidR="00BF1782" w:rsidRPr="00BF1782" w:rsidRDefault="00BF1782" w:rsidP="00BF1782">
      <w:pPr>
        <w:kinsoku w:val="0"/>
        <w:overflowPunct w:val="0"/>
        <w:autoSpaceDE w:val="0"/>
        <w:autoSpaceDN w:val="0"/>
        <w:adjustRightInd w:val="0"/>
        <w:spacing w:after="240"/>
        <w:ind w:left="1440" w:right="226" w:hanging="720"/>
        <w:rPr>
          <w:ins w:id="524" w:author="ERCOT" w:date="2026-03-01T22:06:00Z"/>
        </w:rPr>
      </w:pPr>
      <w:ins w:id="525" w:author="ERCOT" w:date="2026-03-01T22:06:00Z">
        <w:r w:rsidRPr="00BF1782">
          <w:t>(</w:t>
        </w:r>
      </w:ins>
      <w:ins w:id="526" w:author="ERCOT" w:date="2026-03-04T13:53:00Z">
        <w:r w:rsidRPr="00BF1782">
          <w:t>c</w:t>
        </w:r>
      </w:ins>
      <w:ins w:id="527" w:author="ERCOT" w:date="2026-03-01T22:06:00Z">
        <w:r w:rsidRPr="00BF1782">
          <w:t>)</w:t>
        </w:r>
        <w:r w:rsidRPr="00BF1782">
          <w:tab/>
          <w:t>A Large Load meeting the requirements of paragraphs (1)(</w:t>
        </w:r>
      </w:ins>
      <w:ins w:id="528" w:author="ERCOT" w:date="2026-03-04T13:53:00Z">
        <w:r w:rsidRPr="00BF1782">
          <w:t>d</w:t>
        </w:r>
      </w:ins>
      <w:ins w:id="529" w:author="ERCOT" w:date="2026-03-01T22:06:00Z">
        <w:r w:rsidRPr="00BF1782">
          <w:t>) or (1)(</w:t>
        </w:r>
      </w:ins>
      <w:ins w:id="530" w:author="ERCOT" w:date="2026-03-04T13:53:00Z">
        <w:r w:rsidRPr="00BF1782">
          <w:t>e</w:t>
        </w:r>
      </w:ins>
      <w:ins w:id="531" w:author="ERCOT" w:date="2026-03-01T22:06:00Z">
        <w:r w:rsidRPr="00BF1782">
          <w:t>) shall be modeled</w:t>
        </w:r>
      </w:ins>
      <w:ins w:id="532" w:author="ERCOT 040426" w:date="2026-04-03T19:45:00Z">
        <w:r w:rsidRPr="00BF1782">
          <w:t xml:space="preserve"> in each year of the study</w:t>
        </w:r>
      </w:ins>
      <w:ins w:id="533" w:author="ERCOT" w:date="2026-03-01T22:06:00Z">
        <w:r w:rsidRPr="00BF1782">
          <w:t xml:space="preserve"> at the level of peak Demand that is the lesser of:</w:t>
        </w:r>
      </w:ins>
    </w:p>
    <w:p w14:paraId="7F459AF7" w14:textId="77777777" w:rsidR="00BF1782" w:rsidRPr="00BF1782" w:rsidRDefault="00BF1782" w:rsidP="00BF1782">
      <w:pPr>
        <w:kinsoku w:val="0"/>
        <w:overflowPunct w:val="0"/>
        <w:autoSpaceDE w:val="0"/>
        <w:autoSpaceDN w:val="0"/>
        <w:adjustRightInd w:val="0"/>
        <w:spacing w:after="240"/>
        <w:ind w:left="2160" w:right="440" w:hanging="720"/>
        <w:rPr>
          <w:ins w:id="534" w:author="ERCOT" w:date="2026-03-01T22:06:00Z"/>
        </w:rPr>
      </w:pPr>
      <w:ins w:id="53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536" w:author="ERCOT 040426" w:date="2026-04-03T20:22:00Z">
        <w:r w:rsidRPr="00BF1782">
          <w:rPr>
            <w:szCs w:val="20"/>
            <w:lang w:eastAsia="x-none"/>
          </w:rPr>
          <w:t xml:space="preserve"> qualifying</w:t>
        </w:r>
      </w:ins>
      <w:ins w:id="537" w:author="ERCOT" w:date="2026-03-01T22:06:00Z">
        <w:r w:rsidRPr="00BF1782">
          <w:rPr>
            <w:szCs w:val="20"/>
            <w:lang w:eastAsia="x-none"/>
          </w:rPr>
          <w:t xml:space="preserve"> complete and valid interconnection studies</w:t>
        </w:r>
      </w:ins>
      <w:ins w:id="538" w:author="ERCOT" w:date="2026-03-02T11:29:00Z">
        <w:r w:rsidRPr="00BF1782">
          <w:rPr>
            <w:szCs w:val="20"/>
            <w:lang w:eastAsia="x-none"/>
          </w:rPr>
          <w:t>, as described in Section 9.2.1.4</w:t>
        </w:r>
      </w:ins>
      <w:ins w:id="539" w:author="ERCOT" w:date="2026-03-01T22:06:00Z">
        <w:r w:rsidRPr="00BF1782">
          <w:rPr>
            <w:szCs w:val="20"/>
            <w:lang w:eastAsia="x-none"/>
          </w:rPr>
          <w:t>, or</w:t>
        </w:r>
      </w:ins>
    </w:p>
    <w:p w14:paraId="2C56EE24" w14:textId="77777777" w:rsidR="00BF1782" w:rsidRPr="00BF1782" w:rsidRDefault="00BF1782" w:rsidP="00BF1782">
      <w:pPr>
        <w:kinsoku w:val="0"/>
        <w:overflowPunct w:val="0"/>
        <w:autoSpaceDE w:val="0"/>
        <w:autoSpaceDN w:val="0"/>
        <w:adjustRightInd w:val="0"/>
        <w:spacing w:after="240"/>
        <w:ind w:left="2160" w:right="440" w:hanging="720"/>
      </w:pPr>
      <w:ins w:id="540" w:author="ERCOT" w:date="2026-03-01T22:06:00Z">
        <w:r w:rsidRPr="00BF1782">
          <w:lastRenderedPageBreak/>
          <w:t>(ii)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w:t>
        </w:r>
      </w:ins>
      <w:ins w:id="541" w:author="ERCOT" w:date="2026-03-02T15:38:00Z">
        <w:r w:rsidRPr="00BF1782">
          <w:t>2</w:t>
        </w:r>
      </w:ins>
      <w:ins w:id="542" w:author="ERCOT" w:date="2026-03-01T22:06:00Z">
        <w:r w:rsidRPr="00BF1782">
          <w:t>, Definition of an Inter</w:t>
        </w:r>
      </w:ins>
      <w:ins w:id="543" w:author="ERCOT" w:date="2026-03-02T15:38:00Z">
        <w:r w:rsidRPr="00BF1782">
          <w:t>connection</w:t>
        </w:r>
      </w:ins>
      <w:ins w:id="544" w:author="ERCOT" w:date="2026-03-01T22:06:00Z">
        <w:r w:rsidRPr="00BF1782">
          <w:t xml:space="preserve"> Agreement.</w:t>
        </w:r>
      </w:ins>
      <w:r w:rsidRPr="00BF1782" w:rsidDel="00090EAE">
        <w:rPr>
          <w:sz w:val="16"/>
          <w:szCs w:val="16"/>
        </w:rPr>
        <w:t xml:space="preserve"> </w:t>
      </w:r>
    </w:p>
    <w:p w14:paraId="1DFAB106" w14:textId="77777777" w:rsidR="00BF1782" w:rsidRPr="00BF1782" w:rsidRDefault="00BF1782" w:rsidP="00BF1782">
      <w:pPr>
        <w:keepNext/>
        <w:tabs>
          <w:tab w:val="left" w:pos="1080"/>
        </w:tabs>
        <w:spacing w:before="240" w:after="240"/>
        <w:ind w:left="1080" w:hanging="1080"/>
        <w:outlineLvl w:val="2"/>
        <w:rPr>
          <w:ins w:id="545" w:author="ERCOT" w:date="2026-03-01T22:15:00Z"/>
          <w:b/>
          <w:bCs/>
          <w:i/>
          <w:iCs/>
        </w:rPr>
      </w:pPr>
      <w:bookmarkStart w:id="546" w:name="_Toc216098211"/>
      <w:ins w:id="54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565F3C5" w14:textId="77777777" w:rsidR="00BF1782" w:rsidRPr="00BF1782" w:rsidRDefault="00BF1782" w:rsidP="00BF1782">
      <w:pPr>
        <w:spacing w:after="240"/>
        <w:ind w:left="720" w:hanging="720"/>
        <w:rPr>
          <w:ins w:id="548" w:author="ERCOT" w:date="2026-03-01T22:15:00Z"/>
          <w:iCs/>
          <w:szCs w:val="20"/>
        </w:rPr>
      </w:pPr>
      <w:ins w:id="549" w:author="ERCOT" w:date="2026-03-01T22:15:00Z">
        <w:r w:rsidRPr="00BF1782">
          <w:rPr>
            <w:iCs/>
            <w:szCs w:val="20"/>
          </w:rPr>
          <w:t>(1)</w:t>
        </w:r>
        <w:r w:rsidRPr="00BF1782">
          <w:rPr>
            <w:iCs/>
            <w:szCs w:val="20"/>
          </w:rPr>
          <w:tab/>
          <w:t>A Large Load that meets one of the requirements described in this paragraph shall be included in Batch Zero as load subject to reliability assessment and allocation.</w:t>
        </w:r>
      </w:ins>
    </w:p>
    <w:p w14:paraId="23459613" w14:textId="77777777" w:rsidR="00BF1782" w:rsidRPr="00BF1782" w:rsidRDefault="00BF1782" w:rsidP="00BF1782">
      <w:pPr>
        <w:spacing w:after="240"/>
        <w:ind w:left="1440" w:hanging="720"/>
        <w:rPr>
          <w:ins w:id="550" w:author="ERCOT" w:date="2026-03-01T22:15:00Z"/>
        </w:rPr>
      </w:pPr>
      <w:ins w:id="551" w:author="ERCOT" w:date="2026-03-01T22:15:00Z">
        <w:r w:rsidRPr="00BF1782">
          <w:t>(a)</w:t>
        </w:r>
        <w:r w:rsidRPr="00BF1782">
          <w:tab/>
          <w:t>A Large Load with a requested Initial Energization date on or before December 31, 2027</w:t>
        </w:r>
      </w:ins>
      <w:r w:rsidRPr="00BF1782">
        <w:t>,</w:t>
      </w:r>
      <w:ins w:id="552" w:author="ERCOT" w:date="2026-03-01T22:15:00Z">
        <w:r w:rsidRPr="00BF1782">
          <w:t xml:space="preserve"> that has not achieved Initial Energization as of </w:t>
        </w:r>
      </w:ins>
      <w:ins w:id="553" w:author="ERCOT" w:date="2026-03-03T22:16:00Z">
        <w:r w:rsidRPr="00BF1782">
          <w:t xml:space="preserve">July </w:t>
        </w:r>
        <w:del w:id="554" w:author="ERCOT 031726" w:date="2026-03-16T21:43:00Z">
          <w:r w:rsidRPr="00BF1782">
            <w:delText>15</w:delText>
          </w:r>
        </w:del>
      </w:ins>
      <w:ins w:id="555" w:author="ERCOT 031726" w:date="2026-03-16T21:43:00Z">
        <w:r w:rsidRPr="00BF1782">
          <w:t>10</w:t>
        </w:r>
      </w:ins>
      <w:ins w:id="556" w:author="ERCOT" w:date="2026-03-01T22:15:00Z">
        <w:r w:rsidRPr="00BF1782">
          <w:t>, 2026,</w:t>
        </w:r>
      </w:ins>
      <w:ins w:id="557" w:author="ERCOT 040426" w:date="2026-04-03T20:32:00Z">
        <w:r w:rsidRPr="00BF1782">
          <w:t xml:space="preserve"> that meets</w:t>
        </w:r>
      </w:ins>
      <w:ins w:id="558" w:author="ERCOT" w:date="2026-03-01T22:15:00Z">
        <w:r w:rsidRPr="00BF1782">
          <w:t xml:space="preserve"> </w:t>
        </w:r>
      </w:ins>
      <w:ins w:id="559" w:author="ERCOT 040426" w:date="2026-04-03T20:33:00Z">
        <w:r w:rsidRPr="00BF1782">
          <w:t xml:space="preserve">the requirements documented in paragraphs (1)(d)(i) </w:t>
        </w:r>
      </w:ins>
      <w:ins w:id="560" w:author="ERCOT 040426" w:date="2026-04-03T20:35:00Z">
        <w:r w:rsidRPr="00BF1782">
          <w:t>and</w:t>
        </w:r>
      </w:ins>
      <w:ins w:id="561" w:author="ERCOT 040426" w:date="2026-04-03T20:33:00Z">
        <w:r w:rsidRPr="00BF1782">
          <w:t xml:space="preserve"> (1)(d)(ii) </w:t>
        </w:r>
      </w:ins>
      <w:ins w:id="562" w:author="ERCOT 040426" w:date="2026-04-03T20:34:00Z">
        <w:r w:rsidRPr="00BF1782">
          <w:t>of Section 9.2.1.1, Eligibility Criteria for Inclusion of a Large Load as Base Load not Subject to Additional Study in the Batch Zero Process, but</w:t>
        </w:r>
      </w:ins>
      <w:ins w:id="563" w:author="ERCOT 040426" w:date="2026-04-03T20:33:00Z">
        <w:r w:rsidRPr="00BF1782">
          <w:t xml:space="preserve"> </w:t>
        </w:r>
      </w:ins>
      <w:ins w:id="564" w:author="ERCOT" w:date="2026-03-01T22:15:00Z">
        <w:r w:rsidRPr="00BF1782">
          <w:t xml:space="preserve">does not meet </w:t>
        </w:r>
      </w:ins>
      <w:ins w:id="565" w:author="ERCOT" w:date="2026-03-04T13:32:00Z">
        <w:del w:id="566" w:author="ERCOT 040426" w:date="2026-04-03T20:34:00Z">
          <w:r w:rsidRPr="00BF1782" w:rsidDel="00D022D6">
            <w:delText>the</w:delText>
          </w:r>
        </w:del>
      </w:ins>
      <w:ins w:id="567" w:author="ERCOT 040426" w:date="2026-04-03T20:34:00Z">
        <w:r w:rsidRPr="00BF1782">
          <w:t>one or more</w:t>
        </w:r>
      </w:ins>
      <w:ins w:id="568" w:author="ERCOT" w:date="2026-03-04T13:32:00Z">
        <w:r w:rsidRPr="00BF1782">
          <w:t xml:space="preserve"> </w:t>
        </w:r>
      </w:ins>
      <w:ins w:id="569" w:author="ERCOT" w:date="2026-03-01T22:15:00Z">
        <w:r w:rsidRPr="00BF1782">
          <w:t>requirements documented in paragraph</w:t>
        </w:r>
      </w:ins>
      <w:ins w:id="570" w:author="ERCOT" w:date="2026-03-04T13:32:00Z">
        <w:r w:rsidRPr="00BF1782">
          <w:t>s</w:t>
        </w:r>
      </w:ins>
      <w:ins w:id="571" w:author="ERCOT" w:date="2026-03-01T22:15:00Z">
        <w:r w:rsidRPr="00BF1782">
          <w:t xml:space="preserve"> (1)(</w:t>
        </w:r>
      </w:ins>
      <w:ins w:id="572" w:author="ERCOT" w:date="2026-03-04T13:32:00Z">
        <w:r w:rsidRPr="00BF1782">
          <w:t>d</w:t>
        </w:r>
      </w:ins>
      <w:ins w:id="573" w:author="ERCOT" w:date="2026-03-01T22:15:00Z">
        <w:r w:rsidRPr="00BF1782">
          <w:t>)</w:t>
        </w:r>
      </w:ins>
      <w:ins w:id="574" w:author="ERCOT" w:date="2026-03-04T13:32:00Z">
        <w:r w:rsidRPr="00BF1782">
          <w:t>(iii) through (1)(d)(v)</w:t>
        </w:r>
      </w:ins>
      <w:ins w:id="575" w:author="ERCOT" w:date="2026-03-01T22:15:00Z">
        <w:r w:rsidRPr="00BF1782">
          <w:t xml:space="preserve"> of Section 9.2.1.1</w:t>
        </w:r>
        <w:del w:id="576" w:author="ERCOT 040426" w:date="2026-04-04T05:15:00Z">
          <w:r w:rsidRPr="00BF1782" w:rsidDel="00CD2C44">
            <w:delText>, Eligibility Criteria for Inclusion as Base Load not Subject to Additional Study in Batch Zero</w:delText>
          </w:r>
        </w:del>
      </w:ins>
      <w:ins w:id="577" w:author="ERCOT 031726" w:date="2026-03-15T15:42:00Z">
        <w:del w:id="578" w:author="ERCOT 040426" w:date="2026-04-04T05:15:00Z">
          <w:r w:rsidRPr="00BF1782" w:rsidDel="00CD2C44">
            <w:delText>,</w:delText>
          </w:r>
        </w:del>
      </w:ins>
      <w:ins w:id="579" w:author="ERCOT 031726" w:date="2026-03-15T15:41:00Z">
        <w:del w:id="580" w:author="ERCOT 040426" w:date="2026-04-04T05:15:00Z">
          <w:r w:rsidRPr="00BF1782" w:rsidDel="00CD2C44">
            <w:delText xml:space="preserve"> and </w:delText>
          </w:r>
        </w:del>
      </w:ins>
      <w:ins w:id="581" w:author="ERCOT 031726" w:date="2026-03-15T15:42:00Z">
        <w:del w:id="582" w:author="ERCOT 040426" w:date="2026-04-04T05:15:00Z">
          <w:r w:rsidRPr="00BF1782" w:rsidDel="00CD2C44">
            <w:delText>t</w:delText>
          </w:r>
        </w:del>
      </w:ins>
      <w:ins w:id="583" w:author="ERCOT 031726" w:date="2026-03-15T15:41:00Z">
        <w:del w:id="584" w:author="ERCOT 040426" w:date="2026-04-04T05:15:00Z">
          <w:r w:rsidRPr="00BF1782"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85" w:author="ERCOT" w:date="2026-03-01T22:15:00Z">
        <w:r w:rsidRPr="00BF1782">
          <w:t>; or</w:t>
        </w:r>
      </w:ins>
    </w:p>
    <w:p w14:paraId="3F9B11A5" w14:textId="41054EC6" w:rsidR="00BF1782" w:rsidRPr="00BF1782" w:rsidRDefault="00BF1782" w:rsidP="00BF1782">
      <w:pPr>
        <w:kinsoku w:val="0"/>
        <w:overflowPunct w:val="0"/>
        <w:autoSpaceDE w:val="0"/>
        <w:autoSpaceDN w:val="0"/>
        <w:adjustRightInd w:val="0"/>
        <w:spacing w:after="240"/>
        <w:ind w:left="1440" w:right="226" w:hanging="720"/>
        <w:rPr>
          <w:ins w:id="586" w:author="ERCOT" w:date="2026-03-01T22:15:00Z"/>
        </w:rPr>
      </w:pPr>
      <w:ins w:id="587" w:author="ERCOT" w:date="2026-03-01T22:15:00Z">
        <w:r w:rsidRPr="00BF1782">
          <w:t>(b)</w:t>
        </w:r>
        <w:r w:rsidRPr="00BF1782">
          <w:tab/>
          <w:t xml:space="preserve">A Large Load </w:t>
        </w:r>
      </w:ins>
      <w:ins w:id="588" w:author="ERCOT" w:date="2026-03-02T11:44:00Z">
        <w:del w:id="589" w:author="ERCOT 040426" w:date="2026-04-03T20:29:00Z">
          <w:r w:rsidRPr="00BF1782" w:rsidDel="00A47C9A">
            <w:delText>with a requested Initial Energization date on or after January 1, 2028,</w:delText>
          </w:r>
        </w:del>
      </w:ins>
      <w:ins w:id="590" w:author="ERCOT" w:date="2026-03-01T22:15:00Z">
        <w:del w:id="591" w:author="ERCOT 040426" w:date="2026-04-03T20:29:00Z">
          <w:r w:rsidRPr="00BF1782" w:rsidDel="00A47C9A">
            <w:delText xml:space="preserve"> </w:delText>
          </w:r>
        </w:del>
        <w:r w:rsidRPr="00BF1782">
          <w:t>that meets all the following requirements:</w:t>
        </w:r>
      </w:ins>
    </w:p>
    <w:p w14:paraId="3B00D05E" w14:textId="343E6264" w:rsidR="00BF1782" w:rsidRPr="00BF1782" w:rsidRDefault="00BF1782" w:rsidP="00BF1782">
      <w:pPr>
        <w:kinsoku w:val="0"/>
        <w:overflowPunct w:val="0"/>
        <w:autoSpaceDE w:val="0"/>
        <w:autoSpaceDN w:val="0"/>
        <w:adjustRightInd w:val="0"/>
        <w:spacing w:after="240"/>
        <w:ind w:left="2160" w:right="440" w:hanging="720"/>
        <w:rPr>
          <w:ins w:id="592" w:author="ERCOT" w:date="2026-03-04T11:26:00Z"/>
        </w:rPr>
      </w:pPr>
      <w:ins w:id="593" w:author="ERCOT" w:date="2026-03-04T11:26:00Z">
        <w:r w:rsidRPr="00BF1782">
          <w:t>(i)</w:t>
        </w:r>
        <w:r w:rsidRPr="00BF1782">
          <w:tab/>
        </w:r>
      </w:ins>
      <w:ins w:id="594" w:author="Reliant 041726" w:date="2026-04-17T11:19:00Z" w16du:dateUtc="2026-04-17T16:19:00Z">
        <w:r w:rsidR="002C262C" w:rsidRPr="00BF1782">
          <w:t>On or before July 24, 2026</w:t>
        </w:r>
        <w:r w:rsidR="002C262C">
          <w:t xml:space="preserve">, </w:t>
        </w:r>
      </w:ins>
      <w:ins w:id="595" w:author="ERCOT" w:date="2026-03-04T11:28:00Z">
        <w:del w:id="596" w:author="Reliant 041726" w:date="2026-04-17T11:19:00Z" w16du:dateUtc="2026-04-17T16:19:00Z">
          <w:r w:rsidRPr="00BF1782" w:rsidDel="002C262C">
            <w:delText>T</w:delText>
          </w:r>
        </w:del>
      </w:ins>
      <w:ins w:id="597" w:author="Reliant 041726" w:date="2026-04-17T11:19:00Z" w16du:dateUtc="2026-04-17T16:19:00Z">
        <w:r w:rsidR="002C262C">
          <w:t>t</w:t>
        </w:r>
      </w:ins>
      <w:ins w:id="598" w:author="ERCOT" w:date="2026-03-04T11:28:00Z">
        <w:r w:rsidRPr="00BF1782">
          <w:t>he</w:t>
        </w:r>
      </w:ins>
      <w:ins w:id="599" w:author="ERCOT" w:date="2026-03-04T11:26:00Z">
        <w:r w:rsidRPr="00BF1782">
          <w:t xml:space="preserve"> </w:t>
        </w:r>
      </w:ins>
      <w:ins w:id="600" w:author="ERCOT" w:date="2026-03-04T13:04:00Z">
        <w:r w:rsidRPr="00BF1782">
          <w:t>I</w:t>
        </w:r>
      </w:ins>
      <w:ins w:id="601" w:author="ERCOT" w:date="2026-03-04T11:26:00Z">
        <w:r w:rsidRPr="00BF1782">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29466F6E" w14:textId="77777777" w:rsidR="00BF1782" w:rsidRPr="00BF1782" w:rsidRDefault="00BF1782" w:rsidP="00BF1782">
      <w:pPr>
        <w:kinsoku w:val="0"/>
        <w:overflowPunct w:val="0"/>
        <w:autoSpaceDE w:val="0"/>
        <w:autoSpaceDN w:val="0"/>
        <w:adjustRightInd w:val="0"/>
        <w:spacing w:after="240"/>
        <w:ind w:left="2160" w:right="440" w:hanging="720"/>
        <w:rPr>
          <w:ins w:id="602" w:author="ERCOT" w:date="2026-03-04T00:16:00Z"/>
        </w:rPr>
      </w:pPr>
      <w:ins w:id="603" w:author="ERCOT" w:date="2026-03-01T22:15:00Z">
        <w:r w:rsidRPr="00BF1782">
          <w:t>(i</w:t>
        </w:r>
      </w:ins>
      <w:ins w:id="604" w:author="ERCOT" w:date="2026-03-04T11:26:00Z">
        <w:r w:rsidRPr="00BF1782">
          <w:t>i</w:t>
        </w:r>
      </w:ins>
      <w:ins w:id="605" w:author="ERCOT" w:date="2026-03-01T22:15:00Z">
        <w:r w:rsidRPr="00BF1782">
          <w:t>)</w:t>
        </w:r>
        <w:r w:rsidRPr="00BF1782">
          <w:tab/>
          <w:t xml:space="preserve">ERCOT has determined the Large Load </w:t>
        </w:r>
      </w:ins>
      <w:ins w:id="606" w:author="ERCOT" w:date="2026-03-04T00:18:00Z">
        <w:r w:rsidRPr="00BF1782">
          <w:t>meets one of the following:</w:t>
        </w:r>
      </w:ins>
    </w:p>
    <w:p w14:paraId="0E2D9B2B" w14:textId="77777777" w:rsidR="00BF1782" w:rsidRPr="00BF1782" w:rsidRDefault="00BF1782" w:rsidP="00BF1782">
      <w:pPr>
        <w:kinsoku w:val="0"/>
        <w:overflowPunct w:val="0"/>
        <w:autoSpaceDE w:val="0"/>
        <w:autoSpaceDN w:val="0"/>
        <w:adjustRightInd w:val="0"/>
        <w:spacing w:after="240"/>
        <w:ind w:left="2880" w:right="440" w:hanging="720"/>
        <w:rPr>
          <w:ins w:id="607" w:author="ERCOT" w:date="2026-03-04T00:16:00Z"/>
        </w:rPr>
      </w:pPr>
      <w:ins w:id="608" w:author="ERCOT" w:date="2026-03-04T00:16:00Z">
        <w:r w:rsidRPr="00BF1782">
          <w:t>(A)</w:t>
        </w:r>
        <w:r w:rsidRPr="00BF1782">
          <w:tab/>
          <w:t>The Large Load was included in the list established in paragraph (</w:t>
        </w:r>
      </w:ins>
      <w:ins w:id="609" w:author="ERCOT" w:date="2026-03-04T13:34:00Z">
        <w:del w:id="610" w:author="ERCOT 040426" w:date="2026-04-03T00:04:00Z">
          <w:r w:rsidRPr="00BF1782">
            <w:delText>3</w:delText>
          </w:r>
        </w:del>
      </w:ins>
      <w:ins w:id="611" w:author="ERCOT 040426" w:date="2026-04-03T00:04:00Z">
        <w:r w:rsidRPr="00BF1782">
          <w:t>4</w:t>
        </w:r>
      </w:ins>
      <w:ins w:id="612" w:author="ERCOT" w:date="2026-03-04T00:16:00Z">
        <w:r w:rsidRPr="00BF1782">
          <w:t>)</w:t>
        </w:r>
      </w:ins>
      <w:ins w:id="613" w:author="ERCOT" w:date="2026-03-04T11:29:00Z">
        <w:r w:rsidRPr="00BF1782">
          <w:t xml:space="preserve"> of Section 9.2.1.4, Evaluation of Existing </w:t>
        </w:r>
      </w:ins>
      <w:ins w:id="614" w:author="ERCOT 040426" w:date="2026-04-03T00:05:00Z">
        <w:r w:rsidRPr="00BF1782">
          <w:t xml:space="preserve">Interconnection </w:t>
        </w:r>
      </w:ins>
      <w:ins w:id="615" w:author="ERCOT" w:date="2026-03-04T11:29:00Z">
        <w:r w:rsidRPr="00BF1782">
          <w:t>Studies for Large Loads,</w:t>
        </w:r>
      </w:ins>
      <w:ins w:id="616" w:author="ERCOT" w:date="2026-03-04T00:16:00Z">
        <w:r w:rsidRPr="00BF1782">
          <w:t xml:space="preserve"> but was determined to have invalid existing studies according to the methodology established in paragraphs (</w:t>
        </w:r>
      </w:ins>
      <w:ins w:id="617" w:author="ERCOT" w:date="2026-03-04T13:34:00Z">
        <w:del w:id="618" w:author="ERCOT 040426" w:date="2026-04-03T00:04:00Z">
          <w:r w:rsidRPr="00BF1782">
            <w:delText>3</w:delText>
          </w:r>
        </w:del>
      </w:ins>
      <w:ins w:id="619" w:author="ERCOT 040426" w:date="2026-04-03T00:04:00Z">
        <w:r w:rsidRPr="00BF1782">
          <w:t>4</w:t>
        </w:r>
      </w:ins>
      <w:ins w:id="620" w:author="ERCOT" w:date="2026-03-04T00:16:00Z">
        <w:r w:rsidRPr="00BF1782">
          <w:t>)(d) and (</w:t>
        </w:r>
      </w:ins>
      <w:ins w:id="621" w:author="ERCOT" w:date="2026-03-04T13:34:00Z">
        <w:del w:id="622" w:author="ERCOT 040426" w:date="2026-04-03T00:04:00Z">
          <w:r w:rsidRPr="00BF1782">
            <w:delText>3</w:delText>
          </w:r>
        </w:del>
      </w:ins>
      <w:ins w:id="623" w:author="ERCOT 040426" w:date="2026-04-03T00:04:00Z">
        <w:r w:rsidRPr="00BF1782">
          <w:t>4</w:t>
        </w:r>
      </w:ins>
      <w:ins w:id="624" w:author="ERCOT" w:date="2026-03-04T00:16:00Z">
        <w:r w:rsidRPr="00BF1782">
          <w:t>)</w:t>
        </w:r>
      </w:ins>
      <w:ins w:id="625" w:author="ERCOT" w:date="2026-03-04T11:30:00Z">
        <w:r w:rsidRPr="00BF1782">
          <w:t>(e) of that Section</w:t>
        </w:r>
      </w:ins>
      <w:ins w:id="626" w:author="ERCOT" w:date="2026-03-04T00:16:00Z">
        <w:r w:rsidRPr="00BF1782">
          <w:t>;</w:t>
        </w:r>
      </w:ins>
      <w:ins w:id="627" w:author="ERCOT" w:date="2026-03-04T22:01:00Z">
        <w:r w:rsidRPr="00BF1782">
          <w:t xml:space="preserve"> or</w:t>
        </w:r>
      </w:ins>
    </w:p>
    <w:p w14:paraId="06A669B0" w14:textId="325E00AE" w:rsidR="00BF1782" w:rsidRPr="00BF1782" w:rsidRDefault="00BF1782" w:rsidP="00BF1782">
      <w:pPr>
        <w:kinsoku w:val="0"/>
        <w:overflowPunct w:val="0"/>
        <w:autoSpaceDE w:val="0"/>
        <w:autoSpaceDN w:val="0"/>
        <w:adjustRightInd w:val="0"/>
        <w:spacing w:after="240"/>
        <w:ind w:left="2880" w:right="440" w:hanging="720"/>
        <w:rPr>
          <w:ins w:id="628" w:author="ERCOT" w:date="2026-03-01T22:15:00Z"/>
        </w:rPr>
      </w:pPr>
      <w:ins w:id="629" w:author="ERCOT" w:date="2026-03-04T00:16:00Z">
        <w:r w:rsidRPr="00BF1782">
          <w:t>(B)</w:t>
        </w:r>
        <w:r w:rsidRPr="00BF1782">
          <w:tab/>
        </w:r>
      </w:ins>
      <w:ins w:id="630" w:author="Reliant 041726" w:date="2026-04-17T11:19:00Z" w16du:dateUtc="2026-04-17T16:19:00Z">
        <w:r w:rsidR="002C262C" w:rsidRPr="00BF1782">
          <w:t>On or before July 24, 2026</w:t>
        </w:r>
        <w:r w:rsidR="002C262C">
          <w:t xml:space="preserve">, </w:t>
        </w:r>
      </w:ins>
      <w:ins w:id="631" w:author="ERCOT" w:date="2026-03-04T00:16:00Z">
        <w:del w:id="632" w:author="Reliant 041726" w:date="2026-04-17T11:19:00Z" w16du:dateUtc="2026-04-17T16:19:00Z">
          <w:r w:rsidRPr="00BF1782" w:rsidDel="002C262C">
            <w:delText>T</w:delText>
          </w:r>
        </w:del>
      </w:ins>
      <w:ins w:id="633" w:author="Reliant 041726" w:date="2026-04-17T11:19:00Z" w16du:dateUtc="2026-04-17T16:19:00Z">
        <w:r w:rsidR="002C262C">
          <w:t>t</w:t>
        </w:r>
      </w:ins>
      <w:ins w:id="634" w:author="ERCOT" w:date="2026-03-04T00:16:00Z">
        <w:r w:rsidRPr="00BF1782">
          <w:t>he Large Load has</w:t>
        </w:r>
      </w:ins>
      <w:ins w:id="635" w:author="ERCOT" w:date="2026-03-04T00:17:00Z">
        <w:r w:rsidRPr="00BF1782">
          <w:t xml:space="preserve"> received ERCOT approval of a steady state or stability study as described in Section 9.8</w:t>
        </w:r>
      </w:ins>
      <w:ins w:id="636" w:author="ERCOT" w:date="2026-03-04T00:22:00Z">
        <w:r w:rsidRPr="00BF1782">
          <w:t>, Legacy Interconnection Study Procedures for Large Loads</w:t>
        </w:r>
      </w:ins>
      <w:ins w:id="637" w:author="ERCOT" w:date="2026-03-04T00:17:00Z">
        <w:r w:rsidRPr="00BF1782">
          <w:t xml:space="preserve"> and </w:t>
        </w:r>
      </w:ins>
      <w:ins w:id="638" w:author="ERCOT" w:date="2026-03-04T00:23:00Z">
        <w:r w:rsidRPr="00BF1782">
          <w:t xml:space="preserve">Section </w:t>
        </w:r>
      </w:ins>
      <w:ins w:id="639" w:author="ERCOT" w:date="2026-03-04T00:17:00Z">
        <w:r w:rsidRPr="00BF1782">
          <w:t>9.9</w:t>
        </w:r>
      </w:ins>
      <w:ins w:id="640" w:author="ERCOT" w:date="2026-03-04T00:23:00Z">
        <w:r w:rsidRPr="00BF1782">
          <w:t>, Legacy LLIS Report and Follow-up</w:t>
        </w:r>
      </w:ins>
      <w:ins w:id="641" w:author="ERCOT" w:date="2026-03-04T11:26:00Z">
        <w:r w:rsidRPr="00BF1782">
          <w:t>.</w:t>
        </w:r>
      </w:ins>
    </w:p>
    <w:p w14:paraId="393126BB" w14:textId="77777777" w:rsidR="00BF1782" w:rsidRPr="00BF1782" w:rsidRDefault="00BF1782" w:rsidP="00BF1782">
      <w:pPr>
        <w:spacing w:after="240"/>
        <w:ind w:left="720" w:hanging="720"/>
        <w:rPr>
          <w:ins w:id="642" w:author="ERCOT" w:date="2026-03-01T22:15:00Z"/>
          <w:szCs w:val="20"/>
        </w:rPr>
      </w:pPr>
      <w:ins w:id="643" w:author="ERCOT" w:date="2026-03-01T22:15:00Z">
        <w:r w:rsidRPr="00BF1782">
          <w:rPr>
            <w:iCs/>
            <w:szCs w:val="20"/>
          </w:rPr>
          <w:lastRenderedPageBreak/>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644" w:author="ERCOT" w:date="2026-03-04T13:04:00Z">
        <w:r w:rsidRPr="00BF1782">
          <w:t>I</w:t>
        </w:r>
      </w:ins>
      <w:ins w:id="645" w:author="ERCOT" w:date="2026-03-01T22:15:00Z">
        <w:r w:rsidRPr="00BF1782">
          <w:t xml:space="preserve">nterconnecting TSP or </w:t>
        </w:r>
      </w:ins>
      <w:ins w:id="646" w:author="ERCOT" w:date="2026-03-04T13:04:00Z">
        <w:r w:rsidRPr="00BF1782">
          <w:t>I</w:t>
        </w:r>
      </w:ins>
      <w:ins w:id="647" w:author="ERCOT" w:date="2026-03-01T22:15:00Z">
        <w:r w:rsidRPr="00BF1782">
          <w:t xml:space="preserve">nterconnecting DSP on or before July </w:t>
        </w:r>
      </w:ins>
      <w:ins w:id="648" w:author="ERCOT" w:date="2026-03-04T11:35:00Z">
        <w:del w:id="649" w:author="ERCOT 031726" w:date="2026-03-16T21:43:00Z">
          <w:r w:rsidRPr="00BF1782">
            <w:delText>15</w:delText>
          </w:r>
        </w:del>
      </w:ins>
      <w:ins w:id="650" w:author="ERCOT 031726" w:date="2026-03-16T21:43:00Z">
        <w:r w:rsidRPr="00BF1782">
          <w:t>24</w:t>
        </w:r>
      </w:ins>
      <w:ins w:id="651" w:author="ERCOT" w:date="2026-03-01T22:15:00Z">
        <w:r w:rsidRPr="00BF1782">
          <w:t>, 2026</w:t>
        </w:r>
        <w:r w:rsidRPr="00BF1782">
          <w:rPr>
            <w:iCs/>
            <w:szCs w:val="20"/>
          </w:rPr>
          <w:t>.</w:t>
        </w:r>
      </w:ins>
      <w:ins w:id="652" w:author="ERCOT" w:date="2026-03-02T11:45:00Z">
        <w:r w:rsidRPr="00BF1782">
          <w:rPr>
            <w:iCs/>
            <w:szCs w:val="20"/>
          </w:rPr>
          <w:t xml:space="preserve"> </w:t>
        </w:r>
      </w:ins>
      <w:ins w:id="653" w:author="ERCOT" w:date="2026-03-04T23:01:00Z">
        <w:r w:rsidRPr="00BF1782">
          <w:rPr>
            <w:iCs/>
            <w:szCs w:val="20"/>
          </w:rPr>
          <w:t xml:space="preserve"> </w:t>
        </w:r>
      </w:ins>
      <w:ins w:id="654" w:author="ERCOT" w:date="2026-03-02T11:45:00Z">
        <w:r w:rsidRPr="00BF1782">
          <w:t>The LCP shall reflect an Initial Energization date of January 1, 2028</w:t>
        </w:r>
      </w:ins>
      <w:ins w:id="655" w:author="ERCOT" w:date="2026-03-02T11:46:00Z">
        <w:r w:rsidRPr="00BF1782">
          <w:t>,</w:t>
        </w:r>
      </w:ins>
      <w:ins w:id="656" w:author="ERCOT" w:date="2026-03-02T11:45:00Z">
        <w:r w:rsidRPr="00BF1782">
          <w:t xml:space="preserve"> or later.</w:t>
        </w:r>
      </w:ins>
    </w:p>
    <w:p w14:paraId="2DA7AAB4" w14:textId="77777777" w:rsidR="00BF1782" w:rsidRPr="00BF1782" w:rsidRDefault="00BF1782" w:rsidP="00BF1782">
      <w:pPr>
        <w:keepNext/>
        <w:tabs>
          <w:tab w:val="left" w:pos="1080"/>
        </w:tabs>
        <w:spacing w:before="240" w:after="240"/>
        <w:ind w:left="1080" w:hanging="1080"/>
        <w:outlineLvl w:val="2"/>
        <w:rPr>
          <w:ins w:id="657" w:author="ERCOT" w:date="2026-03-01T22:15:00Z"/>
          <w:b/>
          <w:bCs/>
          <w:i/>
          <w:iCs/>
        </w:rPr>
      </w:pPr>
      <w:ins w:id="658"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44C7BE8" w14:textId="54CDB22F" w:rsidR="00BF1782" w:rsidRPr="00BF1782" w:rsidRDefault="00BF1782" w:rsidP="00BF1782">
      <w:pPr>
        <w:spacing w:after="240"/>
        <w:ind w:left="720" w:hanging="720"/>
        <w:rPr>
          <w:ins w:id="659" w:author="ERCOT" w:date="2026-03-01T22:15:00Z"/>
        </w:rPr>
      </w:pPr>
      <w:ins w:id="660" w:author="ERCOT" w:date="2026-03-01T22:15:00Z">
        <w:r w:rsidRPr="00BF1782">
          <w:t>(1)</w:t>
        </w:r>
        <w:r w:rsidRPr="00BF1782">
          <w:tab/>
          <w:t>ERCOT shall not include in Batch Zero any Large Load that does not meet requirements described in Section</w:t>
        </w:r>
      </w:ins>
      <w:ins w:id="661" w:author="ERCOT" w:date="2026-03-04T11:49:00Z">
        <w:r w:rsidRPr="00BF1782">
          <w:t>s</w:t>
        </w:r>
      </w:ins>
      <w:ins w:id="662" w:author="ERCOT" w:date="2026-03-01T22:15:00Z">
        <w:r w:rsidRPr="00BF1782">
          <w:t xml:space="preserve"> 9.2.1.1 or 9.2.1.2.</w:t>
        </w:r>
      </w:ins>
    </w:p>
    <w:p w14:paraId="553A35D1" w14:textId="77777777" w:rsidR="00BF1782" w:rsidRPr="00BF1782" w:rsidRDefault="00BF1782" w:rsidP="00BF1782">
      <w:pPr>
        <w:spacing w:after="240"/>
        <w:ind w:left="720" w:hanging="720"/>
        <w:rPr>
          <w:ins w:id="663" w:author="ERCOT" w:date="2026-03-01T22:15:00Z"/>
          <w:iCs/>
          <w:szCs w:val="20"/>
        </w:rPr>
      </w:pPr>
      <w:ins w:id="664" w:author="ERCOT" w:date="2026-03-01T22:15:00Z">
        <w:r w:rsidRPr="00BF1782">
          <w:rPr>
            <w:iCs/>
            <w:szCs w:val="20"/>
          </w:rPr>
          <w:t>(2)</w:t>
        </w:r>
        <w:r w:rsidRPr="00BF1782">
          <w:rPr>
            <w:iCs/>
            <w:szCs w:val="20"/>
          </w:rPr>
          <w:tab/>
          <w:t xml:space="preserve">ERCOT shall not include any Large Load that otherwise meets the requirements described </w:t>
        </w:r>
      </w:ins>
      <w:ins w:id="665" w:author="ERCOT 040426" w:date="2026-04-03T00:06:00Z">
        <w:r w:rsidRPr="00BF1782">
          <w:rPr>
            <w:iCs/>
            <w:szCs w:val="20"/>
          </w:rPr>
          <w:t xml:space="preserve">in </w:t>
        </w:r>
      </w:ins>
      <w:ins w:id="666" w:author="ERCOT" w:date="2026-03-01T22:15:00Z">
        <w:r w:rsidRPr="00BF1782">
          <w:rPr>
            <w:iCs/>
            <w:szCs w:val="20"/>
          </w:rPr>
          <w:t xml:space="preserve">Sections 9.2.1.1 or 9.2.1.2 if the </w:t>
        </w:r>
      </w:ins>
      <w:ins w:id="667" w:author="ERCOT" w:date="2026-03-04T13:05:00Z">
        <w:r w:rsidRPr="00BF1782">
          <w:rPr>
            <w:iCs/>
            <w:szCs w:val="20"/>
          </w:rPr>
          <w:t>I</w:t>
        </w:r>
      </w:ins>
      <w:ins w:id="668" w:author="ERCOT" w:date="2026-03-01T22:15:00Z">
        <w:r w:rsidRPr="00BF1782">
          <w:rPr>
            <w:iCs/>
            <w:szCs w:val="20"/>
          </w:rPr>
          <w:t xml:space="preserve">nterconnecting TSP or </w:t>
        </w:r>
      </w:ins>
      <w:ins w:id="669" w:author="ERCOT" w:date="2026-03-04T13:05:00Z">
        <w:r w:rsidRPr="00BF1782">
          <w:rPr>
            <w:iCs/>
            <w:szCs w:val="20"/>
          </w:rPr>
          <w:t>I</w:t>
        </w:r>
      </w:ins>
      <w:ins w:id="670" w:author="ERCOT" w:date="2026-03-01T22:15:00Z">
        <w:r w:rsidRPr="00BF1782">
          <w:rPr>
            <w:iCs/>
            <w:szCs w:val="20"/>
          </w:rPr>
          <w:t xml:space="preserve">nterconnecting DSP fails to provide to ERCOT all information required by Section 9.2.2 on or before </w:t>
        </w:r>
      </w:ins>
      <w:ins w:id="671" w:author="ERCOT" w:date="2026-03-03T23:06:00Z">
        <w:del w:id="672" w:author="ERCOT 031726" w:date="2026-03-16T21:59:00Z">
          <w:r w:rsidRPr="00BF1782">
            <w:rPr>
              <w:szCs w:val="20"/>
            </w:rPr>
            <w:delText xml:space="preserve">August </w:delText>
          </w:r>
        </w:del>
      </w:ins>
      <w:ins w:id="673" w:author="ERCOT" w:date="2026-03-01T22:15:00Z">
        <w:del w:id="674" w:author="ERCOT 031726" w:date="2026-03-16T21:59:00Z">
          <w:r w:rsidRPr="00BF1782">
            <w:rPr>
              <w:szCs w:val="20"/>
            </w:rPr>
            <w:delText>1</w:delText>
          </w:r>
        </w:del>
      </w:ins>
      <w:ins w:id="675" w:author="ERCOT 031726" w:date="2026-03-16T21:59:00Z">
        <w:r w:rsidRPr="00BF1782">
          <w:rPr>
            <w:szCs w:val="20"/>
          </w:rPr>
          <w:t>July 24</w:t>
        </w:r>
      </w:ins>
      <w:ins w:id="676" w:author="ERCOT" w:date="2026-03-01T22:15:00Z">
        <w:r w:rsidRPr="00BF1782">
          <w:rPr>
            <w:szCs w:val="20"/>
          </w:rPr>
          <w:t>, 2026</w:t>
        </w:r>
        <w:r w:rsidRPr="00BF1782">
          <w:rPr>
            <w:iCs/>
            <w:szCs w:val="20"/>
          </w:rPr>
          <w:t>.</w:t>
        </w:r>
      </w:ins>
    </w:p>
    <w:p w14:paraId="352F7828" w14:textId="77777777" w:rsidR="00BF1782" w:rsidRPr="00BF1782" w:rsidRDefault="00BF1782" w:rsidP="00BF1782">
      <w:pPr>
        <w:keepNext/>
        <w:tabs>
          <w:tab w:val="left" w:pos="1080"/>
        </w:tabs>
        <w:spacing w:before="240" w:after="240"/>
        <w:ind w:left="1080" w:hanging="1080"/>
        <w:outlineLvl w:val="2"/>
        <w:rPr>
          <w:ins w:id="677" w:author="ERCOT" w:date="2026-03-01T22:15:00Z"/>
          <w:b/>
          <w:bCs/>
          <w:i/>
          <w:iCs/>
        </w:rPr>
      </w:pPr>
      <w:ins w:id="678"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679" w:author="ERCOT 040426" w:date="2026-04-03T00:07:00Z">
        <w:r w:rsidRPr="00BF1782">
          <w:rPr>
            <w:b/>
            <w:bCs/>
            <w:i/>
            <w:iCs/>
          </w:rPr>
          <w:t xml:space="preserve">Interconnection </w:t>
        </w:r>
      </w:ins>
      <w:ins w:id="680" w:author="ERCOT" w:date="2026-03-01T22:15:00Z">
        <w:r w:rsidRPr="00BF1782">
          <w:rPr>
            <w:b/>
            <w:bCs/>
            <w:i/>
            <w:iCs/>
          </w:rPr>
          <w:t>Studies for Large Loads</w:t>
        </w:r>
      </w:ins>
    </w:p>
    <w:p w14:paraId="79215937" w14:textId="77777777" w:rsidR="00BF1782" w:rsidRPr="00BF1782" w:rsidRDefault="00BF1782" w:rsidP="00BF1782">
      <w:pPr>
        <w:spacing w:after="240"/>
        <w:ind w:left="720" w:hanging="720"/>
        <w:rPr>
          <w:ins w:id="681" w:author="ERCOT" w:date="2026-03-01T22:15:00Z"/>
        </w:rPr>
      </w:pPr>
      <w:ins w:id="682" w:author="ERCOT" w:date="2026-03-01T22:15:00Z">
        <w:r w:rsidRPr="00BF1782">
          <w:t>(1)</w:t>
        </w:r>
        <w:r w:rsidRPr="00BF1782">
          <w:tab/>
          <w:t xml:space="preserve">ERCOT shall use the methodology described in this Section to assess the completeness and validity of previous studies as prescribed in Section 9.2.1.1, </w:t>
        </w:r>
      </w:ins>
      <w:ins w:id="683" w:author="ERCOT 040426" w:date="2026-04-03T00:08:00Z">
        <w:r w:rsidRPr="00BF1782">
          <w:t>Eligibility Criteria for Inclusion of a Large Load as Base Load not Subject to Additional Study in the Batch Zero Process</w:t>
        </w:r>
      </w:ins>
      <w:ins w:id="684" w:author="ERCOT" w:date="2026-03-01T22:15:00Z">
        <w:del w:id="685" w:author="ERCOT 040426" w:date="2026-04-03T00:08:00Z">
          <w:r w:rsidRPr="00BF1782" w:rsidDel="00003366">
            <w:delText xml:space="preserve">Eligibility Criteria for Inclusion </w:delText>
          </w:r>
          <w:r w:rsidRPr="00BF1782">
            <w:delText>as Base Load not Subject to Additional Study in Batch Zero</w:delText>
          </w:r>
        </w:del>
      </w:ins>
      <w:ins w:id="686" w:author="ERCOT" w:date="2026-03-02T21:37:00Z">
        <w:r w:rsidRPr="00BF1782">
          <w:t xml:space="preserve"> and Section 9.2.1.2, Eligibility Criteria for Inclusion as Load to be Studied and Allocated in Batch</w:t>
        </w:r>
        <w:del w:id="687" w:author="ERCOT" w:date="2026-03-02T22:55:00Z">
          <w:r w:rsidRPr="00BF1782">
            <w:delText xml:space="preserve"> </w:delText>
          </w:r>
        </w:del>
        <w:r w:rsidRPr="00BF1782">
          <w:t xml:space="preserve"> Zero</w:t>
        </w:r>
      </w:ins>
      <w:ins w:id="688" w:author="ERCOT" w:date="2026-03-01T22:15:00Z">
        <w:r w:rsidRPr="00BF1782">
          <w:t>.</w:t>
        </w:r>
        <w:del w:id="689" w:author="ERCOT" w:date="2026-03-02T15:50:00Z">
          <w:r w:rsidRPr="00BF1782" w:rsidDel="0087079D">
            <w:delText xml:space="preserve"> </w:delText>
          </w:r>
        </w:del>
      </w:ins>
    </w:p>
    <w:p w14:paraId="0F688626" w14:textId="77777777" w:rsidR="00BF1782" w:rsidRPr="00BF1782" w:rsidRDefault="00BF1782" w:rsidP="00BF1782">
      <w:pPr>
        <w:spacing w:after="240"/>
        <w:ind w:left="720" w:hanging="720"/>
        <w:rPr>
          <w:ins w:id="690" w:author="ERCOT 031726" w:date="2026-03-16T14:25:00Z"/>
        </w:rPr>
      </w:pPr>
      <w:ins w:id="691" w:author="ERCOT" w:date="2026-03-01T22:15:00Z">
        <w:r w:rsidRPr="00BF1782">
          <w:t>(2)</w:t>
        </w:r>
      </w:ins>
      <w:ins w:id="692" w:author="ERCOT" w:date="2026-03-03T08:35:00Z">
        <w:r w:rsidRPr="00BF1782">
          <w:tab/>
        </w:r>
      </w:ins>
      <w:ins w:id="693" w:author="ERCOT" w:date="2026-03-01T22:15:00Z">
        <w:r w:rsidRPr="00BF1782">
          <w:t>During its review, ERCOT</w:t>
        </w:r>
      </w:ins>
      <w:ins w:id="694" w:author="ERCOT 040426" w:date="2026-04-03T14:24:00Z">
        <w:r w:rsidRPr="00BF1782">
          <w:t>, in consultation with the Interconnecti</w:t>
        </w:r>
      </w:ins>
      <w:ins w:id="695" w:author="ERCOT 040426" w:date="2026-04-03T14:25:00Z">
        <w:r w:rsidRPr="00BF1782">
          <w:t>ng DSP or Interconnecting TSP,</w:t>
        </w:r>
      </w:ins>
      <w:ins w:id="696" w:author="ERCOT" w:date="2026-03-01T22:15:00Z">
        <w:r w:rsidRPr="00BF1782">
          <w:t xml:space="preserve"> </w:t>
        </w:r>
        <w:del w:id="697" w:author="ERCOT 040426" w:date="2026-04-03T00:14:00Z">
          <w:r w:rsidRPr="00BF1782">
            <w:delText>may</w:delText>
          </w:r>
        </w:del>
      </w:ins>
      <w:ins w:id="698" w:author="ERCOT 040426" w:date="2026-04-03T00:14:00Z">
        <w:del w:id="699" w:author="ERCOT 040426" w:date="2026-04-03T14:25:00Z">
          <w:r w:rsidRPr="00BF1782" w:rsidDel="003C41D7">
            <w:delText>shall</w:delText>
          </w:r>
        </w:del>
      </w:ins>
      <w:ins w:id="700" w:author="ERCOT" w:date="2026-03-01T22:15:00Z">
        <w:del w:id="701" w:author="ERCOT 040426" w:date="2026-04-03T14:25:00Z">
          <w:r w:rsidRPr="00BF1782" w:rsidDel="003C41D7">
            <w:delText xml:space="preserve"> consult with </w:delText>
          </w:r>
        </w:del>
      </w:ins>
      <w:ins w:id="702" w:author="ERCOT" w:date="2026-03-04T13:44:00Z">
        <w:del w:id="703" w:author="ERCOT 040426" w:date="2026-04-03T14:25:00Z">
          <w:r w:rsidRPr="00BF1782" w:rsidDel="003C41D7">
            <w:delText>the Interconnecting DSP and Interconnecting TSP</w:delText>
          </w:r>
        </w:del>
      </w:ins>
      <w:ins w:id="704" w:author="ERCOT" w:date="2026-03-01T22:15:00Z">
        <w:del w:id="705" w:author="ERCOT 040426" w:date="2026-04-03T14:25:00Z">
          <w:r w:rsidRPr="00BF1782" w:rsidDel="003C41D7">
            <w:delText>.  However, ERCOT shall have sole authority to</w:delText>
          </w:r>
        </w:del>
      </w:ins>
      <w:ins w:id="706" w:author="ERCOT 040426" w:date="2026-04-03T14:25:00Z">
        <w:r w:rsidRPr="00BF1782">
          <w:t>will</w:t>
        </w:r>
      </w:ins>
      <w:ins w:id="707" w:author="ERCOT" w:date="2026-03-01T22:15:00Z">
        <w:r w:rsidRPr="00BF1782">
          <w:t xml:space="preserve"> determine the completeness and validity of previous studies.</w:t>
        </w:r>
        <w:del w:id="708" w:author="ERCOT" w:date="2026-03-02T15:50:00Z">
          <w:r w:rsidRPr="00BF1782" w:rsidDel="0087079D">
            <w:delText xml:space="preserve"> </w:delText>
          </w:r>
        </w:del>
      </w:ins>
    </w:p>
    <w:p w14:paraId="37EF1A53" w14:textId="77777777" w:rsidR="00BF1782" w:rsidRPr="00BF1782" w:rsidRDefault="00BF1782" w:rsidP="00BF1782">
      <w:pPr>
        <w:spacing w:after="240"/>
        <w:ind w:left="720" w:hanging="720"/>
        <w:rPr>
          <w:ins w:id="709" w:author="ERCOT 031726" w:date="2026-03-16T14:26:00Z"/>
          <w:iCs/>
          <w:szCs w:val="20"/>
        </w:rPr>
      </w:pPr>
      <w:ins w:id="710" w:author="ERCOT 031726" w:date="2026-03-16T14:25:00Z">
        <w:r w:rsidRPr="00BF1782">
          <w:rPr>
            <w:iCs/>
            <w:szCs w:val="20"/>
          </w:rPr>
          <w:t>(3)</w:t>
        </w:r>
        <w:r w:rsidRPr="00BF1782">
          <w:rPr>
            <w:iCs/>
            <w:szCs w:val="20"/>
          </w:rPr>
          <w:tab/>
          <w:t xml:space="preserve">ERCOT </w:t>
        </w:r>
      </w:ins>
      <w:ins w:id="711" w:author="ERCOT 031726" w:date="2026-03-16T14:28:00Z">
        <w:r w:rsidRPr="00BF1782">
          <w:rPr>
            <w:iCs/>
            <w:szCs w:val="20"/>
          </w:rPr>
          <w:t>shall</w:t>
        </w:r>
      </w:ins>
      <w:ins w:id="712" w:author="ERCOT 031726" w:date="2026-03-16T14:25:00Z">
        <w:r w:rsidRPr="00BF1782">
          <w:rPr>
            <w:iCs/>
            <w:szCs w:val="20"/>
          </w:rPr>
          <w:t xml:space="preserve"> consider previous studies</w:t>
        </w:r>
      </w:ins>
      <w:ins w:id="713" w:author="ERCOT 031726" w:date="2026-03-16T14:26:00Z">
        <w:r w:rsidRPr="00BF1782">
          <w:rPr>
            <w:iCs/>
            <w:szCs w:val="20"/>
          </w:rPr>
          <w:t xml:space="preserve"> </w:t>
        </w:r>
      </w:ins>
      <w:ins w:id="714" w:author="ERCOT 031726" w:date="2026-03-16T14:29:00Z">
        <w:r w:rsidRPr="00BF1782">
          <w:rPr>
            <w:iCs/>
            <w:szCs w:val="20"/>
          </w:rPr>
          <w:t>for Large Loads that have not achieved Initial Energization by July 1</w:t>
        </w:r>
      </w:ins>
      <w:ins w:id="715" w:author="ERCOT 031726" w:date="2026-03-16T21:43:00Z">
        <w:r w:rsidRPr="00BF1782">
          <w:rPr>
            <w:iCs/>
            <w:szCs w:val="20"/>
          </w:rPr>
          <w:t>0</w:t>
        </w:r>
      </w:ins>
      <w:ins w:id="716" w:author="ERCOT 031726" w:date="2026-03-16T14:29:00Z">
        <w:r w:rsidRPr="00BF1782">
          <w:rPr>
            <w:iCs/>
            <w:szCs w:val="20"/>
          </w:rPr>
          <w:t>, 202</w:t>
        </w:r>
      </w:ins>
      <w:ins w:id="717" w:author="ERCOT 031726" w:date="2026-03-16T14:30:00Z">
        <w:r w:rsidRPr="00BF1782">
          <w:rPr>
            <w:iCs/>
            <w:szCs w:val="20"/>
          </w:rPr>
          <w:t>6</w:t>
        </w:r>
      </w:ins>
      <w:ins w:id="718" w:author="ERCOT 031726" w:date="2026-03-16T19:04:00Z">
        <w:r w:rsidRPr="00BF1782">
          <w:rPr>
            <w:iCs/>
            <w:szCs w:val="20"/>
          </w:rPr>
          <w:t>,</w:t>
        </w:r>
      </w:ins>
      <w:ins w:id="719" w:author="ERCOT 031726" w:date="2026-03-16T14:30:00Z">
        <w:r w:rsidRPr="00BF1782">
          <w:rPr>
            <w:iCs/>
            <w:szCs w:val="20"/>
          </w:rPr>
          <w:t xml:space="preserve"> to be fully complete and valid without additional review if they meet</w:t>
        </w:r>
      </w:ins>
      <w:ins w:id="720" w:author="ERCOT 031726" w:date="2026-03-16T14:27:00Z">
        <w:r w:rsidRPr="00BF1782">
          <w:rPr>
            <w:iCs/>
            <w:szCs w:val="20"/>
          </w:rPr>
          <w:t xml:space="preserve"> one of</w:t>
        </w:r>
      </w:ins>
      <w:ins w:id="721" w:author="ERCOT 031726" w:date="2026-03-16T14:26:00Z">
        <w:r w:rsidRPr="00BF1782">
          <w:rPr>
            <w:iCs/>
            <w:szCs w:val="20"/>
          </w:rPr>
          <w:t xml:space="preserve"> the following criteria:</w:t>
        </w:r>
      </w:ins>
    </w:p>
    <w:p w14:paraId="6AD1B6AB" w14:textId="77777777" w:rsidR="00BF1782" w:rsidRPr="00BF1782" w:rsidRDefault="00BF1782" w:rsidP="00BF1782">
      <w:pPr>
        <w:kinsoku w:val="0"/>
        <w:overflowPunct w:val="0"/>
        <w:autoSpaceDE w:val="0"/>
        <w:autoSpaceDN w:val="0"/>
        <w:adjustRightInd w:val="0"/>
        <w:spacing w:after="240"/>
        <w:ind w:left="1440" w:right="226" w:hanging="720"/>
        <w:rPr>
          <w:ins w:id="722" w:author="ERCOT 031726" w:date="2026-03-16T14:27:00Z"/>
        </w:rPr>
      </w:pPr>
      <w:ins w:id="723" w:author="ERCOT 031726" w:date="2026-03-16T14:26:00Z">
        <w:r w:rsidRPr="00BF1782">
          <w:t>(a)</w:t>
        </w:r>
        <w:r w:rsidRPr="00BF1782">
          <w:tab/>
        </w:r>
      </w:ins>
      <w:ins w:id="724" w:author="ERCOT 031726" w:date="2026-03-16T14:27:00Z">
        <w:r w:rsidRPr="00BF1782">
          <w:t xml:space="preserve">The Large Load was included in one or more studies submitted to the Regional Planning Group (RPG) before December 15, 2025, that </w:t>
        </w:r>
      </w:ins>
      <w:ins w:id="725" w:author="ERCOT 031726" w:date="2026-03-16T21:24:00Z">
        <w:r w:rsidRPr="00BF1782">
          <w:t>Load contributed to</w:t>
        </w:r>
      </w:ins>
      <w:ins w:id="726" w:author="ERCOT 031726" w:date="2026-03-16T14:27:00Z">
        <w:r w:rsidRPr="00BF1782">
          <w:t xml:space="preserve"> </w:t>
        </w:r>
      </w:ins>
      <w:ins w:id="727" w:author="ERCOT 031726" w:date="2026-03-16T21:24:00Z">
        <w:r w:rsidRPr="00BF1782">
          <w:t>establishing</w:t>
        </w:r>
      </w:ins>
      <w:ins w:id="728" w:author="ERCOT 031726" w:date="2026-03-16T14:27:00Z">
        <w:r w:rsidRPr="00BF1782">
          <w:t xml:space="preserve"> the reliability need for the </w:t>
        </w:r>
      </w:ins>
      <w:ins w:id="729" w:author="ERCOT 031726" w:date="2026-03-16T19:02:00Z">
        <w:r w:rsidRPr="00BF1782">
          <w:t xml:space="preserve">RPG </w:t>
        </w:r>
      </w:ins>
      <w:ins w:id="730" w:author="ERCOT 031726" w:date="2026-03-16T14:27:00Z">
        <w:r w:rsidRPr="00BF1782">
          <w:t>project</w:t>
        </w:r>
      </w:ins>
      <w:ins w:id="731" w:author="ERCOT 031726" w:date="2026-03-16T19:03:00Z">
        <w:r w:rsidRPr="00BF1782">
          <w:t>,</w:t>
        </w:r>
      </w:ins>
      <w:ins w:id="732" w:author="ERCOT 031726" w:date="2026-03-16T14:27:00Z">
        <w:r w:rsidRPr="00BF1782">
          <w:t xml:space="preserve"> and </w:t>
        </w:r>
      </w:ins>
      <w:ins w:id="733" w:author="ERCOT 031726" w:date="2026-03-16T19:02:00Z">
        <w:r w:rsidRPr="00BF1782">
          <w:t xml:space="preserve">the proposed project </w:t>
        </w:r>
      </w:ins>
      <w:ins w:id="734" w:author="ERCOT 031726" w:date="2026-03-16T14:27:00Z">
        <w:r w:rsidRPr="00BF1782">
          <w:t>received RPG acceptance or ERCOT endorsement as described in Protocol Section 3.11.4.9, Regional Planning Group Acceptance and ERCOT Endorsement, on or before March 4, 2026;</w:t>
        </w:r>
        <w:del w:id="735" w:author="ERCOT 040426" w:date="2026-04-03T08:56:00Z">
          <w:r w:rsidRPr="00BF1782">
            <w:delText xml:space="preserve"> or</w:delText>
          </w:r>
        </w:del>
      </w:ins>
    </w:p>
    <w:p w14:paraId="0A59BA22" w14:textId="77777777" w:rsidR="00BF1782" w:rsidRPr="00BF1782" w:rsidRDefault="00BF1782" w:rsidP="00BF1782">
      <w:pPr>
        <w:kinsoku w:val="0"/>
        <w:overflowPunct w:val="0"/>
        <w:autoSpaceDE w:val="0"/>
        <w:autoSpaceDN w:val="0"/>
        <w:adjustRightInd w:val="0"/>
        <w:spacing w:after="240"/>
        <w:ind w:left="1440" w:right="226" w:hanging="720"/>
        <w:rPr>
          <w:ins w:id="736" w:author="ERCOT 040426" w:date="2026-04-03T08:56:00Z"/>
        </w:rPr>
      </w:pPr>
      <w:ins w:id="737" w:author="ERCOT 031726" w:date="2026-03-16T14:27:00Z">
        <w:r w:rsidRPr="00BF1782">
          <w:t>(b)</w:t>
        </w:r>
        <w:r w:rsidRPr="00BF1782">
          <w:tab/>
        </w:r>
      </w:ins>
      <w:ins w:id="738" w:author="ERCOT 031726" w:date="2026-03-16T14:28:00Z">
        <w:r w:rsidRPr="00BF1782">
          <w:t>The Large Load met the requirements of Section 9.9, Legacy LLIS Report and Follow-</w:t>
        </w:r>
        <w:del w:id="739" w:author="ERCOT 040426" w:date="2026-04-03T00:19:00Z">
          <w:r w:rsidRPr="00BF1782">
            <w:delText>Up</w:delText>
          </w:r>
        </w:del>
      </w:ins>
      <w:ins w:id="740" w:author="ERCOT 040426" w:date="2026-04-03T00:19:00Z">
        <w:r w:rsidRPr="00BF1782">
          <w:t>up</w:t>
        </w:r>
      </w:ins>
      <w:ins w:id="741" w:author="ERCOT 031726" w:date="2026-03-16T14:28:00Z">
        <w:r w:rsidRPr="00BF1782">
          <w:t>, and Section 9.10, Legacy Interconnection Agreements and Responsibilities, on or before March 4, 2026</w:t>
        </w:r>
      </w:ins>
      <w:ins w:id="742" w:author="ERCOT 040426" w:date="2026-04-03T08:56:00Z">
        <w:r w:rsidRPr="00BF1782">
          <w:t>; or</w:t>
        </w:r>
      </w:ins>
      <w:ins w:id="743" w:author="ERCOT 031726" w:date="2026-03-16T14:28:00Z">
        <w:del w:id="744" w:author="ERCOT 040426" w:date="2026-04-03T08:56:00Z">
          <w:r w:rsidRPr="00BF1782">
            <w:delText>.</w:delText>
          </w:r>
        </w:del>
      </w:ins>
    </w:p>
    <w:p w14:paraId="2F464F25" w14:textId="77777777" w:rsidR="00BF1782" w:rsidRPr="00BF1782" w:rsidRDefault="00BF1782" w:rsidP="00BF1782">
      <w:pPr>
        <w:kinsoku w:val="0"/>
        <w:overflowPunct w:val="0"/>
        <w:autoSpaceDE w:val="0"/>
        <w:autoSpaceDN w:val="0"/>
        <w:adjustRightInd w:val="0"/>
        <w:spacing w:after="240"/>
        <w:ind w:left="1440" w:right="226" w:hanging="720"/>
        <w:rPr>
          <w:ins w:id="745" w:author="ERCOT 031726" w:date="2026-03-16T14:27:00Z"/>
        </w:rPr>
      </w:pPr>
      <w:ins w:id="746" w:author="ERCOT 040426" w:date="2026-04-03T08:56:00Z">
        <w:r w:rsidRPr="00BF1782">
          <w:t>(c)</w:t>
        </w:r>
      </w:ins>
      <w:ins w:id="747" w:author="ERCOT 040426" w:date="2026-04-03T08:57:00Z">
        <w:r w:rsidRPr="00BF1782">
          <w:tab/>
          <w:t>The Large Load was included in the Permian Basin Reliability Plan Study completed by ERCOT in 2024</w:t>
        </w:r>
      </w:ins>
      <w:ins w:id="748" w:author="ERCOT 040426" w:date="2026-04-03T11:01:00Z">
        <w:r w:rsidRPr="00BF1782">
          <w:t xml:space="preserve"> and approved by the </w:t>
        </w:r>
      </w:ins>
      <w:ins w:id="749" w:author="ERCOT 040426" w:date="2026-04-04T04:35:00Z">
        <w:r w:rsidRPr="00BF1782">
          <w:t xml:space="preserve">Public Utility Commission </w:t>
        </w:r>
        <w:r w:rsidRPr="00BF1782">
          <w:lastRenderedPageBreak/>
          <w:t>of Texas (</w:t>
        </w:r>
      </w:ins>
      <w:ins w:id="750" w:author="ERCOT 040426" w:date="2026-04-03T11:01:00Z">
        <w:r w:rsidRPr="00BF1782">
          <w:t>PUC</w:t>
        </w:r>
      </w:ins>
      <w:ins w:id="751" w:author="ERCOT 040426" w:date="2026-04-04T04:35:00Z">
        <w:r w:rsidRPr="00BF1782">
          <w:t>T)</w:t>
        </w:r>
      </w:ins>
      <w:ins w:id="752" w:author="ERCOT 040426" w:date="2026-04-03T11:01:00Z">
        <w:r w:rsidRPr="00BF1782">
          <w:t xml:space="preserve"> in Docket No. 55718</w:t>
        </w:r>
      </w:ins>
      <w:ins w:id="753" w:author="ERCOT 040426" w:date="2026-04-03T09:02:00Z">
        <w:r w:rsidRPr="00BF1782">
          <w:t>,</w:t>
        </w:r>
      </w:ins>
      <w:ins w:id="754" w:author="ERCOT 040426" w:date="2026-04-03T08:57:00Z">
        <w:r w:rsidRPr="00BF1782">
          <w:t xml:space="preserve"> and the Load contributed to establishing </w:t>
        </w:r>
      </w:ins>
      <w:ins w:id="755" w:author="ERCOT 040426" w:date="2026-04-03T08:58:00Z">
        <w:r w:rsidRPr="00BF1782">
          <w:t xml:space="preserve">the need for the </w:t>
        </w:r>
      </w:ins>
      <w:ins w:id="756" w:author="ERCOT 040426" w:date="2026-04-03T09:00:00Z">
        <w:r w:rsidRPr="00BF1782">
          <w:t>identified transmission projects.</w:t>
        </w:r>
      </w:ins>
    </w:p>
    <w:p w14:paraId="3756F909" w14:textId="77777777" w:rsidR="00BF1782" w:rsidRPr="00BF1782" w:rsidRDefault="00BF1782" w:rsidP="00BF1782">
      <w:pPr>
        <w:spacing w:after="240"/>
        <w:ind w:left="720" w:hanging="720"/>
        <w:rPr>
          <w:ins w:id="757" w:author="ERCOT" w:date="2026-03-01T22:15:00Z"/>
          <w:iCs/>
          <w:szCs w:val="20"/>
        </w:rPr>
      </w:pPr>
      <w:ins w:id="758" w:author="ERCOT" w:date="2026-03-01T22:15:00Z">
        <w:r w:rsidRPr="00BF1782">
          <w:rPr>
            <w:iCs/>
            <w:szCs w:val="20"/>
          </w:rPr>
          <w:t>(</w:t>
        </w:r>
      </w:ins>
      <w:ins w:id="759" w:author="ERCOT" w:date="2026-03-04T13:25:00Z">
        <w:del w:id="760" w:author="ERCOT 031726" w:date="2026-03-16T21:09:00Z">
          <w:r w:rsidRPr="00BF1782">
            <w:rPr>
              <w:iCs/>
              <w:szCs w:val="20"/>
            </w:rPr>
            <w:delText>3</w:delText>
          </w:r>
        </w:del>
      </w:ins>
      <w:ins w:id="761" w:author="ERCOT 031726" w:date="2026-03-16T21:09:00Z">
        <w:r w:rsidRPr="00BF1782">
          <w:rPr>
            <w:iCs/>
            <w:szCs w:val="20"/>
          </w:rPr>
          <w:t>4</w:t>
        </w:r>
      </w:ins>
      <w:ins w:id="762" w:author="ERCOT" w:date="2026-03-01T22:15:00Z">
        <w:r w:rsidRPr="00BF1782">
          <w:rPr>
            <w:iCs/>
            <w:szCs w:val="20"/>
          </w:rPr>
          <w:t>)</w:t>
        </w:r>
        <w:r w:rsidRPr="00BF1782">
          <w:rPr>
            <w:iCs/>
            <w:szCs w:val="20"/>
          </w:rPr>
          <w:tab/>
          <w:t xml:space="preserve">ERCOT will consider previous studies </w:t>
        </w:r>
      </w:ins>
      <w:ins w:id="763" w:author="ERCOT 031726" w:date="2026-03-16T21:13:00Z">
        <w:r w:rsidRPr="00BF1782">
          <w:rPr>
            <w:iCs/>
            <w:szCs w:val="20"/>
          </w:rPr>
          <w:t>for Large Loads that have not achieved Initial Energization by July 1</w:t>
        </w:r>
      </w:ins>
      <w:ins w:id="764" w:author="ERCOT 031726" w:date="2026-03-16T21:44:00Z">
        <w:r w:rsidRPr="00BF1782">
          <w:rPr>
            <w:iCs/>
            <w:szCs w:val="20"/>
          </w:rPr>
          <w:t>0</w:t>
        </w:r>
      </w:ins>
      <w:ins w:id="765" w:author="ERCOT 031726" w:date="2026-03-16T21:13:00Z">
        <w:r w:rsidRPr="00BF1782">
          <w:rPr>
            <w:iCs/>
            <w:szCs w:val="20"/>
          </w:rPr>
          <w:t>, 2026</w:t>
        </w:r>
      </w:ins>
      <w:ins w:id="766" w:author="ERCOT 040426" w:date="2026-04-03T00:20:00Z">
        <w:r w:rsidRPr="00BF1782">
          <w:rPr>
            <w:iCs/>
            <w:szCs w:val="20"/>
          </w:rPr>
          <w:t>,</w:t>
        </w:r>
      </w:ins>
      <w:ins w:id="767" w:author="ERCOT 031726" w:date="2026-03-16T21:14:00Z">
        <w:r w:rsidRPr="00BF1782">
          <w:rPr>
            <w:iCs/>
            <w:szCs w:val="20"/>
          </w:rPr>
          <w:t xml:space="preserve"> and that do not have studies meeting the criteria in paragraph (3) above </w:t>
        </w:r>
      </w:ins>
      <w:ins w:id="768" w:author="ERCOT" w:date="2026-03-01T22:15:00Z">
        <w:r w:rsidRPr="00BF1782">
          <w:rPr>
            <w:iCs/>
            <w:szCs w:val="20"/>
          </w:rPr>
          <w:t xml:space="preserve">to be fully complete and valid </w:t>
        </w:r>
      </w:ins>
      <w:ins w:id="769" w:author="ERCOT" w:date="2026-03-02T21:45:00Z">
        <w:r w:rsidRPr="00BF1782">
          <w:rPr>
            <w:iCs/>
            <w:szCs w:val="20"/>
          </w:rPr>
          <w:t>according to the following process</w:t>
        </w:r>
      </w:ins>
      <w:ins w:id="770" w:author="ERCOT" w:date="2026-03-01T22:15:00Z">
        <w:r w:rsidRPr="00BF1782">
          <w:rPr>
            <w:iCs/>
            <w:szCs w:val="20"/>
          </w:rPr>
          <w:t>:</w:t>
        </w:r>
      </w:ins>
    </w:p>
    <w:p w14:paraId="1E9CA9C2" w14:textId="77777777" w:rsidR="00BF1782" w:rsidRPr="00BF1782" w:rsidRDefault="00BF1782" w:rsidP="00BF1782">
      <w:pPr>
        <w:kinsoku w:val="0"/>
        <w:overflowPunct w:val="0"/>
        <w:autoSpaceDE w:val="0"/>
        <w:autoSpaceDN w:val="0"/>
        <w:adjustRightInd w:val="0"/>
        <w:spacing w:after="240"/>
        <w:ind w:left="1440" w:right="226" w:hanging="720"/>
        <w:rPr>
          <w:ins w:id="771" w:author="ERCOT" w:date="2026-03-02T21:46:00Z"/>
        </w:rPr>
      </w:pPr>
      <w:bookmarkStart w:id="772" w:name="_Hlk223369620"/>
      <w:ins w:id="773" w:author="ERCOT" w:date="2026-03-01T22:15:00Z">
        <w:r w:rsidRPr="00BF1782">
          <w:t>(a)</w:t>
        </w:r>
        <w:r w:rsidRPr="00BF1782">
          <w:tab/>
        </w:r>
      </w:ins>
      <w:ins w:id="774" w:author="ERCOT" w:date="2026-03-02T21:45:00Z">
        <w:r w:rsidRPr="00BF1782">
          <w:t xml:space="preserve">ERCOT shall </w:t>
        </w:r>
      </w:ins>
      <w:ins w:id="775" w:author="ERCOT" w:date="2026-03-02T21:56:00Z">
        <w:r w:rsidRPr="00BF1782">
          <w:t>identify all</w:t>
        </w:r>
      </w:ins>
      <w:ins w:id="776" w:author="ERCOT" w:date="2026-03-02T21:45:00Z">
        <w:r w:rsidRPr="00BF1782">
          <w:t xml:space="preserve"> Large Loads</w:t>
        </w:r>
      </w:ins>
      <w:ins w:id="777" w:author="ERCOT" w:date="2026-03-02T21:56:00Z">
        <w:r w:rsidRPr="00BF1782">
          <w:t xml:space="preserve"> that</w:t>
        </w:r>
      </w:ins>
      <w:ins w:id="778" w:author="ERCOT" w:date="2026-03-02T21:57:00Z">
        <w:r w:rsidRPr="00BF1782">
          <w:t xml:space="preserve"> </w:t>
        </w:r>
        <w:del w:id="779" w:author="ERCOT 031726" w:date="2026-03-16T21:16:00Z">
          <w:r w:rsidRPr="00BF1782">
            <w:delText xml:space="preserve">have not achieved Initial Energization by </w:delText>
          </w:r>
        </w:del>
      </w:ins>
      <w:ins w:id="780" w:author="ERCOT" w:date="2026-03-03T22:16:00Z">
        <w:del w:id="781" w:author="ERCOT 031726" w:date="2026-03-16T21:16:00Z">
          <w:r w:rsidRPr="00BF1782" w:rsidDel="00161C7F">
            <w:delText>July 15</w:delText>
          </w:r>
        </w:del>
      </w:ins>
      <w:ins w:id="782" w:author="ERCOT" w:date="2026-03-04T21:30:00Z">
        <w:del w:id="783"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7B2948FF" w14:textId="77777777" w:rsidR="00BF1782" w:rsidRPr="00BF1782" w:rsidRDefault="00BF1782" w:rsidP="00BF1782">
      <w:pPr>
        <w:kinsoku w:val="0"/>
        <w:overflowPunct w:val="0"/>
        <w:autoSpaceDE w:val="0"/>
        <w:autoSpaceDN w:val="0"/>
        <w:adjustRightInd w:val="0"/>
        <w:spacing w:after="240"/>
        <w:ind w:left="2160" w:right="440" w:hanging="720"/>
        <w:rPr>
          <w:ins w:id="784" w:author="ERCOT" w:date="2026-03-04T21:26:00Z"/>
        </w:rPr>
      </w:pPr>
      <w:ins w:id="785" w:author="ERCOT" w:date="2026-03-04T21:26:00Z">
        <w:r w:rsidRPr="00BF1782">
          <w:t>(i)</w:t>
        </w:r>
        <w:r w:rsidRPr="00BF1782">
          <w:tab/>
          <w:t xml:space="preserve">The Interconnecting DSP or Interconnecting TSP </w:t>
        </w:r>
      </w:ins>
      <w:ins w:id="786" w:author="ERCOT 031726" w:date="2026-03-16T21:16:00Z">
        <w:r w:rsidRPr="00BF1782">
          <w:t xml:space="preserve">has, by July </w:t>
        </w:r>
      </w:ins>
      <w:ins w:id="787" w:author="ERCOT 031726" w:date="2026-03-16T21:44:00Z">
        <w:r w:rsidRPr="00BF1782">
          <w:t>24</w:t>
        </w:r>
      </w:ins>
      <w:ins w:id="788" w:author="ERCOT 031726" w:date="2026-03-16T21:16:00Z">
        <w:r w:rsidRPr="00BF1782">
          <w:t xml:space="preserve">, 2026, </w:t>
        </w:r>
      </w:ins>
      <w:ins w:id="789" w:author="ERCOT" w:date="2026-03-04T21:26:00Z">
        <w:r w:rsidRPr="00BF1782">
          <w:t xml:space="preserve">determined the dynamic data submitted by the ILLE per paragraph (3) of Section 9.2.2, Submission of Large Load Information for Batch Zero Process, </w:t>
        </w:r>
        <w:del w:id="790" w:author="ERCOT 031726" w:date="2026-03-14T18:17:00Z">
          <w:r w:rsidRPr="00BF1782" w:rsidDel="003B38FC">
            <w:delText>is consistent with the dynamic data used in</w:delText>
          </w:r>
        </w:del>
      </w:ins>
      <w:ins w:id="791" w:author="ERCOT 031726" w:date="2026-03-14T18:18:00Z">
        <w:r w:rsidRPr="00BF1782">
          <w:t>is not expected to</w:t>
        </w:r>
      </w:ins>
      <w:ins w:id="792" w:author="ERCOT 031726" w:date="2026-03-14T18:17:00Z">
        <w:r w:rsidRPr="00BF1782">
          <w:t xml:space="preserve"> adver</w:t>
        </w:r>
      </w:ins>
      <w:ins w:id="793" w:author="ERCOT 031726" w:date="2026-03-14T18:18:00Z">
        <w:r w:rsidRPr="00BF1782">
          <w:t>sely impact the results from</w:t>
        </w:r>
      </w:ins>
      <w:ins w:id="794" w:author="ERCOT" w:date="2026-03-04T21:26:00Z">
        <w:r w:rsidRPr="00BF1782">
          <w:t xml:space="preserve"> the previous stability study; and</w:t>
        </w:r>
      </w:ins>
    </w:p>
    <w:p w14:paraId="79E25073" w14:textId="77777777" w:rsidR="00BF1782" w:rsidRPr="00BF1782" w:rsidRDefault="00BF1782" w:rsidP="00BF1782">
      <w:pPr>
        <w:kinsoku w:val="0"/>
        <w:overflowPunct w:val="0"/>
        <w:autoSpaceDE w:val="0"/>
        <w:autoSpaceDN w:val="0"/>
        <w:adjustRightInd w:val="0"/>
        <w:spacing w:after="240"/>
        <w:ind w:left="2160" w:right="440" w:hanging="720"/>
        <w:rPr>
          <w:ins w:id="795" w:author="ERCOT" w:date="2026-03-04T13:00:00Z"/>
        </w:rPr>
      </w:pPr>
      <w:ins w:id="796" w:author="ERCOT" w:date="2026-03-02T21:46:00Z">
        <w:r w:rsidRPr="00BF1782">
          <w:t>(ii)</w:t>
        </w:r>
        <w:r w:rsidRPr="00BF1782">
          <w:tab/>
        </w:r>
      </w:ins>
      <w:ins w:id="797" w:author="ERCOT" w:date="2026-03-04T13:02:00Z">
        <w:r w:rsidRPr="00BF1782">
          <w:t>The Large Load meet</w:t>
        </w:r>
      </w:ins>
      <w:ins w:id="798" w:author="ERCOT" w:date="2026-03-04T13:06:00Z">
        <w:r w:rsidRPr="00BF1782">
          <w:t>s</w:t>
        </w:r>
      </w:ins>
      <w:ins w:id="799" w:author="ERCOT" w:date="2026-03-04T13:02:00Z">
        <w:r w:rsidRPr="00BF1782">
          <w:t xml:space="preserve"> either of the following conditions</w:t>
        </w:r>
      </w:ins>
      <w:ins w:id="800" w:author="ERCOT" w:date="2026-03-04T13:00:00Z">
        <w:r w:rsidRPr="00BF1782">
          <w:t>:</w:t>
        </w:r>
      </w:ins>
    </w:p>
    <w:p w14:paraId="7A3548AE" w14:textId="77777777" w:rsidR="00BF1782" w:rsidRPr="00BF1782" w:rsidRDefault="00BF1782" w:rsidP="00BF1782">
      <w:pPr>
        <w:kinsoku w:val="0"/>
        <w:overflowPunct w:val="0"/>
        <w:autoSpaceDE w:val="0"/>
        <w:autoSpaceDN w:val="0"/>
        <w:adjustRightInd w:val="0"/>
        <w:spacing w:after="240"/>
        <w:ind w:left="2880" w:right="440" w:hanging="720"/>
        <w:rPr>
          <w:ins w:id="801" w:author="ERCOT" w:date="2026-03-04T13:00:00Z"/>
        </w:rPr>
      </w:pPr>
      <w:ins w:id="802" w:author="ERCOT" w:date="2026-03-04T13:00:00Z">
        <w:r w:rsidRPr="00BF1782">
          <w:t>(A)</w:t>
        </w:r>
        <w:r w:rsidRPr="00BF1782">
          <w:tab/>
        </w:r>
      </w:ins>
      <w:ins w:id="803" w:author="ERCOT" w:date="2026-03-04T13:01:00Z">
        <w:r w:rsidRPr="00BF1782">
          <w:t>The Large Load was included</w:t>
        </w:r>
      </w:ins>
      <w:ins w:id="804" w:author="ERCOT" w:date="2026-03-04T21:27:00Z">
        <w:r w:rsidRPr="00BF1782">
          <w:t xml:space="preserve"> </w:t>
        </w:r>
      </w:ins>
      <w:ins w:id="805" w:author="ERCOT" w:date="2026-03-04T13:01:00Z">
        <w:r w:rsidRPr="00BF1782">
          <w:t>in one or more studies submitted to the Regional Planning Group (RPG) before December 15, 2025</w:t>
        </w:r>
      </w:ins>
      <w:ins w:id="806" w:author="ERCOT" w:date="2026-03-04T13:43:00Z">
        <w:r w:rsidRPr="00BF1782">
          <w:t>,</w:t>
        </w:r>
      </w:ins>
      <w:ins w:id="807" w:author="ERCOT" w:date="2026-03-04T13:01:00Z">
        <w:r w:rsidRPr="00BF1782">
          <w:t xml:space="preserve"> that</w:t>
        </w:r>
      </w:ins>
      <w:ins w:id="808" w:author="ERCOT" w:date="2026-03-04T21:28:00Z">
        <w:r w:rsidRPr="00BF1782">
          <w:t xml:space="preserve"> </w:t>
        </w:r>
      </w:ins>
      <w:ins w:id="809" w:author="ERCOT 031726" w:date="2026-03-16T21:24:00Z">
        <w:r w:rsidRPr="00BF1782">
          <w:t>Load contributed to establishing</w:t>
        </w:r>
      </w:ins>
      <w:ins w:id="810" w:author="ERCOT" w:date="2026-03-04T21:28:00Z">
        <w:del w:id="811" w:author="ERCOT 031726" w:date="2026-03-16T21:24:00Z">
          <w:r w:rsidRPr="00BF1782">
            <w:delText>established</w:delText>
          </w:r>
        </w:del>
        <w:r w:rsidRPr="00BF1782">
          <w:t xml:space="preserve"> the reliability need for the </w:t>
        </w:r>
      </w:ins>
      <w:ins w:id="812" w:author="ERCOT 031726" w:date="2026-03-16T21:07:00Z">
        <w:r w:rsidRPr="00BF1782">
          <w:t xml:space="preserve">RPG </w:t>
        </w:r>
      </w:ins>
      <w:ins w:id="813" w:author="ERCOT" w:date="2026-03-04T21:28:00Z">
        <w:r w:rsidRPr="00BF1782">
          <w:t>project</w:t>
        </w:r>
      </w:ins>
      <w:ins w:id="814" w:author="ERCOT 031726" w:date="2026-03-16T21:07:00Z">
        <w:r w:rsidRPr="00BF1782">
          <w:t>,</w:t>
        </w:r>
      </w:ins>
      <w:ins w:id="815" w:author="ERCOT" w:date="2026-03-04T21:28:00Z">
        <w:r w:rsidRPr="00BF1782">
          <w:t xml:space="preserve"> and</w:t>
        </w:r>
      </w:ins>
      <w:ins w:id="816" w:author="ERCOT 031726" w:date="2026-03-16T21:07:00Z">
        <w:r w:rsidRPr="00BF1782">
          <w:t xml:space="preserve"> the proposed project</w:t>
        </w:r>
      </w:ins>
      <w:ins w:id="817" w:author="ERCOT" w:date="2026-03-04T13:01:00Z">
        <w:r w:rsidRPr="00BF1782">
          <w:t xml:space="preserve"> received RPG acceptance </w:t>
        </w:r>
      </w:ins>
      <w:ins w:id="818" w:author="ERCOT" w:date="2026-03-04T21:29:00Z">
        <w:r w:rsidRPr="00BF1782">
          <w:t>or</w:t>
        </w:r>
      </w:ins>
      <w:ins w:id="819" w:author="ERCOT" w:date="2026-03-04T13:01:00Z">
        <w:r w:rsidRPr="00BF1782">
          <w:t xml:space="preserve"> ERCOT endorsement as described in Protocol Section 3.11.4.9, Regional Planning Group Acceptance and ERCOT Endorsement, on or before July </w:t>
        </w:r>
        <w:del w:id="820" w:author="ERCOT 031726" w:date="2026-03-16T21:44:00Z">
          <w:r w:rsidRPr="00BF1782">
            <w:delText>15</w:delText>
          </w:r>
        </w:del>
      </w:ins>
      <w:ins w:id="821" w:author="ERCOT 031726" w:date="2026-03-16T21:44:00Z">
        <w:r w:rsidRPr="00BF1782">
          <w:t>10</w:t>
        </w:r>
      </w:ins>
      <w:ins w:id="822" w:author="ERCOT" w:date="2026-03-04T13:01:00Z">
        <w:r w:rsidRPr="00BF1782">
          <w:t>, 2026</w:t>
        </w:r>
      </w:ins>
      <w:ins w:id="823" w:author="ERCOT" w:date="2026-03-04T13:00:00Z">
        <w:r w:rsidRPr="00BF1782">
          <w:t>;</w:t>
        </w:r>
      </w:ins>
      <w:ins w:id="824" w:author="ERCOT" w:date="2026-03-04T13:01:00Z">
        <w:r w:rsidRPr="00BF1782">
          <w:t xml:space="preserve"> or</w:t>
        </w:r>
      </w:ins>
    </w:p>
    <w:p w14:paraId="6932339E" w14:textId="77777777" w:rsidR="00BF1782" w:rsidRPr="00BF1782" w:rsidRDefault="00BF1782" w:rsidP="00BF1782">
      <w:pPr>
        <w:kinsoku w:val="0"/>
        <w:overflowPunct w:val="0"/>
        <w:autoSpaceDE w:val="0"/>
        <w:autoSpaceDN w:val="0"/>
        <w:adjustRightInd w:val="0"/>
        <w:spacing w:after="240"/>
        <w:ind w:left="2880" w:right="440" w:hanging="720"/>
        <w:rPr>
          <w:ins w:id="825" w:author="ERCOT" w:date="2026-03-02T21:52:00Z"/>
        </w:rPr>
      </w:pPr>
      <w:ins w:id="826" w:author="ERCOT" w:date="2026-03-04T13:00:00Z">
        <w:r w:rsidRPr="00BF1782">
          <w:t>(B)</w:t>
        </w:r>
        <w:r w:rsidRPr="00BF1782">
          <w:tab/>
        </w:r>
      </w:ins>
      <w:ins w:id="827" w:author="ERCOT" w:date="2026-03-04T13:01:00Z">
        <w:r w:rsidRPr="00BF1782">
          <w:t>The Large Load met the requirements of Section 9.9, Legacy LLIS Report and Follow-</w:t>
        </w:r>
        <w:del w:id="828" w:author="ERCOT 040426" w:date="2026-04-03T00:21:00Z">
          <w:r w:rsidRPr="00BF1782">
            <w:delText>Up</w:delText>
          </w:r>
        </w:del>
      </w:ins>
      <w:ins w:id="829" w:author="ERCOT 040426" w:date="2026-04-03T00:21:00Z">
        <w:r w:rsidRPr="00BF1782">
          <w:t>up</w:t>
        </w:r>
      </w:ins>
      <w:ins w:id="830" w:author="ERCOT" w:date="2026-03-04T13:01:00Z">
        <w:r w:rsidRPr="00BF1782">
          <w:t xml:space="preserve">, and Section 9.10, Legacy Interconnection Agreements and Responsibilities, on or before July </w:t>
        </w:r>
        <w:del w:id="831" w:author="ERCOT 031726" w:date="2026-03-16T21:45:00Z">
          <w:r w:rsidRPr="00BF1782">
            <w:delText>15</w:delText>
          </w:r>
        </w:del>
      </w:ins>
      <w:ins w:id="832" w:author="ERCOT 031726" w:date="2026-03-16T21:45:00Z">
        <w:r w:rsidRPr="00BF1782">
          <w:t>10</w:t>
        </w:r>
      </w:ins>
      <w:ins w:id="833" w:author="ERCOT" w:date="2026-03-04T13:01:00Z">
        <w:r w:rsidRPr="00BF1782">
          <w:t>, 2026.</w:t>
        </w:r>
      </w:ins>
    </w:p>
    <w:p w14:paraId="45F330B4" w14:textId="77777777" w:rsidR="00BF1782" w:rsidRPr="00BF1782" w:rsidRDefault="00BF1782" w:rsidP="00BF1782">
      <w:pPr>
        <w:kinsoku w:val="0"/>
        <w:overflowPunct w:val="0"/>
        <w:autoSpaceDE w:val="0"/>
        <w:autoSpaceDN w:val="0"/>
        <w:adjustRightInd w:val="0"/>
        <w:spacing w:after="240"/>
        <w:ind w:left="1440" w:right="226" w:hanging="720"/>
        <w:rPr>
          <w:ins w:id="834" w:author="ERCOT" w:date="2026-03-02T23:33:00Z"/>
          <w:rFonts w:eastAsia="Yu Mincho"/>
        </w:rPr>
      </w:pPr>
      <w:ins w:id="835" w:author="ERCOT" w:date="2026-03-02T21:52:00Z">
        <w:r w:rsidRPr="00BF1782">
          <w:t>(</w:t>
        </w:r>
      </w:ins>
      <w:ins w:id="836" w:author="ERCOT" w:date="2026-03-02T21:53:00Z">
        <w:r w:rsidRPr="00BF1782">
          <w:t>b</w:t>
        </w:r>
      </w:ins>
      <w:ins w:id="837" w:author="ERCOT" w:date="2026-03-02T21:52:00Z">
        <w:r w:rsidRPr="00BF1782">
          <w:t>)</w:t>
        </w:r>
        <w:r w:rsidRPr="00BF1782">
          <w:tab/>
          <w:t xml:space="preserve">ERCOT shall </w:t>
        </w:r>
      </w:ins>
      <w:ins w:id="838" w:author="ERCOT" w:date="2026-03-02T21:53:00Z">
        <w:r w:rsidRPr="00BF1782">
          <w:t>create</w:t>
        </w:r>
      </w:ins>
      <w:ins w:id="839" w:author="ERCOT" w:date="2026-03-02T22:00:00Z">
        <w:r w:rsidRPr="00BF1782">
          <w:t xml:space="preserve"> a</w:t>
        </w:r>
      </w:ins>
      <w:ins w:id="840" w:author="ERCOT" w:date="2026-03-02T21:53:00Z">
        <w:r w:rsidRPr="00BF1782">
          <w:t xml:space="preserve"> </w:t>
        </w:r>
      </w:ins>
      <w:ins w:id="841" w:author="ERCOT" w:date="2026-03-02T21:54:00Z">
        <w:r w:rsidRPr="00BF1782">
          <w:t xml:space="preserve">list </w:t>
        </w:r>
      </w:ins>
      <w:ins w:id="842" w:author="ERCOT" w:date="2026-03-02T21:58:00Z">
        <w:r w:rsidRPr="00BF1782">
          <w:t xml:space="preserve">of all </w:t>
        </w:r>
      </w:ins>
      <w:ins w:id="843" w:author="ERCOT" w:date="2026-03-02T21:55:00Z">
        <w:r w:rsidRPr="00BF1782">
          <w:t>Large Load</w:t>
        </w:r>
      </w:ins>
      <w:ins w:id="844" w:author="ERCOT" w:date="2026-03-02T21:58:00Z">
        <w:r w:rsidRPr="00BF1782">
          <w:t>s</w:t>
        </w:r>
      </w:ins>
      <w:ins w:id="845" w:author="ERCOT" w:date="2026-03-02T21:55:00Z">
        <w:r w:rsidRPr="00BF1782">
          <w:t xml:space="preserve"> me</w:t>
        </w:r>
      </w:ins>
      <w:ins w:id="846" w:author="ERCOT" w:date="2026-03-02T21:57:00Z">
        <w:r w:rsidRPr="00BF1782">
          <w:t>eting</w:t>
        </w:r>
      </w:ins>
      <w:ins w:id="847" w:author="ERCOT" w:date="2026-03-02T21:55:00Z">
        <w:r w:rsidRPr="00BF1782">
          <w:t xml:space="preserve"> the </w:t>
        </w:r>
      </w:ins>
      <w:ins w:id="848" w:author="ERCOT" w:date="2026-03-02T22:02:00Z">
        <w:r w:rsidRPr="00BF1782">
          <w:t>criteria in</w:t>
        </w:r>
      </w:ins>
      <w:ins w:id="849" w:author="ERCOT" w:date="2026-03-02T21:55:00Z">
        <w:r w:rsidRPr="00BF1782">
          <w:t xml:space="preserve"> paragraph </w:t>
        </w:r>
      </w:ins>
      <w:ins w:id="850" w:author="ERCOT" w:date="2026-03-04T13:25:00Z">
        <w:r w:rsidRPr="00BF1782">
          <w:t>(</w:t>
        </w:r>
        <w:del w:id="851" w:author="ERCOT 031726" w:date="2026-03-16T21:17:00Z">
          <w:r w:rsidRPr="00BF1782">
            <w:delText>3</w:delText>
          </w:r>
        </w:del>
      </w:ins>
      <w:ins w:id="852" w:author="ERCOT 031726" w:date="2026-03-16T21:17:00Z">
        <w:r w:rsidRPr="00BF1782">
          <w:t>4</w:t>
        </w:r>
      </w:ins>
      <w:ins w:id="853" w:author="ERCOT" w:date="2026-03-04T13:25:00Z">
        <w:r w:rsidRPr="00BF1782">
          <w:t>)(a)(ii)</w:t>
        </w:r>
      </w:ins>
      <w:ins w:id="854" w:author="ERCOT" w:date="2026-03-04T13:45:00Z">
        <w:r w:rsidRPr="00BF1782">
          <w:t xml:space="preserve"> </w:t>
        </w:r>
      </w:ins>
      <w:ins w:id="855" w:author="ERCOT" w:date="2026-03-02T21:55:00Z">
        <w:r w:rsidRPr="00BF1782">
          <w:t xml:space="preserve">above. </w:t>
        </w:r>
      </w:ins>
      <w:ins w:id="856" w:author="ERCOT" w:date="2026-03-02T22:00:00Z">
        <w:r w:rsidRPr="00BF1782">
          <w:t xml:space="preserve">ERCOT shall order the list according to the date each Large Load met the applicable </w:t>
        </w:r>
      </w:ins>
      <w:ins w:id="857" w:author="ERCOT" w:date="2026-03-02T22:02:00Z">
        <w:r w:rsidRPr="00BF1782">
          <w:t>criteria</w:t>
        </w:r>
      </w:ins>
      <w:ins w:id="858" w:author="ERCOT" w:date="2026-03-02T22:00:00Z">
        <w:r w:rsidRPr="00BF1782">
          <w:t xml:space="preserve"> in paragraph (</w:t>
        </w:r>
      </w:ins>
      <w:ins w:id="859" w:author="ERCOT" w:date="2026-03-04T13:25:00Z">
        <w:del w:id="860" w:author="ERCOT 031726" w:date="2026-03-16T21:17:00Z">
          <w:r w:rsidRPr="00BF1782">
            <w:delText>3</w:delText>
          </w:r>
        </w:del>
      </w:ins>
      <w:ins w:id="861" w:author="ERCOT 031726" w:date="2026-03-16T21:17:00Z">
        <w:r w:rsidRPr="00BF1782">
          <w:t>4</w:t>
        </w:r>
      </w:ins>
      <w:ins w:id="862" w:author="ERCOT" w:date="2026-03-02T22:00:00Z">
        <w:r w:rsidRPr="00BF1782">
          <w:t>)(a)(</w:t>
        </w:r>
      </w:ins>
      <w:ins w:id="863" w:author="ERCOT" w:date="2026-03-04T13:25:00Z">
        <w:r w:rsidRPr="00BF1782">
          <w:t>ii</w:t>
        </w:r>
      </w:ins>
      <w:ins w:id="864" w:author="ERCOT" w:date="2026-03-04T13:44:00Z">
        <w:r w:rsidRPr="00BF1782">
          <w:t>)</w:t>
        </w:r>
      </w:ins>
      <w:ins w:id="865" w:author="ERCOT" w:date="2026-03-02T22:00:00Z">
        <w:r w:rsidRPr="00BF1782">
          <w:t xml:space="preserve">. </w:t>
        </w:r>
      </w:ins>
      <w:ins w:id="866" w:author="ERCOT" w:date="2026-03-02T21:55:00Z">
        <w:r w:rsidRPr="00BF1782">
          <w:t xml:space="preserve">The </w:t>
        </w:r>
      </w:ins>
      <w:ins w:id="867" w:author="ERCOT" w:date="2026-03-02T22:22:00Z">
        <w:r w:rsidRPr="00BF1782">
          <w:t>Large Load with the oldest date shall be given first position, with subsequent loads</w:t>
        </w:r>
      </w:ins>
      <w:ins w:id="868" w:author="ERCOT" w:date="2026-03-02T22:23:00Z">
        <w:r w:rsidRPr="00BF1782">
          <w:t xml:space="preserve"> following in order of date the criteria in paragraph </w:t>
        </w:r>
      </w:ins>
      <w:ins w:id="869" w:author="ERCOT" w:date="2026-03-04T13:26:00Z">
        <w:r w:rsidRPr="00BF1782">
          <w:t>(</w:t>
        </w:r>
        <w:del w:id="870" w:author="ERCOT 031726" w:date="2026-03-16T21:17:00Z">
          <w:r w:rsidRPr="00BF1782">
            <w:delText>3</w:delText>
          </w:r>
        </w:del>
      </w:ins>
      <w:ins w:id="871" w:author="ERCOT 031726" w:date="2026-03-16T21:17:00Z">
        <w:r w:rsidRPr="00BF1782">
          <w:t>4</w:t>
        </w:r>
      </w:ins>
      <w:ins w:id="872" w:author="ERCOT" w:date="2026-03-04T13:26:00Z">
        <w:r w:rsidRPr="00BF1782">
          <w:t xml:space="preserve">)(a)(ii) </w:t>
        </w:r>
      </w:ins>
      <w:ins w:id="873" w:author="ERCOT" w:date="2026-03-04T12:15:00Z">
        <w:r w:rsidRPr="00BF1782">
          <w:t>were</w:t>
        </w:r>
      </w:ins>
      <w:ins w:id="874" w:author="ERCOT" w:date="2026-03-02T22:23:00Z">
        <w:r w:rsidRPr="00BF1782">
          <w:t xml:space="preserve"> met</w:t>
        </w:r>
      </w:ins>
      <w:ins w:id="875" w:author="ERCOT" w:date="2026-03-02T21:55:00Z">
        <w:r w:rsidRPr="00BF1782">
          <w:t>.</w:t>
        </w:r>
      </w:ins>
    </w:p>
    <w:p w14:paraId="1DA05058" w14:textId="77777777" w:rsidR="00BF1782" w:rsidRPr="00BF1782" w:rsidRDefault="00BF1782" w:rsidP="00BF1782">
      <w:pPr>
        <w:kinsoku w:val="0"/>
        <w:overflowPunct w:val="0"/>
        <w:autoSpaceDE w:val="0"/>
        <w:autoSpaceDN w:val="0"/>
        <w:adjustRightInd w:val="0"/>
        <w:spacing w:after="240"/>
        <w:ind w:left="2160" w:right="440" w:hanging="720"/>
        <w:rPr>
          <w:ins w:id="876" w:author="ERCOT" w:date="2026-03-02T22:01:00Z"/>
        </w:rPr>
      </w:pPr>
      <w:ins w:id="877" w:author="ERCOT" w:date="2026-03-02T23:33:00Z">
        <w:r w:rsidRPr="00BF1782">
          <w:t>(i)</w:t>
        </w:r>
        <w:r w:rsidRPr="00BF1782">
          <w:tab/>
          <w:t xml:space="preserve">In the event a Large Load meets both the criteria in paragraph </w:t>
        </w:r>
      </w:ins>
      <w:ins w:id="878" w:author="ERCOT" w:date="2026-03-04T13:26:00Z">
        <w:r w:rsidRPr="00BF1782">
          <w:t>(</w:t>
        </w:r>
        <w:del w:id="879" w:author="ERCOT 031726" w:date="2026-03-16T21:17:00Z">
          <w:r w:rsidRPr="00BF1782">
            <w:delText>3</w:delText>
          </w:r>
        </w:del>
      </w:ins>
      <w:ins w:id="880" w:author="ERCOT 031726" w:date="2026-03-16T21:17:00Z">
        <w:r w:rsidRPr="00BF1782">
          <w:t>4</w:t>
        </w:r>
      </w:ins>
      <w:ins w:id="881" w:author="ERCOT" w:date="2026-03-04T13:26:00Z">
        <w:r w:rsidRPr="00BF1782">
          <w:t>)(a)(ii)(A)</w:t>
        </w:r>
      </w:ins>
      <w:ins w:id="882" w:author="ERCOT" w:date="2026-03-02T23:33:00Z">
        <w:r w:rsidRPr="00BF1782">
          <w:t xml:space="preserve"> </w:t>
        </w:r>
      </w:ins>
      <w:ins w:id="883" w:author="ERCOT" w:date="2026-03-04T12:15:00Z">
        <w:r w:rsidRPr="00BF1782">
          <w:t>and</w:t>
        </w:r>
      </w:ins>
      <w:ins w:id="884" w:author="ERCOT" w:date="2026-03-02T23:33:00Z">
        <w:r w:rsidRPr="00BF1782">
          <w:t xml:space="preserve"> </w:t>
        </w:r>
      </w:ins>
      <w:ins w:id="885" w:author="ERCOT" w:date="2026-03-04T13:26:00Z">
        <w:r w:rsidRPr="00BF1782">
          <w:t>(</w:t>
        </w:r>
        <w:del w:id="886" w:author="ERCOT 031726" w:date="2026-03-16T21:17:00Z">
          <w:r w:rsidRPr="00BF1782">
            <w:delText>3</w:delText>
          </w:r>
        </w:del>
      </w:ins>
      <w:ins w:id="887" w:author="ERCOT 031726" w:date="2026-03-16T21:17:00Z">
        <w:r w:rsidRPr="00BF1782">
          <w:t>4</w:t>
        </w:r>
      </w:ins>
      <w:ins w:id="888" w:author="ERCOT" w:date="2026-03-04T13:26:00Z">
        <w:r w:rsidRPr="00BF1782">
          <w:t xml:space="preserve">)(a)(ii)(B) </w:t>
        </w:r>
      </w:ins>
      <w:ins w:id="889" w:author="ERCOT" w:date="2026-03-02T23:33:00Z">
        <w:r w:rsidRPr="00BF1782">
          <w:t xml:space="preserve">or in the event the Large Load meets the </w:t>
        </w:r>
      </w:ins>
      <w:ins w:id="890" w:author="ERCOT" w:date="2026-03-02T23:34:00Z">
        <w:r w:rsidRPr="00BF1782">
          <w:t xml:space="preserve">criteria in paragraph </w:t>
        </w:r>
      </w:ins>
      <w:ins w:id="891" w:author="ERCOT" w:date="2026-03-04T13:26:00Z">
        <w:r w:rsidRPr="00BF1782">
          <w:t>(</w:t>
        </w:r>
        <w:del w:id="892" w:author="ERCOT 031726" w:date="2026-03-16T21:17:00Z">
          <w:r w:rsidRPr="00BF1782">
            <w:delText>3</w:delText>
          </w:r>
        </w:del>
      </w:ins>
      <w:ins w:id="893" w:author="ERCOT 031726" w:date="2026-03-16T21:17:00Z">
        <w:r w:rsidRPr="00BF1782">
          <w:t>4</w:t>
        </w:r>
      </w:ins>
      <w:ins w:id="894" w:author="ERCOT" w:date="2026-03-04T13:26:00Z">
        <w:r w:rsidRPr="00BF1782">
          <w:t xml:space="preserve">)(a)(ii)(A) </w:t>
        </w:r>
      </w:ins>
      <w:ins w:id="895" w:author="ERCOT" w:date="2026-03-02T23:34:00Z">
        <w:r w:rsidRPr="00BF1782">
          <w:t>multiple times, ERCOT shall use the date that gives the Large Load the highest position in the list</w:t>
        </w:r>
      </w:ins>
      <w:ins w:id="896" w:author="ERCOT" w:date="2026-03-02T23:33:00Z">
        <w:r w:rsidRPr="00BF1782">
          <w:t>.</w:t>
        </w:r>
      </w:ins>
    </w:p>
    <w:p w14:paraId="2A37097A" w14:textId="77777777" w:rsidR="00BF1782" w:rsidRPr="00BF1782" w:rsidRDefault="00BF1782" w:rsidP="00BF1782">
      <w:pPr>
        <w:kinsoku w:val="0"/>
        <w:overflowPunct w:val="0"/>
        <w:autoSpaceDE w:val="0"/>
        <w:autoSpaceDN w:val="0"/>
        <w:adjustRightInd w:val="0"/>
        <w:spacing w:after="240"/>
        <w:ind w:left="1440" w:right="226" w:hanging="720"/>
        <w:rPr>
          <w:ins w:id="897" w:author="ERCOT" w:date="2026-03-02T21:52:00Z"/>
          <w:rFonts w:eastAsia="Yu Mincho"/>
        </w:rPr>
      </w:pPr>
      <w:ins w:id="898" w:author="ERCOT" w:date="2026-03-02T22:01:00Z">
        <w:r w:rsidRPr="00BF1782">
          <w:t>(c)</w:t>
        </w:r>
        <w:r w:rsidRPr="00BF1782">
          <w:tab/>
        </w:r>
      </w:ins>
      <w:ins w:id="899" w:author="ERCOT" w:date="2026-03-02T22:06:00Z">
        <w:r w:rsidRPr="00BF1782">
          <w:t>In the event two Large Loads met the criteria documented in paragrap</w:t>
        </w:r>
      </w:ins>
      <w:ins w:id="900" w:author="ERCOT" w:date="2026-03-02T22:07:00Z">
        <w:r w:rsidRPr="00BF1782">
          <w:t xml:space="preserve">h </w:t>
        </w:r>
      </w:ins>
      <w:ins w:id="901" w:author="ERCOT" w:date="2026-03-04T13:27:00Z">
        <w:r w:rsidRPr="00BF1782">
          <w:t>(</w:t>
        </w:r>
        <w:del w:id="902" w:author="ERCOT 031726" w:date="2026-03-16T21:17:00Z">
          <w:r w:rsidRPr="00BF1782">
            <w:delText>3</w:delText>
          </w:r>
        </w:del>
      </w:ins>
      <w:ins w:id="903" w:author="ERCOT 031726" w:date="2026-03-16T21:17:00Z">
        <w:r w:rsidRPr="00BF1782">
          <w:t>4</w:t>
        </w:r>
      </w:ins>
      <w:ins w:id="904" w:author="ERCOT" w:date="2026-03-04T13:27:00Z">
        <w:r w:rsidRPr="00BF1782">
          <w:t xml:space="preserve">)(a)(ii) </w:t>
        </w:r>
      </w:ins>
      <w:ins w:id="905" w:author="ERCOT" w:date="2026-03-02T22:07:00Z">
        <w:r w:rsidRPr="00BF1782">
          <w:t>on the same date, ERCOT shall use the following methodology to determine placement on the list:</w:t>
        </w:r>
      </w:ins>
      <w:ins w:id="906" w:author="ERCOT" w:date="2026-03-02T22:06:00Z">
        <w:r w:rsidRPr="00BF1782">
          <w:t xml:space="preserve"> </w:t>
        </w:r>
      </w:ins>
    </w:p>
    <w:p w14:paraId="1C734811" w14:textId="77777777" w:rsidR="00BF1782" w:rsidRPr="00BF1782" w:rsidRDefault="00BF1782" w:rsidP="00BF1782">
      <w:pPr>
        <w:kinsoku w:val="0"/>
        <w:overflowPunct w:val="0"/>
        <w:autoSpaceDE w:val="0"/>
        <w:autoSpaceDN w:val="0"/>
        <w:adjustRightInd w:val="0"/>
        <w:spacing w:after="240"/>
        <w:ind w:left="2160" w:right="440" w:hanging="720"/>
        <w:rPr>
          <w:ins w:id="907" w:author="ERCOT" w:date="2026-03-02T21:52:00Z"/>
        </w:rPr>
      </w:pPr>
      <w:ins w:id="908" w:author="ERCOT" w:date="2026-03-02T21:52:00Z">
        <w:r w:rsidRPr="00BF1782">
          <w:lastRenderedPageBreak/>
          <w:t>(i)</w:t>
        </w:r>
        <w:r w:rsidRPr="00BF1782">
          <w:tab/>
        </w:r>
      </w:ins>
      <w:ins w:id="909" w:author="ERCOT" w:date="2026-03-02T22:07:00Z">
        <w:r w:rsidRPr="00BF1782">
          <w:t xml:space="preserve">If both Large Loads were included in the same RPG study, ERCOT shall </w:t>
        </w:r>
      </w:ins>
      <w:ins w:id="910" w:author="ERCOT" w:date="2026-03-02T22:08:00Z">
        <w:r w:rsidRPr="00BF1782">
          <w:t xml:space="preserve">give them equal </w:t>
        </w:r>
      </w:ins>
      <w:ins w:id="911" w:author="ERCOT" w:date="2026-03-02T22:09:00Z">
        <w:r w:rsidRPr="00BF1782">
          <w:t>placement on the list</w:t>
        </w:r>
      </w:ins>
      <w:ins w:id="912" w:author="ERCOT" w:date="2026-03-02T21:52:00Z">
        <w:r w:rsidRPr="00BF1782">
          <w:t>;</w:t>
        </w:r>
      </w:ins>
    </w:p>
    <w:p w14:paraId="0DA0773D" w14:textId="77777777" w:rsidR="00BF1782" w:rsidRPr="00BF1782" w:rsidRDefault="00BF1782" w:rsidP="00BF1782">
      <w:pPr>
        <w:kinsoku w:val="0"/>
        <w:overflowPunct w:val="0"/>
        <w:autoSpaceDE w:val="0"/>
        <w:autoSpaceDN w:val="0"/>
        <w:adjustRightInd w:val="0"/>
        <w:spacing w:after="240"/>
        <w:ind w:left="2160" w:right="440" w:hanging="720"/>
        <w:rPr>
          <w:ins w:id="913" w:author="ERCOT" w:date="2026-03-02T22:12:00Z"/>
        </w:rPr>
      </w:pPr>
      <w:ins w:id="914" w:author="ERCOT" w:date="2026-03-02T21:52:00Z">
        <w:r w:rsidRPr="00BF1782">
          <w:t>(ii)</w:t>
        </w:r>
        <w:r w:rsidRPr="00BF1782">
          <w:tab/>
        </w:r>
      </w:ins>
      <w:ins w:id="915" w:author="ERCOT" w:date="2026-03-02T22:11:00Z">
        <w:r w:rsidRPr="00BF1782">
          <w:t>If each Large Load is from a separate RPG study, the Load with the earlier RPG</w:t>
        </w:r>
      </w:ins>
      <w:ins w:id="916" w:author="ERCOT" w:date="2026-03-02T22:12:00Z">
        <w:r w:rsidRPr="00BF1782">
          <w:t xml:space="preserve"> study submission date will receive priority;</w:t>
        </w:r>
      </w:ins>
    </w:p>
    <w:p w14:paraId="600B2870" w14:textId="77777777" w:rsidR="00BF1782" w:rsidRPr="00BF1782" w:rsidRDefault="00BF1782" w:rsidP="00BF1782">
      <w:pPr>
        <w:kinsoku w:val="0"/>
        <w:overflowPunct w:val="0"/>
        <w:autoSpaceDE w:val="0"/>
        <w:autoSpaceDN w:val="0"/>
        <w:adjustRightInd w:val="0"/>
        <w:spacing w:after="240"/>
        <w:ind w:left="2160" w:right="440" w:hanging="720"/>
        <w:rPr>
          <w:ins w:id="917" w:author="ERCOT" w:date="2026-03-02T22:16:00Z"/>
        </w:rPr>
      </w:pPr>
      <w:ins w:id="918" w:author="ERCOT" w:date="2026-03-02T22:12:00Z">
        <w:r w:rsidRPr="00BF1782">
          <w:t>(iii)</w:t>
        </w:r>
        <w:r w:rsidRPr="00BF1782">
          <w:tab/>
          <w:t xml:space="preserve">If one Large Load </w:t>
        </w:r>
      </w:ins>
      <w:ins w:id="919" w:author="ERCOT" w:date="2026-03-02T22:14:00Z">
        <w:r w:rsidRPr="00BF1782">
          <w:t xml:space="preserve">met the criteria </w:t>
        </w:r>
      </w:ins>
      <w:ins w:id="920" w:author="ERCOT" w:date="2026-03-02T22:13:00Z">
        <w:r w:rsidRPr="00BF1782">
          <w:t xml:space="preserve">described in paragraph </w:t>
        </w:r>
      </w:ins>
      <w:ins w:id="921" w:author="ERCOT" w:date="2026-03-04T13:28:00Z">
        <w:r w:rsidRPr="00BF1782">
          <w:t>(</w:t>
        </w:r>
        <w:del w:id="922" w:author="ERCOT 031726" w:date="2026-03-16T21:17:00Z">
          <w:r w:rsidRPr="00BF1782">
            <w:delText>3</w:delText>
          </w:r>
        </w:del>
      </w:ins>
      <w:ins w:id="923" w:author="ERCOT 031726" w:date="2026-03-16T21:17:00Z">
        <w:r w:rsidRPr="00BF1782">
          <w:t>4</w:t>
        </w:r>
      </w:ins>
      <w:ins w:id="924" w:author="ERCOT" w:date="2026-03-04T13:28:00Z">
        <w:r w:rsidRPr="00BF1782">
          <w:t xml:space="preserve">)(a)(ii)(A) </w:t>
        </w:r>
      </w:ins>
      <w:ins w:id="925" w:author="ERCOT" w:date="2026-03-02T22:13:00Z">
        <w:r w:rsidRPr="00BF1782">
          <w:t>and the other met the cri</w:t>
        </w:r>
      </w:ins>
      <w:ins w:id="926" w:author="ERCOT" w:date="2026-03-02T22:14:00Z">
        <w:r w:rsidRPr="00BF1782">
          <w:t xml:space="preserve">teria described in paragraph </w:t>
        </w:r>
      </w:ins>
      <w:ins w:id="927" w:author="ERCOT" w:date="2026-03-04T13:28:00Z">
        <w:r w:rsidRPr="00BF1782">
          <w:t>(</w:t>
        </w:r>
        <w:del w:id="928" w:author="ERCOT 031726" w:date="2026-03-16T21:17:00Z">
          <w:r w:rsidRPr="00BF1782">
            <w:delText>3</w:delText>
          </w:r>
        </w:del>
      </w:ins>
      <w:ins w:id="929" w:author="ERCOT 031726" w:date="2026-03-16T21:17:00Z">
        <w:r w:rsidRPr="00BF1782">
          <w:t>4</w:t>
        </w:r>
      </w:ins>
      <w:ins w:id="930" w:author="ERCOT" w:date="2026-03-04T13:28:00Z">
        <w:r w:rsidRPr="00BF1782">
          <w:t>)(a)(ii)(B)</w:t>
        </w:r>
      </w:ins>
      <w:ins w:id="931" w:author="ERCOT" w:date="2026-03-02T22:14:00Z">
        <w:r w:rsidRPr="00BF1782">
          <w:t xml:space="preserve">, the Load </w:t>
        </w:r>
      </w:ins>
      <w:ins w:id="932" w:author="ERCOT" w:date="2026-03-02T22:16:00Z">
        <w:r w:rsidRPr="00BF1782">
          <w:t xml:space="preserve">meeting the criteria of paragraph </w:t>
        </w:r>
      </w:ins>
      <w:ins w:id="933" w:author="ERCOT" w:date="2026-03-04T13:28:00Z">
        <w:r w:rsidRPr="00BF1782">
          <w:t>(</w:t>
        </w:r>
        <w:del w:id="934" w:author="ERCOT 031726" w:date="2026-03-16T21:17:00Z">
          <w:r w:rsidRPr="00BF1782">
            <w:delText>3</w:delText>
          </w:r>
        </w:del>
      </w:ins>
      <w:ins w:id="935" w:author="ERCOT 031726" w:date="2026-03-16T21:17:00Z">
        <w:r w:rsidRPr="00BF1782">
          <w:t>4</w:t>
        </w:r>
      </w:ins>
      <w:ins w:id="936" w:author="ERCOT" w:date="2026-03-04T13:28:00Z">
        <w:r w:rsidRPr="00BF1782">
          <w:t>)(a)(ii)(A)</w:t>
        </w:r>
      </w:ins>
      <w:ins w:id="937" w:author="ERCOT" w:date="2026-03-02T22:16:00Z">
        <w:r w:rsidRPr="00BF1782">
          <w:t xml:space="preserve"> will receive priority regardless of submission date</w:t>
        </w:r>
      </w:ins>
      <w:ins w:id="938" w:author="ERCOT" w:date="2026-03-02T22:12:00Z">
        <w:r w:rsidRPr="00BF1782">
          <w:t>;</w:t>
        </w:r>
      </w:ins>
      <w:ins w:id="939" w:author="ERCOT" w:date="2026-03-02T22:20:00Z">
        <w:r w:rsidRPr="00BF1782">
          <w:t xml:space="preserve"> and</w:t>
        </w:r>
      </w:ins>
    </w:p>
    <w:p w14:paraId="271B4341" w14:textId="77777777" w:rsidR="00BF1782" w:rsidRPr="00BF1782" w:rsidRDefault="00BF1782" w:rsidP="00BF1782">
      <w:pPr>
        <w:kinsoku w:val="0"/>
        <w:overflowPunct w:val="0"/>
        <w:autoSpaceDE w:val="0"/>
        <w:autoSpaceDN w:val="0"/>
        <w:adjustRightInd w:val="0"/>
        <w:spacing w:after="240"/>
        <w:ind w:left="2160" w:right="440" w:hanging="720"/>
        <w:rPr>
          <w:ins w:id="940" w:author="ERCOT" w:date="2026-03-02T21:52:00Z"/>
        </w:rPr>
      </w:pPr>
      <w:proofErr w:type="gramStart"/>
      <w:ins w:id="941" w:author="ERCOT" w:date="2026-03-02T22:16:00Z">
        <w:r w:rsidRPr="00BF1782">
          <w:t>(iv)</w:t>
        </w:r>
        <w:r w:rsidRPr="00BF1782">
          <w:tab/>
          <w:t>If</w:t>
        </w:r>
        <w:proofErr w:type="gramEnd"/>
        <w:r w:rsidRPr="00BF1782">
          <w:t xml:space="preserve"> both Large Load</w:t>
        </w:r>
      </w:ins>
      <w:ins w:id="942" w:author="ERCOT" w:date="2026-03-02T22:17:00Z">
        <w:r w:rsidRPr="00BF1782">
          <w:t>s</w:t>
        </w:r>
      </w:ins>
      <w:ins w:id="943" w:author="ERCOT" w:date="2026-03-02T22:16:00Z">
        <w:r w:rsidRPr="00BF1782">
          <w:t xml:space="preserve"> met the criteria described in paragraph </w:t>
        </w:r>
      </w:ins>
      <w:ins w:id="944" w:author="ERCOT" w:date="2026-03-04T13:28:00Z">
        <w:r w:rsidRPr="00BF1782">
          <w:t>(</w:t>
        </w:r>
        <w:del w:id="945" w:author="ERCOT 031726" w:date="2026-03-16T21:17:00Z">
          <w:r w:rsidRPr="00BF1782">
            <w:delText>3</w:delText>
          </w:r>
        </w:del>
      </w:ins>
      <w:ins w:id="946" w:author="ERCOT 031726" w:date="2026-03-16T21:17:00Z">
        <w:r w:rsidRPr="00BF1782">
          <w:t>4</w:t>
        </w:r>
      </w:ins>
      <w:ins w:id="947" w:author="ERCOT" w:date="2026-03-04T13:28:00Z">
        <w:r w:rsidRPr="00BF1782">
          <w:t>)(a)(ii)(B)</w:t>
        </w:r>
      </w:ins>
      <w:ins w:id="948" w:author="ERCOT" w:date="2026-03-02T22:16:00Z">
        <w:r w:rsidRPr="00BF1782">
          <w:t xml:space="preserve">, the Load </w:t>
        </w:r>
      </w:ins>
      <w:ins w:id="949" w:author="ERCOT" w:date="2026-03-02T22:17:00Z">
        <w:r w:rsidRPr="00BF1782">
          <w:t>with the earlie</w:t>
        </w:r>
      </w:ins>
      <w:ins w:id="950" w:author="ERCOT" w:date="2026-03-04T13:47:00Z">
        <w:r w:rsidRPr="00BF1782">
          <w:t>r</w:t>
        </w:r>
      </w:ins>
      <w:ins w:id="951" w:author="ERCOT" w:date="2026-03-02T22:17:00Z">
        <w:r w:rsidRPr="00BF1782">
          <w:t xml:space="preserve"> submission date of a</w:t>
        </w:r>
      </w:ins>
      <w:ins w:id="952" w:author="ERCOT" w:date="2026-03-02T22:20:00Z">
        <w:r w:rsidRPr="00BF1782">
          <w:t xml:space="preserve"> TSP</w:t>
        </w:r>
      </w:ins>
      <w:ins w:id="953" w:author="ERCOT" w:date="2026-03-02T22:17:00Z">
        <w:r w:rsidRPr="00BF1782">
          <w:t xml:space="preserve"> study to ERCOT</w:t>
        </w:r>
      </w:ins>
      <w:ins w:id="954" w:author="ERCOT" w:date="2026-03-02T22:20:00Z">
        <w:r w:rsidRPr="00BF1782">
          <w:t xml:space="preserve"> will receive priority</w:t>
        </w:r>
      </w:ins>
      <w:ins w:id="955" w:author="ERCOT" w:date="2026-03-02T22:16:00Z">
        <w:r w:rsidRPr="00BF1782">
          <w:t>;</w:t>
        </w:r>
      </w:ins>
    </w:p>
    <w:p w14:paraId="5BEFE409" w14:textId="77777777" w:rsidR="00BF1782" w:rsidRPr="00BF1782" w:rsidRDefault="00BF1782" w:rsidP="00BF1782">
      <w:pPr>
        <w:kinsoku w:val="0"/>
        <w:overflowPunct w:val="0"/>
        <w:autoSpaceDE w:val="0"/>
        <w:autoSpaceDN w:val="0"/>
        <w:adjustRightInd w:val="0"/>
        <w:spacing w:after="240"/>
        <w:ind w:left="1440" w:right="226" w:hanging="720"/>
        <w:rPr>
          <w:ins w:id="956" w:author="ERCOT" w:date="2026-03-02T22:20:00Z"/>
          <w:rFonts w:eastAsia="Yu Mincho"/>
        </w:rPr>
      </w:pPr>
      <w:ins w:id="957" w:author="ERCOT" w:date="2026-03-02T22:20:00Z">
        <w:r w:rsidRPr="00BF1782">
          <w:t>(d)</w:t>
        </w:r>
        <w:r w:rsidRPr="00BF1782">
          <w:tab/>
        </w:r>
      </w:ins>
      <w:ins w:id="958" w:author="ERCOT" w:date="2026-03-02T22:21:00Z">
        <w:r w:rsidRPr="00BF1782">
          <w:t>The</w:t>
        </w:r>
      </w:ins>
      <w:ins w:id="959" w:author="ERCOT" w:date="2026-03-02T23:14:00Z">
        <w:r w:rsidRPr="00BF1782">
          <w:t xml:space="preserve"> Large</w:t>
        </w:r>
      </w:ins>
      <w:ins w:id="960" w:author="ERCOT" w:date="2026-03-02T22:21:00Z">
        <w:r w:rsidRPr="00BF1782">
          <w:t xml:space="preserve"> </w:t>
        </w:r>
      </w:ins>
      <w:ins w:id="961" w:author="ERCOT" w:date="2026-03-02T22:22:00Z">
        <w:r w:rsidRPr="00BF1782">
          <w:t>Load</w:t>
        </w:r>
      </w:ins>
      <w:ins w:id="962" w:author="ERCOT" w:date="2026-03-02T22:37:00Z">
        <w:r w:rsidRPr="00BF1782">
          <w:t>(s)</w:t>
        </w:r>
      </w:ins>
      <w:ins w:id="963" w:author="ERCOT" w:date="2026-03-02T22:22:00Z">
        <w:r w:rsidRPr="00BF1782">
          <w:t xml:space="preserve"> in the first position on the list </w:t>
        </w:r>
      </w:ins>
      <w:ins w:id="964" w:author="ERCOT" w:date="2026-03-02T22:23:00Z">
        <w:r w:rsidRPr="00BF1782">
          <w:t xml:space="preserve">shall be considered to have </w:t>
        </w:r>
      </w:ins>
      <w:ins w:id="965" w:author="ERCOT" w:date="2026-03-02T22:24:00Z">
        <w:r w:rsidRPr="00BF1782">
          <w:t>valid</w:t>
        </w:r>
      </w:ins>
      <w:ins w:id="966" w:author="ERCOT" w:date="2026-03-02T22:25:00Z">
        <w:r w:rsidRPr="00BF1782">
          <w:t xml:space="preserve"> existing</w:t>
        </w:r>
      </w:ins>
      <w:ins w:id="967" w:author="ERCOT" w:date="2026-03-04T13:29:00Z">
        <w:r w:rsidRPr="00BF1782">
          <w:t xml:space="preserve"> studies</w:t>
        </w:r>
      </w:ins>
      <w:ins w:id="968" w:author="ERCOT" w:date="2026-03-02T23:15:00Z">
        <w:r w:rsidRPr="00BF1782">
          <w:t>.</w:t>
        </w:r>
      </w:ins>
    </w:p>
    <w:p w14:paraId="1D0C1BCB" w14:textId="77777777" w:rsidR="00BF1782" w:rsidRPr="00BF1782" w:rsidRDefault="00BF1782" w:rsidP="00BF1782">
      <w:pPr>
        <w:kinsoku w:val="0"/>
        <w:overflowPunct w:val="0"/>
        <w:autoSpaceDE w:val="0"/>
        <w:autoSpaceDN w:val="0"/>
        <w:adjustRightInd w:val="0"/>
        <w:spacing w:after="240"/>
        <w:ind w:left="1440" w:right="226" w:hanging="720"/>
        <w:rPr>
          <w:ins w:id="969" w:author="ERCOT" w:date="2026-03-02T22:26:00Z"/>
          <w:rFonts w:eastAsia="Yu Mincho"/>
        </w:rPr>
      </w:pPr>
      <w:ins w:id="970" w:author="ERCOT" w:date="2026-03-02T22:20:00Z">
        <w:r w:rsidRPr="00BF1782">
          <w:t>(</w:t>
        </w:r>
      </w:ins>
      <w:ins w:id="971" w:author="ERCOT" w:date="2026-03-02T22:24:00Z">
        <w:r w:rsidRPr="00BF1782">
          <w:t>e</w:t>
        </w:r>
      </w:ins>
      <w:ins w:id="972" w:author="ERCOT" w:date="2026-03-02T22:20:00Z">
        <w:r w:rsidRPr="00BF1782">
          <w:t>)</w:t>
        </w:r>
        <w:r w:rsidRPr="00BF1782">
          <w:tab/>
        </w:r>
      </w:ins>
      <w:ins w:id="973" w:author="ERCOT" w:date="2026-03-02T22:44:00Z">
        <w:r w:rsidRPr="00BF1782">
          <w:t>ERCOT shall evaluate each subsequent Large Load on the list in the order established in paragraph</w:t>
        </w:r>
      </w:ins>
      <w:ins w:id="974" w:author="ERCOT" w:date="2026-03-02T22:49:00Z">
        <w:r w:rsidRPr="00BF1782">
          <w:t>s</w:t>
        </w:r>
      </w:ins>
      <w:ins w:id="975" w:author="ERCOT" w:date="2026-03-02T22:44:00Z">
        <w:r w:rsidRPr="00BF1782">
          <w:t xml:space="preserve"> (</w:t>
        </w:r>
      </w:ins>
      <w:ins w:id="976" w:author="ERCOT" w:date="2026-03-04T13:35:00Z">
        <w:del w:id="977" w:author="ERCOT 031726" w:date="2026-03-16T21:17:00Z">
          <w:r w:rsidRPr="00BF1782">
            <w:delText>3</w:delText>
          </w:r>
        </w:del>
      </w:ins>
      <w:ins w:id="978" w:author="ERCOT 031726" w:date="2026-03-16T21:17:00Z">
        <w:r w:rsidRPr="00BF1782">
          <w:t>4</w:t>
        </w:r>
      </w:ins>
      <w:ins w:id="979" w:author="ERCOT" w:date="2026-03-02T22:44:00Z">
        <w:r w:rsidRPr="00BF1782">
          <w:t>)(b) and (</w:t>
        </w:r>
      </w:ins>
      <w:ins w:id="980" w:author="ERCOT" w:date="2026-03-04T13:35:00Z">
        <w:del w:id="981" w:author="ERCOT 031726" w:date="2026-03-16T21:17:00Z">
          <w:r w:rsidRPr="00BF1782">
            <w:delText>3</w:delText>
          </w:r>
        </w:del>
      </w:ins>
      <w:ins w:id="982" w:author="ERCOT 031726" w:date="2026-03-16T21:17:00Z">
        <w:r w:rsidRPr="00BF1782">
          <w:t>4</w:t>
        </w:r>
      </w:ins>
      <w:ins w:id="983" w:author="ERCOT" w:date="2026-03-02T22:44:00Z">
        <w:r w:rsidRPr="00BF1782">
          <w:t>)(c). For each Large Load</w:t>
        </w:r>
      </w:ins>
      <w:ins w:id="984" w:author="ERCOT" w:date="2026-03-02T22:49:00Z">
        <w:r w:rsidRPr="00BF1782">
          <w:t xml:space="preserve"> or set of Large Loads</w:t>
        </w:r>
      </w:ins>
      <w:ins w:id="985" w:author="ERCOT 040426" w:date="2026-04-03T00:26:00Z">
        <w:r w:rsidRPr="00BF1782">
          <w:t xml:space="preserve"> sharing equal placement under paragraph (</w:t>
        </w:r>
        <w:proofErr w:type="gramStart"/>
        <w:r w:rsidRPr="00BF1782">
          <w:t>4)(c</w:t>
        </w:r>
        <w:proofErr w:type="gramEnd"/>
        <w:r w:rsidRPr="00BF1782">
          <w:t>)(i)</w:t>
        </w:r>
      </w:ins>
      <w:ins w:id="986" w:author="ERCOT" w:date="2026-03-02T22:44:00Z">
        <w:r w:rsidRPr="00BF1782">
          <w:t xml:space="preserve"> evaluat</w:t>
        </w:r>
      </w:ins>
      <w:ins w:id="987" w:author="ERCOT" w:date="2026-03-02T22:45:00Z">
        <w:r w:rsidRPr="00BF1782">
          <w:t xml:space="preserve">ed, </w:t>
        </w:r>
      </w:ins>
      <w:ins w:id="988" w:author="ERCOT" w:date="2026-03-02T22:25:00Z">
        <w:r w:rsidRPr="00BF1782">
          <w:t>ERCOT shall consider the existing studies va</w:t>
        </w:r>
      </w:ins>
      <w:ins w:id="989" w:author="ERCOT" w:date="2026-03-02T22:26:00Z">
        <w:r w:rsidRPr="00BF1782">
          <w:t>lid if</w:t>
        </w:r>
      </w:ins>
      <w:ins w:id="990" w:author="ERCOT" w:date="2026-03-04T17:48:00Z">
        <w:r w:rsidRPr="00BF1782">
          <w:t>,</w:t>
        </w:r>
      </w:ins>
      <w:ins w:id="991" w:author="ERCOT" w:date="2026-03-02T22:45:00Z">
        <w:r w:rsidRPr="00BF1782">
          <w:t xml:space="preserve"> </w:t>
        </w:r>
      </w:ins>
      <w:ins w:id="992" w:author="ERCOT" w:date="2026-03-04T17:47:00Z">
        <w:r w:rsidRPr="00BF1782">
          <w:t>in ERCOT’s sole di</w:t>
        </w:r>
      </w:ins>
      <w:ins w:id="993" w:author="ERCOT" w:date="2026-03-04T17:48:00Z">
        <w:r w:rsidRPr="00BF1782">
          <w:t xml:space="preserve">scretion, </w:t>
        </w:r>
      </w:ins>
      <w:ins w:id="994" w:author="ERCOT" w:date="2026-03-02T22:46:00Z">
        <w:r w:rsidRPr="00BF1782">
          <w:t>each</w:t>
        </w:r>
      </w:ins>
      <w:ins w:id="995" w:author="ERCOT" w:date="2026-03-02T22:45:00Z">
        <w:r w:rsidRPr="00BF1782">
          <w:t xml:space="preserve"> Large Load on the list already determined to have valid</w:t>
        </w:r>
      </w:ins>
      <w:ins w:id="996" w:author="ERCOT" w:date="2026-03-02T23:21:00Z">
        <w:r w:rsidRPr="00BF1782">
          <w:t xml:space="preserve"> existing</w:t>
        </w:r>
      </w:ins>
      <w:ins w:id="997" w:author="ERCOT" w:date="2026-03-02T22:45:00Z">
        <w:r w:rsidRPr="00BF1782">
          <w:t xml:space="preserve"> studies </w:t>
        </w:r>
      </w:ins>
      <w:ins w:id="998" w:author="ERCOT" w:date="2026-03-02T22:46:00Z">
        <w:r w:rsidRPr="00BF1782">
          <w:t>is</w:t>
        </w:r>
      </w:ins>
      <w:ins w:id="999" w:author="ERCOT" w:date="2026-03-02T22:45:00Z">
        <w:r w:rsidRPr="00BF1782">
          <w:t>:</w:t>
        </w:r>
      </w:ins>
    </w:p>
    <w:p w14:paraId="7492EB26" w14:textId="77777777" w:rsidR="00BF1782" w:rsidRPr="00BF1782" w:rsidRDefault="00BF1782" w:rsidP="00BF1782">
      <w:pPr>
        <w:kinsoku w:val="0"/>
        <w:overflowPunct w:val="0"/>
        <w:autoSpaceDE w:val="0"/>
        <w:autoSpaceDN w:val="0"/>
        <w:adjustRightInd w:val="0"/>
        <w:spacing w:after="240"/>
        <w:ind w:left="2160" w:right="440" w:hanging="720"/>
        <w:rPr>
          <w:ins w:id="1000" w:author="ERCOT" w:date="2026-03-02T22:26:00Z"/>
        </w:rPr>
      </w:pPr>
      <w:ins w:id="1001" w:author="ERCOT" w:date="2026-03-02T22:26:00Z">
        <w:r w:rsidRPr="00BF1782">
          <w:t>(i)</w:t>
        </w:r>
        <w:r w:rsidRPr="00BF1782">
          <w:tab/>
        </w:r>
      </w:ins>
      <w:ins w:id="1002" w:author="ERCOT" w:date="2026-03-02T22:46:00Z">
        <w:r w:rsidRPr="00BF1782">
          <w:t>L</w:t>
        </w:r>
      </w:ins>
      <w:ins w:id="1003" w:author="ERCOT" w:date="2026-03-02T22:40:00Z">
        <w:r w:rsidRPr="00BF1782">
          <w:t xml:space="preserve">ocated </w:t>
        </w:r>
      </w:ins>
      <w:ins w:id="1004" w:author="ERCOT" w:date="2026-03-02T22:42:00Z">
        <w:r w:rsidRPr="00BF1782">
          <w:t>outside of</w:t>
        </w:r>
      </w:ins>
      <w:ins w:id="1005" w:author="ERCOT" w:date="2026-03-02T22:40:00Z">
        <w:r w:rsidRPr="00BF1782">
          <w:t xml:space="preserve"> the study area</w:t>
        </w:r>
      </w:ins>
      <w:ins w:id="1006" w:author="ERCOT" w:date="2026-03-02T22:46:00Z">
        <w:r w:rsidRPr="00BF1782">
          <w:t xml:space="preserve"> of the Large Load under review</w:t>
        </w:r>
      </w:ins>
      <w:ins w:id="1007" w:author="ERCOT" w:date="2026-03-02T22:26:00Z">
        <w:r w:rsidRPr="00BF1782">
          <w:t>;</w:t>
        </w:r>
      </w:ins>
      <w:ins w:id="1008" w:author="ERCOT" w:date="2026-03-02T22:40:00Z">
        <w:r w:rsidRPr="00BF1782">
          <w:t xml:space="preserve"> </w:t>
        </w:r>
      </w:ins>
      <w:ins w:id="1009" w:author="ERCOT" w:date="2026-03-02T22:42:00Z">
        <w:r w:rsidRPr="00BF1782">
          <w:t>or</w:t>
        </w:r>
      </w:ins>
    </w:p>
    <w:p w14:paraId="4353F7AE" w14:textId="77777777" w:rsidR="00BF1782" w:rsidRPr="00BF1782" w:rsidRDefault="00BF1782" w:rsidP="00BF1782">
      <w:pPr>
        <w:kinsoku w:val="0"/>
        <w:overflowPunct w:val="0"/>
        <w:autoSpaceDE w:val="0"/>
        <w:autoSpaceDN w:val="0"/>
        <w:adjustRightInd w:val="0"/>
        <w:spacing w:after="240"/>
        <w:ind w:left="2160" w:right="440" w:hanging="720"/>
        <w:rPr>
          <w:ins w:id="1010" w:author="ERCOT" w:date="2026-03-02T22:26:00Z"/>
        </w:rPr>
      </w:pPr>
      <w:ins w:id="1011" w:author="ERCOT" w:date="2026-03-02T22:26:00Z">
        <w:r w:rsidRPr="00BF1782">
          <w:t>(ii)</w:t>
        </w:r>
        <w:r w:rsidRPr="00BF1782">
          <w:tab/>
        </w:r>
      </w:ins>
      <w:ins w:id="1012" w:author="ERCOT" w:date="2026-03-02T22:46:00Z">
        <w:r w:rsidRPr="00BF1782">
          <w:t>Located</w:t>
        </w:r>
      </w:ins>
      <w:ins w:id="1013" w:author="ERCOT" w:date="2026-03-02T22:43:00Z">
        <w:r w:rsidRPr="00BF1782">
          <w:t xml:space="preserve"> within the study area </w:t>
        </w:r>
      </w:ins>
      <w:ins w:id="1014" w:author="ERCOT" w:date="2026-03-02T22:46:00Z">
        <w:r w:rsidRPr="00BF1782">
          <w:t xml:space="preserve">and included </w:t>
        </w:r>
      </w:ins>
      <w:ins w:id="1015" w:author="ERCOT" w:date="2026-03-02T22:47:00Z">
        <w:r w:rsidRPr="00BF1782">
          <w:t>in the existing studies for the Large Load under review</w:t>
        </w:r>
      </w:ins>
      <w:ins w:id="1016" w:author="ERCOT" w:date="2026-03-03T23:56:00Z">
        <w:r w:rsidRPr="00BF1782">
          <w:t>.</w:t>
        </w:r>
      </w:ins>
      <w:ins w:id="1017" w:author="ERCOT" w:date="2026-03-02T22:26:00Z">
        <w:del w:id="1018" w:author="ERCOT" w:date="2026-03-03T23:56:00Z">
          <w:r w:rsidRPr="00BF1782" w:rsidDel="00C41719">
            <w:delText>;</w:delText>
          </w:r>
        </w:del>
      </w:ins>
    </w:p>
    <w:bookmarkEnd w:id="772"/>
    <w:p w14:paraId="0751B730"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019" w:author="ERCOT" w:date="2026-03-04T00:05:00Z">
        <w:r w:rsidRPr="00BF1782" w:rsidDel="00E845DA">
          <w:rPr>
            <w:b/>
            <w:bCs/>
            <w:i/>
            <w:iCs/>
          </w:rPr>
          <w:delText xml:space="preserve"> Project</w:delText>
        </w:r>
      </w:del>
      <w:r w:rsidRPr="00BF1782">
        <w:rPr>
          <w:b/>
          <w:bCs/>
          <w:i/>
          <w:iCs/>
        </w:rPr>
        <w:t xml:space="preserve"> Information</w:t>
      </w:r>
      <w:ins w:id="1020" w:author="ERCOT" w:date="2026-03-01T22:15:00Z">
        <w:r w:rsidRPr="00BF1782">
          <w:rPr>
            <w:b/>
            <w:bCs/>
            <w:i/>
            <w:iCs/>
          </w:rPr>
          <w:t xml:space="preserve"> for Batch Zero</w:t>
        </w:r>
      </w:ins>
      <w:ins w:id="1021" w:author="ERCOT" w:date="2026-03-04T00:00:00Z">
        <w:r w:rsidRPr="00BF1782">
          <w:rPr>
            <w:b/>
            <w:bCs/>
            <w:i/>
            <w:iCs/>
          </w:rPr>
          <w:t xml:space="preserve"> Process</w:t>
        </w:r>
      </w:ins>
      <w:del w:id="1022" w:author="ERCOT" w:date="2026-03-01T22:15:00Z">
        <w:r w:rsidRPr="00BF1782" w:rsidDel="003C784E">
          <w:rPr>
            <w:b/>
            <w:bCs/>
            <w:i/>
            <w:iCs/>
          </w:rPr>
          <w:delText xml:space="preserve"> and Initiation of the Large Load Interconnection Study (LLIS)</w:delText>
        </w:r>
      </w:del>
      <w:bookmarkEnd w:id="546"/>
    </w:p>
    <w:p w14:paraId="64ED7245"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023" w:author="ERCOT 040426" w:date="2026-04-03T00:33:00Z">
        <w:r w:rsidRPr="00BF1782">
          <w:rPr>
            <w:iCs/>
            <w:szCs w:val="20"/>
          </w:rPr>
          <w:t>9.2.1.1</w:t>
        </w:r>
      </w:ins>
      <w:ins w:id="1024" w:author="ERCOT 040426" w:date="2026-04-03T00:34:00Z">
        <w:r w:rsidRPr="00BF1782">
          <w:rPr>
            <w:iCs/>
            <w:szCs w:val="20"/>
          </w:rPr>
          <w:t xml:space="preserve">, </w:t>
        </w:r>
      </w:ins>
      <w:ins w:id="1025" w:author="ERCOT 040426" w:date="2026-04-03T00:33:00Z">
        <w:r w:rsidRPr="00BF1782">
          <w:rPr>
            <w:iCs/>
            <w:szCs w:val="20"/>
          </w:rPr>
          <w:t>Eligibility Criteria for Inclusion of a Large Load as Base Load not Subject to Additional Study in the Batch Zero Process</w:t>
        </w:r>
      </w:ins>
      <w:ins w:id="1026" w:author="ERCOT 040426" w:date="2026-04-04T04:36:00Z">
        <w:r w:rsidRPr="00BF1782">
          <w:rPr>
            <w:iCs/>
            <w:szCs w:val="20"/>
          </w:rPr>
          <w:t>,</w:t>
        </w:r>
      </w:ins>
      <w:ins w:id="1027" w:author="ERCOT 040426" w:date="2026-04-03T00:33:00Z">
        <w:r w:rsidRPr="00BF1782">
          <w:rPr>
            <w:iCs/>
            <w:szCs w:val="20"/>
          </w:rPr>
          <w:t xml:space="preserve"> </w:t>
        </w:r>
      </w:ins>
      <w:ins w:id="1028" w:author="ERCOT 040426" w:date="2026-04-03T00:34:00Z">
        <w:r w:rsidRPr="00BF1782">
          <w:rPr>
            <w:iCs/>
            <w:szCs w:val="20"/>
          </w:rPr>
          <w:t>and</w:t>
        </w:r>
      </w:ins>
      <w:ins w:id="1029" w:author="ERCOT 040426" w:date="2026-04-03T00:33:00Z">
        <w:r w:rsidRPr="00BF1782">
          <w:rPr>
            <w:iCs/>
            <w:szCs w:val="20"/>
          </w:rPr>
          <w:t xml:space="preserve"> </w:t>
        </w:r>
      </w:ins>
      <w:ins w:id="1030" w:author="ERCOT 040426" w:date="2026-04-03T00:34:00Z">
        <w:r w:rsidRPr="00BF1782" w:rsidDel="005F04F9">
          <w:rPr>
            <w:iCs/>
            <w:szCs w:val="20"/>
          </w:rPr>
          <w:t>9.2.1</w:t>
        </w:r>
        <w:r w:rsidRPr="00BF1782">
          <w:rPr>
            <w:iCs/>
            <w:szCs w:val="20"/>
          </w:rPr>
          <w:t>.2, Eligibility Criteria for Inclusion as Load to be Studied and Allocated in Batch Zero</w:t>
        </w:r>
      </w:ins>
      <w:del w:id="1031" w:author="ERCOT 040426" w:date="2026-04-03T00:33:00Z">
        <w:r w:rsidRPr="00BF1782" w:rsidDel="005F04F9">
          <w:rPr>
            <w:iCs/>
            <w:szCs w:val="20"/>
          </w:rPr>
          <w:delText>9.2.1</w:delText>
        </w:r>
        <w:r w:rsidRPr="00BF1782">
          <w:rPr>
            <w:iCs/>
            <w:szCs w:val="20"/>
          </w:rPr>
          <w:delText xml:space="preserve">, Applicability of </w:delText>
        </w:r>
      </w:del>
      <w:ins w:id="1032" w:author="ERCOT" w:date="2026-03-02T16:54:00Z">
        <w:del w:id="1033" w:author="ERCOT 040426" w:date="2026-04-03T00:33:00Z">
          <w:r w:rsidRPr="00BF1782">
            <w:rPr>
              <w:iCs/>
              <w:szCs w:val="20"/>
            </w:rPr>
            <w:delText xml:space="preserve">Batch Zero </w:delText>
          </w:r>
        </w:del>
      </w:ins>
      <w:del w:id="1034"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035" w:author="ERCOT" w:date="2026-03-02T16:54:00Z">
        <w:r w:rsidRPr="00BF1782" w:rsidDel="00A90E73">
          <w:rPr>
            <w:iCs/>
            <w:szCs w:val="20"/>
          </w:rPr>
          <w:delText>LLIS process</w:delText>
        </w:r>
      </w:del>
      <w:ins w:id="1036" w:author="ERCOT" w:date="2026-03-02T16:54:00Z">
        <w:r w:rsidRPr="00BF1782">
          <w:rPr>
            <w:iCs/>
            <w:szCs w:val="20"/>
          </w:rPr>
          <w:t xml:space="preserve">Batch Zero </w:t>
        </w:r>
      </w:ins>
      <w:ins w:id="1037" w:author="ERCOT" w:date="2026-03-03T23:57:00Z">
        <w:r w:rsidRPr="00BF1782">
          <w:rPr>
            <w:iCs/>
            <w:szCs w:val="20"/>
          </w:rPr>
          <w:t>Interconnection S</w:t>
        </w:r>
      </w:ins>
      <w:ins w:id="1038" w:author="ERCOT" w:date="2026-03-02T16:54:00Z">
        <w:r w:rsidRPr="00BF1782">
          <w:rPr>
            <w:iCs/>
            <w:szCs w:val="20"/>
          </w:rPr>
          <w:t>tudy</w:t>
        </w:r>
      </w:ins>
      <w:r w:rsidRPr="00BF1782">
        <w:rPr>
          <w:iCs/>
          <w:szCs w:val="20"/>
        </w:rPr>
        <w:t xml:space="preserve"> described in Section 9.3, </w:t>
      </w:r>
      <w:del w:id="1039" w:author="ERCOT" w:date="2026-03-02T16:54:00Z">
        <w:r w:rsidRPr="00BF1782" w:rsidDel="00A90E73">
          <w:rPr>
            <w:iCs/>
            <w:szCs w:val="20"/>
          </w:rPr>
          <w:delText>Interconnection Study Procedures for Large Loads</w:delText>
        </w:r>
      </w:del>
      <w:ins w:id="1040" w:author="ERCOT" w:date="2026-03-02T16:54:00Z">
        <w:r w:rsidRPr="00BF1782">
          <w:rPr>
            <w:iCs/>
            <w:szCs w:val="20"/>
          </w:rPr>
          <w:t xml:space="preserve">Batch Zero </w:t>
        </w:r>
      </w:ins>
      <w:ins w:id="1041" w:author="ERCOT" w:date="2026-03-03T23:58:00Z">
        <w:r w:rsidRPr="00BF1782">
          <w:rPr>
            <w:iCs/>
            <w:szCs w:val="20"/>
          </w:rPr>
          <w:t xml:space="preserve">Interconnection </w:t>
        </w:r>
      </w:ins>
      <w:ins w:id="1042" w:author="ERCOT" w:date="2026-03-02T16:54:00Z">
        <w:r w:rsidRPr="00BF1782">
          <w:rPr>
            <w:iCs/>
            <w:szCs w:val="20"/>
          </w:rPr>
          <w:t>Stu</w:t>
        </w:r>
      </w:ins>
      <w:ins w:id="1043" w:author="ERCOT" w:date="2026-03-02T16:55:00Z">
        <w:r w:rsidRPr="00BF1782">
          <w:rPr>
            <w:iCs/>
            <w:szCs w:val="20"/>
          </w:rPr>
          <w:t>d</w:t>
        </w:r>
      </w:ins>
      <w:ins w:id="1044" w:author="ERCOT" w:date="2026-03-02T16:54:00Z">
        <w:r w:rsidRPr="00BF1782">
          <w:rPr>
            <w:iCs/>
            <w:szCs w:val="20"/>
          </w:rPr>
          <w:t>y</w:t>
        </w:r>
      </w:ins>
      <w:r w:rsidRPr="00BF1782">
        <w:rPr>
          <w:iCs/>
          <w:szCs w:val="20"/>
        </w:rPr>
        <w:t>.</w:t>
      </w:r>
    </w:p>
    <w:p w14:paraId="0445A600" w14:textId="77777777" w:rsidR="00BF1782" w:rsidRPr="00BF1782" w:rsidRDefault="00BF1782" w:rsidP="00BF1782">
      <w:pPr>
        <w:spacing w:after="240"/>
        <w:ind w:left="1440" w:hanging="720"/>
      </w:pPr>
      <w:r w:rsidRPr="00BF1782">
        <w:t>(a)</w:t>
      </w:r>
      <w:r w:rsidRPr="00BF1782">
        <w:tab/>
        <w:t xml:space="preserve">Submission of all information, including but not limited to, data required by the </w:t>
      </w:r>
      <w:ins w:id="1045" w:author="ERCOT" w:date="2026-03-04T13:05:00Z">
        <w:r w:rsidRPr="00BF1782">
          <w:t>I</w:t>
        </w:r>
      </w:ins>
      <w:ins w:id="1046" w:author="ERCOT" w:date="2026-03-01T22:16:00Z">
        <w:del w:id="1047" w:author="ERCOT" w:date="2026-03-04T13:05:00Z">
          <w:r w:rsidRPr="00BF1782">
            <w:delText>i</w:delText>
          </w:r>
        </w:del>
        <w:r w:rsidRPr="00BF1782">
          <w:t xml:space="preserve">nterconnecting Distribution Service Provider (DSP), the </w:t>
        </w:r>
      </w:ins>
      <w:ins w:id="1048" w:author="ERCOT" w:date="2026-03-04T13:05:00Z">
        <w:r w:rsidRPr="00BF1782">
          <w:t>I</w:t>
        </w:r>
      </w:ins>
      <w:ins w:id="1049" w:author="ERCOT" w:date="2026-03-01T22:16:00Z">
        <w:r w:rsidRPr="00BF1782">
          <w:t>nterconnecting</w:t>
        </w:r>
      </w:ins>
      <w:del w:id="1050" w:author="ERCOT" w:date="2026-03-01T22:16:00Z">
        <w:r w:rsidRPr="00BF1782" w:rsidDel="003C784E">
          <w:delText>lead</w:delText>
        </w:r>
      </w:del>
      <w:r w:rsidRPr="00BF1782">
        <w:t xml:space="preserve"> Transmission Service Provider (TSP)</w:t>
      </w:r>
      <w:ins w:id="1051" w:author="ERCOT" w:date="2026-03-01T22:16:00Z">
        <w:r w:rsidRPr="00BF1782">
          <w:t>, and ERCOT</w:t>
        </w:r>
      </w:ins>
      <w:r w:rsidRPr="00BF1782">
        <w:t xml:space="preserve"> to perform steady state, short circuit</w:t>
      </w:r>
      <w:del w:id="1052" w:author="ERCOT" w:date="2026-03-04T12:48:00Z">
        <w:r w:rsidRPr="00BF1782" w:rsidDel="00AF52F0">
          <w:delText>, motor start</w:delText>
        </w:r>
      </w:del>
      <w:r w:rsidRPr="00BF1782">
        <w:t xml:space="preserve">, </w:t>
      </w:r>
      <w:ins w:id="1053" w:author="ERCOT" w:date="2026-03-01T22:16:00Z">
        <w:r w:rsidRPr="00BF1782">
          <w:t xml:space="preserve">dynamic and transient </w:t>
        </w:r>
      </w:ins>
      <w:r w:rsidRPr="00BF1782">
        <w:t xml:space="preserve">stability analyses and any other studies the </w:t>
      </w:r>
      <w:ins w:id="1054" w:author="ERCOT" w:date="2026-03-04T13:05:00Z">
        <w:r w:rsidRPr="00BF1782">
          <w:t>I</w:t>
        </w:r>
      </w:ins>
      <w:ins w:id="1055" w:author="ERCOT" w:date="2026-03-01T22:16:00Z">
        <w:r w:rsidRPr="00BF1782">
          <w:t>nterconnecting</w:t>
        </w:r>
      </w:ins>
      <w:del w:id="1056" w:author="ERCOT" w:date="2026-03-01T22:16:00Z">
        <w:r w:rsidRPr="00BF1782" w:rsidDel="003C784E">
          <w:delText>lead</w:delText>
        </w:r>
      </w:del>
      <w:r w:rsidRPr="00BF1782">
        <w:t xml:space="preserve"> TSP</w:t>
      </w:r>
      <w:ins w:id="1057" w:author="ERCOT" w:date="2026-03-01T22:17:00Z">
        <w:r w:rsidRPr="00BF1782">
          <w:t xml:space="preserve"> or ERCOT</w:t>
        </w:r>
      </w:ins>
      <w:r w:rsidRPr="00BF1782">
        <w:t xml:space="preserve"> deems necessary to reliably interconnect </w:t>
      </w:r>
      <w:r w:rsidRPr="00BF1782">
        <w:lastRenderedPageBreak/>
        <w:t>the Load</w:t>
      </w:r>
      <w:del w:id="1058" w:author="ERCOT" w:date="2026-03-01T22:17:00Z">
        <w:r w:rsidRPr="00BF1782" w:rsidDel="003C784E">
          <w:delText>.  The dynamic load model to be provided for performing stability analysis will be in a format prescribed by the lead TSP and/or ERCOT</w:delText>
        </w:r>
      </w:del>
      <w:r w:rsidRPr="00BF1782">
        <w:t>;</w:t>
      </w:r>
    </w:p>
    <w:p w14:paraId="7EFDF4CF" w14:textId="77777777" w:rsidR="00BF1782" w:rsidRPr="00BF1782" w:rsidRDefault="00BF1782" w:rsidP="00BF1782">
      <w:pPr>
        <w:spacing w:after="240"/>
        <w:ind w:left="1440" w:hanging="720"/>
      </w:pPr>
      <w:r w:rsidRPr="00BF1782">
        <w:t>(b)</w:t>
      </w:r>
      <w:r w:rsidRPr="00BF1782">
        <w:tab/>
        <w:t>Submission of a preliminary Load Commissioning Plan (LCP) that fully reflects the proposed project schedule;</w:t>
      </w:r>
      <w:ins w:id="1059" w:author="ERCOT" w:date="2026-03-01T22:18:00Z">
        <w:r w:rsidRPr="00BF1782">
          <w:t xml:space="preserve"> and</w:t>
        </w:r>
      </w:ins>
      <w:del w:id="1060" w:author="ERCOT" w:date="2026-03-01T13:40:00Z">
        <w:r w:rsidRPr="00BF1782">
          <w:delText xml:space="preserve"> </w:delText>
        </w:r>
      </w:del>
    </w:p>
    <w:p w14:paraId="6FA5ACD8" w14:textId="77777777" w:rsidR="00BF1782" w:rsidRPr="00BF1782" w:rsidRDefault="00BF1782" w:rsidP="00BF1782">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061" w:author="ERCOT 040426" w:date="2026-04-03T20:44:00Z">
        <w:r w:rsidRPr="00BF1782">
          <w:rPr>
            <w:szCs w:val="20"/>
            <w:lang w:eastAsia="x-none"/>
          </w:rPr>
          <w:t xml:space="preserve"> and update</w:t>
        </w:r>
      </w:ins>
      <w:r w:rsidRPr="00BF1782">
        <w:rPr>
          <w:szCs w:val="20"/>
          <w:lang w:eastAsia="x-none"/>
        </w:rPr>
        <w:t xml:space="preserve"> the</w:t>
      </w:r>
      <w:ins w:id="1062" w:author="ERCOT" w:date="2026-03-04T13:06:00Z">
        <w:r w:rsidRPr="00BF1782">
          <w:rPr>
            <w:szCs w:val="20"/>
            <w:lang w:eastAsia="x-none"/>
          </w:rPr>
          <w:t xml:space="preserve"> Interconnecting DSP and</w:t>
        </w:r>
      </w:ins>
      <w:r w:rsidRPr="00BF1782">
        <w:rPr>
          <w:szCs w:val="20"/>
          <w:lang w:eastAsia="x-none"/>
        </w:rPr>
        <w:t xml:space="preserve"> </w:t>
      </w:r>
      <w:del w:id="1063" w:author="ERCOT" w:date="2026-03-04T13:06:00Z">
        <w:r w:rsidRPr="00BF1782" w:rsidDel="004E0639">
          <w:rPr>
            <w:szCs w:val="20"/>
            <w:lang w:eastAsia="x-none"/>
          </w:rPr>
          <w:delText>i</w:delText>
        </w:r>
      </w:del>
      <w:ins w:id="1064"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065" w:author="ERCOT 040426" w:date="2026-04-03T20:41:00Z">
        <w:r w:rsidRPr="00BF1782" w:rsidDel="00F86833">
          <w:rPr>
            <w:szCs w:val="20"/>
            <w:lang w:eastAsia="x-none"/>
          </w:rPr>
          <w:delText xml:space="preserve">or </w:delText>
        </w:r>
      </w:del>
      <w:r w:rsidRPr="00BF1782">
        <w:rPr>
          <w:szCs w:val="20"/>
          <w:lang w:eastAsia="x-none"/>
        </w:rPr>
        <w:t>parameters,</w:t>
      </w:r>
      <w:ins w:id="1066"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067"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068" w:author="ERCOT" w:date="2026-03-01T22:18:00Z">
        <w:r w:rsidRPr="00BF1782">
          <w:t>.</w:t>
        </w:r>
      </w:ins>
      <w:del w:id="1069" w:author="ERCOT" w:date="2026-03-01T22:18:00Z">
        <w:r w:rsidRPr="00BF1782" w:rsidDel="006028EB">
          <w:delText>; and</w:delText>
        </w:r>
      </w:del>
    </w:p>
    <w:p w14:paraId="41E4E037" w14:textId="77777777" w:rsidR="00BF1782" w:rsidRPr="00BF1782" w:rsidRDefault="00BF1782" w:rsidP="00BF1782">
      <w:pPr>
        <w:spacing w:after="240"/>
        <w:ind w:left="1440" w:hanging="720"/>
      </w:pPr>
      <w:del w:id="1070"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189579DC"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47A80AA" w14:textId="77777777" w:rsidR="00BF1782" w:rsidRPr="00BF1782" w:rsidRDefault="00BF1782" w:rsidP="00BF1782">
            <w:pPr>
              <w:spacing w:before="120" w:after="240"/>
              <w:rPr>
                <w:b/>
                <w:i/>
              </w:rPr>
            </w:pPr>
            <w:r w:rsidRPr="00BF1782">
              <w:rPr>
                <w:b/>
                <w:i/>
              </w:rPr>
              <w:t>[PGRR115:  Insert paragraph (</w:t>
            </w:r>
            <w:ins w:id="1071" w:author="ERCOT" w:date="2026-03-01T22:18:00Z">
              <w:r w:rsidRPr="00BF1782">
                <w:rPr>
                  <w:b/>
                  <w:i/>
                </w:rPr>
                <w:t>d</w:t>
              </w:r>
            </w:ins>
            <w:del w:id="1072" w:author="ERCOT" w:date="2026-03-01T22:18:00Z">
              <w:r w:rsidRPr="00BF1782" w:rsidDel="006028EB">
                <w:rPr>
                  <w:b/>
                  <w:i/>
                </w:rPr>
                <w:delText>e</w:delText>
              </w:r>
            </w:del>
            <w:r w:rsidRPr="00BF1782">
              <w:rPr>
                <w:b/>
                <w:i/>
              </w:rPr>
              <w:t>) below upon system implementation of NPRR1234:]</w:t>
            </w:r>
          </w:p>
          <w:p w14:paraId="6AA6B5B3" w14:textId="77777777" w:rsidR="00BF1782" w:rsidRPr="00BF1782" w:rsidRDefault="00BF1782" w:rsidP="00BF1782">
            <w:pPr>
              <w:spacing w:after="240"/>
              <w:ind w:left="1440" w:hanging="720"/>
              <w:rPr>
                <w:iCs/>
              </w:rPr>
            </w:pPr>
            <w:r w:rsidRPr="00BF1782">
              <w:t>(</w:t>
            </w:r>
            <w:ins w:id="1073" w:author="ERCOT" w:date="2026-03-01T22:18:00Z">
              <w:r w:rsidRPr="00BF1782">
                <w:t>d</w:t>
              </w:r>
            </w:ins>
            <w:del w:id="1074"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075" w:author="ERCOT 040426" w:date="2026-04-03T00:35:00Z">
              <w:r w:rsidRPr="00BF1782">
                <w:delText>3</w:delText>
              </w:r>
            </w:del>
            <w:ins w:id="1076" w:author="ERCOT 040426" w:date="2026-04-03T00:35:00Z">
              <w:r w:rsidRPr="00BF1782">
                <w:t>4</w:t>
              </w:r>
            </w:ins>
            <w:r w:rsidRPr="00BF1782">
              <w:t>).</w:t>
            </w:r>
          </w:p>
        </w:tc>
      </w:tr>
    </w:tbl>
    <w:p w14:paraId="39709AA1" w14:textId="77777777" w:rsidR="00BF1782" w:rsidRPr="00BF1782" w:rsidRDefault="00BF1782" w:rsidP="00BF1782">
      <w:pPr>
        <w:spacing w:before="240" w:after="240"/>
        <w:ind w:left="720" w:hanging="720"/>
        <w:rPr>
          <w:ins w:id="1077" w:author="ERCOT" w:date="2026-03-04T12:49:00Z"/>
          <w:iCs/>
          <w:szCs w:val="20"/>
        </w:rPr>
      </w:pPr>
      <w:r w:rsidRPr="00BF1782">
        <w:rPr>
          <w:iCs/>
          <w:szCs w:val="20"/>
        </w:rPr>
        <w:t>(2)</w:t>
      </w:r>
      <w:r w:rsidRPr="00BF1782">
        <w:rPr>
          <w:iCs/>
          <w:szCs w:val="20"/>
        </w:rPr>
        <w:tab/>
        <w:t>The</w:t>
      </w:r>
      <w:ins w:id="1078" w:author="ERCOT" w:date="2026-03-03T23:56:00Z">
        <w:r w:rsidRPr="00BF1782">
          <w:rPr>
            <w:iCs/>
            <w:szCs w:val="20"/>
          </w:rPr>
          <w:t xml:space="preserve"> </w:t>
        </w:r>
      </w:ins>
      <w:ins w:id="1079" w:author="ERCOT" w:date="2026-03-04T13:07:00Z">
        <w:r w:rsidRPr="00BF1782">
          <w:rPr>
            <w:iCs/>
            <w:szCs w:val="20"/>
          </w:rPr>
          <w:t>I</w:t>
        </w:r>
      </w:ins>
      <w:ins w:id="1080" w:author="ERCOT" w:date="2026-03-03T23:56:00Z">
        <w:r w:rsidRPr="00BF1782">
          <w:rPr>
            <w:iCs/>
            <w:szCs w:val="20"/>
          </w:rPr>
          <w:t>nterconnecting DSP or</w:t>
        </w:r>
      </w:ins>
      <w:r w:rsidRPr="00BF1782">
        <w:rPr>
          <w:iCs/>
          <w:szCs w:val="20"/>
        </w:rPr>
        <w:t xml:space="preserve"> </w:t>
      </w:r>
      <w:del w:id="1081" w:author="ERCOT" w:date="2026-03-04T13:07:00Z">
        <w:r w:rsidRPr="00BF1782" w:rsidDel="008F6CAA">
          <w:rPr>
            <w:iCs/>
            <w:szCs w:val="20"/>
          </w:rPr>
          <w:delText>i</w:delText>
        </w:r>
      </w:del>
      <w:ins w:id="1082" w:author="ERCOT" w:date="2026-03-04T13:07:00Z">
        <w:r w:rsidRPr="00BF1782">
          <w:rPr>
            <w:iCs/>
            <w:szCs w:val="20"/>
          </w:rPr>
          <w:t>I</w:t>
        </w:r>
      </w:ins>
      <w:r w:rsidRPr="00BF1782">
        <w:rPr>
          <w:iCs/>
          <w:szCs w:val="20"/>
        </w:rPr>
        <w:t>nterconnecting TSP shall submit the information described in paragraphs (1)(a) through (1)(</w:t>
      </w:r>
      <w:del w:id="1083" w:author="ERCOT" w:date="2026-03-01T22:54:00Z">
        <w:r w:rsidRPr="00BF1782" w:rsidDel="00340467">
          <w:rPr>
            <w:iCs/>
            <w:szCs w:val="20"/>
          </w:rPr>
          <w:delText>d</w:delText>
        </w:r>
      </w:del>
      <w:ins w:id="1084" w:author="ERCOT" w:date="2026-03-01T22:54:00Z">
        <w:r w:rsidRPr="00BF1782">
          <w:rPr>
            <w:iCs/>
            <w:szCs w:val="20"/>
          </w:rPr>
          <w:t>c</w:t>
        </w:r>
      </w:ins>
      <w:r w:rsidRPr="00BF1782">
        <w:rPr>
          <w:iCs/>
          <w:szCs w:val="20"/>
        </w:rPr>
        <w:t>) above on behalf of the ILLE</w:t>
      </w:r>
      <w:ins w:id="1085" w:author="ERCOT 031726" w:date="2026-03-16T21:58:00Z">
        <w:r w:rsidRPr="00BF1782">
          <w:rPr>
            <w:iCs/>
            <w:szCs w:val="20"/>
          </w:rPr>
          <w:t xml:space="preserve"> on or before July 24, 2026</w:t>
        </w:r>
      </w:ins>
      <w:r w:rsidRPr="00BF1782">
        <w:rPr>
          <w:iCs/>
          <w:szCs w:val="20"/>
        </w:rPr>
        <w:t>.</w:t>
      </w:r>
    </w:p>
    <w:p w14:paraId="2FE8E4B0" w14:textId="77777777" w:rsidR="00BF1782" w:rsidRPr="00BF1782" w:rsidRDefault="00BF1782" w:rsidP="00BF1782">
      <w:pPr>
        <w:spacing w:before="240" w:after="240"/>
        <w:ind w:left="720" w:hanging="720"/>
        <w:rPr>
          <w:iCs/>
          <w:szCs w:val="20"/>
        </w:rPr>
      </w:pPr>
      <w:ins w:id="1086" w:author="ERCOT" w:date="2026-03-04T12:50:00Z">
        <w:r w:rsidRPr="00BF1782">
          <w:rPr>
            <w:iCs/>
            <w:szCs w:val="20"/>
          </w:rPr>
          <w:t>(</w:t>
        </w:r>
      </w:ins>
      <w:ins w:id="1087" w:author="ERCOT" w:date="2026-03-04T12:51:00Z">
        <w:r w:rsidRPr="00BF1782">
          <w:rPr>
            <w:iCs/>
            <w:szCs w:val="20"/>
          </w:rPr>
          <w:t>3</w:t>
        </w:r>
      </w:ins>
      <w:ins w:id="1088" w:author="ERCOT" w:date="2026-03-04T12:50:00Z">
        <w:r w:rsidRPr="00BF1782">
          <w:rPr>
            <w:iCs/>
            <w:szCs w:val="20"/>
          </w:rPr>
          <w:t>)</w:t>
        </w:r>
        <w:r w:rsidRPr="00BF1782">
          <w:rPr>
            <w:iCs/>
            <w:szCs w:val="20"/>
          </w:rPr>
          <w:tab/>
          <w:t xml:space="preserve">By July </w:t>
        </w:r>
        <w:del w:id="1089" w:author="ERCOT 031726" w:date="2026-03-16T21:45:00Z">
          <w:r w:rsidRPr="00BF1782">
            <w:rPr>
              <w:iCs/>
              <w:szCs w:val="20"/>
            </w:rPr>
            <w:delText>15</w:delText>
          </w:r>
        </w:del>
      </w:ins>
      <w:ins w:id="1090" w:author="ERCOT 031726" w:date="2026-03-16T21:45:00Z">
        <w:r w:rsidRPr="00BF1782">
          <w:rPr>
            <w:iCs/>
            <w:szCs w:val="20"/>
          </w:rPr>
          <w:t>10</w:t>
        </w:r>
      </w:ins>
      <w:ins w:id="1091" w:author="ERCOT" w:date="2026-03-04T12:50:00Z">
        <w:r w:rsidRPr="00BF1782">
          <w:rPr>
            <w:iCs/>
            <w:szCs w:val="20"/>
          </w:rPr>
          <w:t xml:space="preserve">, 2026, </w:t>
        </w:r>
        <w:r w:rsidRPr="00BF1782">
          <w:t xml:space="preserve">the ILLE must </w:t>
        </w:r>
        <w:proofErr w:type="gramStart"/>
        <w:r w:rsidRPr="00BF1782">
          <w:t>provide to</w:t>
        </w:r>
        <w:proofErr w:type="gramEnd"/>
        <w:r w:rsidRPr="00BF1782">
          <w:t xml:space="preserve"> ERCOT and the </w:t>
        </w:r>
      </w:ins>
      <w:ins w:id="1092" w:author="ERCOT" w:date="2026-03-04T13:07:00Z">
        <w:r w:rsidRPr="00BF1782">
          <w:t>I</w:t>
        </w:r>
      </w:ins>
      <w:ins w:id="1093" w:author="ERCOT" w:date="2026-03-04T12:50:00Z">
        <w:r w:rsidRPr="00BF1782">
          <w:t xml:space="preserve">nterconnecting DSP or </w:t>
        </w:r>
      </w:ins>
      <w:ins w:id="1094" w:author="ERCOT" w:date="2026-03-04T13:07:00Z">
        <w:r w:rsidRPr="00BF1782">
          <w:t>I</w:t>
        </w:r>
      </w:ins>
      <w:ins w:id="1095" w:author="ERCOT" w:date="2026-03-04T12:50:00Z">
        <w:r w:rsidRPr="00BF1782">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1096" w:author="ERCOT" w:date="2026-03-04T12:53:00Z">
        <w:r w:rsidRPr="00BF1782">
          <w:t xml:space="preserve">If </w:t>
        </w:r>
      </w:ins>
      <w:ins w:id="1097" w:author="ERCOT" w:date="2026-03-04T12:54:00Z">
        <w:r w:rsidRPr="00BF1782">
          <w:t xml:space="preserve">a dynamic stability </w:t>
        </w:r>
      </w:ins>
      <w:ins w:id="1098" w:author="ERCOT" w:date="2026-03-04T12:53:00Z">
        <w:r w:rsidRPr="00BF1782">
          <w:t>stud</w:t>
        </w:r>
      </w:ins>
      <w:ins w:id="1099" w:author="ERCOT" w:date="2026-03-04T12:54:00Z">
        <w:r w:rsidRPr="00BF1782">
          <w:t>y</w:t>
        </w:r>
      </w:ins>
      <w:ins w:id="1100" w:author="ERCOT" w:date="2026-03-04T12:53:00Z">
        <w:r w:rsidRPr="00BF1782">
          <w:t xml:space="preserve"> on the Large Load h</w:t>
        </w:r>
      </w:ins>
      <w:ins w:id="1101" w:author="ERCOT" w:date="2026-03-04T12:54:00Z">
        <w:r w:rsidRPr="00BF1782">
          <w:t>as previou</w:t>
        </w:r>
      </w:ins>
      <w:ins w:id="1102" w:author="ERCOT" w:date="2026-03-04T12:55:00Z">
        <w:r w:rsidRPr="00BF1782">
          <w:t>sly</w:t>
        </w:r>
      </w:ins>
      <w:ins w:id="1103" w:author="ERCOT" w:date="2026-03-04T12:53:00Z">
        <w:r w:rsidRPr="00BF1782">
          <w:t xml:space="preserve"> been performed, </w:t>
        </w:r>
      </w:ins>
      <w:ins w:id="1104" w:author="ERCOT" w:date="2026-03-04T13:07:00Z">
        <w:r w:rsidRPr="00BF1782">
          <w:t>I</w:t>
        </w:r>
      </w:ins>
      <w:ins w:id="1105" w:author="ERCOT" w:date="2026-03-04T12:53:00Z">
        <w:r w:rsidRPr="00BF1782">
          <w:t xml:space="preserve">nterconnecting DSP or </w:t>
        </w:r>
      </w:ins>
      <w:ins w:id="1106" w:author="ERCOT" w:date="2026-03-04T13:07:00Z">
        <w:r w:rsidRPr="00BF1782">
          <w:t>I</w:t>
        </w:r>
      </w:ins>
      <w:ins w:id="1107" w:author="ERCOT" w:date="2026-03-04T12:53:00Z">
        <w:r w:rsidRPr="00BF1782">
          <w:t>nterconnecting TSP must also provide to ERCOT</w:t>
        </w:r>
      </w:ins>
      <w:ins w:id="1108" w:author="ERCOT" w:date="2026-03-04T13:20:00Z">
        <w:r w:rsidRPr="00BF1782">
          <w:t xml:space="preserve"> by July </w:t>
        </w:r>
      </w:ins>
      <w:ins w:id="1109" w:author="ERCOT" w:date="2026-03-04T13:21:00Z">
        <w:del w:id="1110" w:author="ERCOT 031726" w:date="2026-03-16T21:45:00Z">
          <w:r w:rsidRPr="00BF1782">
            <w:delText>15</w:delText>
          </w:r>
        </w:del>
      </w:ins>
      <w:ins w:id="1111" w:author="ERCOT 031726" w:date="2026-03-16T21:45:00Z">
        <w:r w:rsidRPr="00BF1782">
          <w:t>24</w:t>
        </w:r>
      </w:ins>
      <w:ins w:id="1112" w:author="ERCOT" w:date="2026-03-04T13:21:00Z">
        <w:r w:rsidRPr="00BF1782">
          <w:t>, 2026,</w:t>
        </w:r>
      </w:ins>
      <w:ins w:id="1113" w:author="ERCOT" w:date="2026-03-04T12:53:00Z">
        <w:r w:rsidRPr="00BF1782">
          <w:t xml:space="preserve"> a written determination as to whether the dynamic data submitted by the ILLE</w:t>
        </w:r>
      </w:ins>
      <w:ins w:id="1114" w:author="ERCOT" w:date="2026-03-04T12:55:00Z">
        <w:r w:rsidRPr="00BF1782">
          <w:t xml:space="preserve"> is </w:t>
        </w:r>
        <w:del w:id="1115" w:author="ERCOT 031726" w:date="2026-03-14T18:19:00Z">
          <w:r w:rsidRPr="00BF1782" w:rsidDel="003B38FC">
            <w:delText>consistent with the dynamic data used in</w:delText>
          </w:r>
        </w:del>
      </w:ins>
      <w:ins w:id="1116" w:author="ERCOT 031726" w:date="2026-03-14T18:19:00Z">
        <w:r w:rsidRPr="00BF1782">
          <w:t>expected to adversely impact the results from</w:t>
        </w:r>
      </w:ins>
      <w:ins w:id="1117" w:author="ERCOT" w:date="2026-03-04T12:55:00Z">
        <w:r w:rsidRPr="00BF1782">
          <w:t xml:space="preserve"> the previous stability study</w:t>
        </w:r>
      </w:ins>
      <w:ins w:id="1118"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272F848F"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1499F162" w14:textId="77777777" w:rsidR="00BF1782" w:rsidRPr="00BF1782" w:rsidRDefault="00BF1782" w:rsidP="00BF1782">
            <w:pPr>
              <w:spacing w:before="120" w:after="240"/>
              <w:rPr>
                <w:b/>
                <w:i/>
              </w:rPr>
            </w:pPr>
            <w:r w:rsidRPr="00BF1782">
              <w:rPr>
                <w:b/>
                <w:i/>
              </w:rPr>
              <w:t>[PGRR115:  Insert paragraph (3) below upon system implementation of NPRR1234:]</w:t>
            </w:r>
          </w:p>
          <w:p w14:paraId="70CDEDFA" w14:textId="77777777" w:rsidR="00BF1782" w:rsidRPr="00BF1782" w:rsidRDefault="00BF1782" w:rsidP="00BF1782">
            <w:pPr>
              <w:spacing w:after="240"/>
              <w:ind w:left="720" w:hanging="720"/>
              <w:rPr>
                <w:iCs/>
              </w:rPr>
            </w:pPr>
            <w:r w:rsidRPr="00BF1782">
              <w:rPr>
                <w:iCs/>
                <w:szCs w:val="20"/>
              </w:rPr>
              <w:t>(</w:t>
            </w:r>
            <w:del w:id="1119" w:author="ERCOT" w:date="2026-03-04T12:51:00Z">
              <w:r w:rsidRPr="00BF1782" w:rsidDel="00F8281C">
                <w:rPr>
                  <w:iCs/>
                  <w:szCs w:val="20"/>
                </w:rPr>
                <w:delText>3</w:delText>
              </w:r>
            </w:del>
            <w:ins w:id="1120"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17C3626C" w14:textId="77777777" w:rsidR="00864456" w:rsidRPr="00164318" w:rsidRDefault="00864456" w:rsidP="00864456">
      <w:pPr>
        <w:keepNext/>
        <w:tabs>
          <w:tab w:val="left" w:pos="1080"/>
        </w:tabs>
        <w:spacing w:before="240" w:after="240"/>
        <w:ind w:left="1080" w:hanging="1080"/>
        <w:outlineLvl w:val="2"/>
        <w:rPr>
          <w:ins w:id="1121" w:author="ERCOT 041726" w:date="2026-04-15T19:22:00Z" w16du:dateUtc="2026-04-16T00:22:00Z"/>
          <w:b/>
          <w:bCs/>
          <w:i/>
          <w:iCs/>
        </w:rPr>
      </w:pPr>
      <w:bookmarkStart w:id="1122" w:name="_Toc216098212"/>
      <w:bookmarkStart w:id="1123" w:name="_Hlk198032865"/>
      <w:ins w:id="1124"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3DA39763" w14:textId="26C181A0" w:rsidR="00864456" w:rsidRDefault="00864456" w:rsidP="00864456">
      <w:pPr>
        <w:spacing w:after="240"/>
        <w:ind w:left="720" w:hanging="720"/>
        <w:rPr>
          <w:ins w:id="1125" w:author="ERCOT 041726" w:date="2026-04-15T19:22:00Z" w16du:dateUtc="2026-04-16T00:22:00Z"/>
          <w:iCs/>
          <w:szCs w:val="20"/>
        </w:rPr>
      </w:pPr>
      <w:ins w:id="1126"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127" w:author="ERCOT 041726" w:date="2026-04-17T07:33:00Z" w16du:dateUtc="2026-04-17T12:33:00Z">
        <w:r w:rsidR="003C5ED9">
          <w:t xml:space="preserve">Protocol Section 23, </w:t>
        </w:r>
      </w:ins>
      <w:ins w:id="1128" w:author="ERCOT 041726" w:date="2026-04-15T19:22:00Z" w16du:dateUtc="2026-04-16T00:22:00Z">
        <w:r>
          <w:t xml:space="preserve">Form </w:t>
        </w:r>
      </w:ins>
      <w:ins w:id="1129" w:author="ERCOT 041726" w:date="2026-04-17T07:34:00Z" w16du:dateUtc="2026-04-17T12:34:00Z">
        <w:r w:rsidR="003C5ED9">
          <w:t>W,</w:t>
        </w:r>
      </w:ins>
      <w:ins w:id="1130" w:author="ERCOT 041726" w:date="2026-04-15T19:22:00Z" w16du:dateUtc="2026-04-16T00:22:00Z">
        <w:r>
          <w:t xml:space="preserve"> Declaration of Intent and Commitment to Register as a Provisional Controllable Load Resource (PCLR)</w:t>
        </w:r>
      </w:ins>
      <w:ins w:id="1131" w:author="ERCOT 041726" w:date="2026-04-17T07:34:00Z" w16du:dateUtc="2026-04-17T12:34:00Z">
        <w:r w:rsidR="003C5ED9">
          <w:t>,</w:t>
        </w:r>
      </w:ins>
      <w:ins w:id="1132"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4460649D"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133" w:author="ERCOT" w:date="2026-03-04T15:03:00Z">
        <w:r w:rsidRPr="00BF1782">
          <w:rPr>
            <w:b/>
            <w:bCs/>
            <w:i/>
            <w:iCs/>
          </w:rPr>
          <w:delText xml:space="preserve"> Project</w:delText>
        </w:r>
      </w:del>
      <w:r w:rsidRPr="00BF1782">
        <w:rPr>
          <w:b/>
          <w:bCs/>
          <w:i/>
          <w:iCs/>
        </w:rPr>
        <w:t xml:space="preserve"> Information</w:t>
      </w:r>
      <w:bookmarkEnd w:id="1122"/>
    </w:p>
    <w:p w14:paraId="4100A703"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The</w:t>
      </w:r>
      <w:ins w:id="1134" w:author="ERCOT" w:date="2026-03-02T22:49:00Z">
        <w:r w:rsidRPr="00BF1782">
          <w:rPr>
            <w:iCs/>
            <w:szCs w:val="20"/>
          </w:rPr>
          <w:t xml:space="preserve"> </w:t>
        </w:r>
      </w:ins>
      <w:ins w:id="1135" w:author="ERCOT" w:date="2026-03-04T13:08:00Z">
        <w:r w:rsidRPr="00BF1782">
          <w:rPr>
            <w:iCs/>
            <w:szCs w:val="20"/>
          </w:rPr>
          <w:t>I</w:t>
        </w:r>
      </w:ins>
      <w:ins w:id="1136" w:author="ERCOT" w:date="2026-03-02T22:49:00Z">
        <w:r w:rsidRPr="00BF1782">
          <w:rPr>
            <w:iCs/>
            <w:szCs w:val="20"/>
          </w:rPr>
          <w:t>nterconnecting DSP or</w:t>
        </w:r>
      </w:ins>
      <w:r w:rsidRPr="00BF1782">
        <w:rPr>
          <w:iCs/>
          <w:szCs w:val="20"/>
        </w:rPr>
        <w:t xml:space="preserve"> </w:t>
      </w:r>
      <w:del w:id="1137" w:author="ERCOT" w:date="2026-03-04T13:08:00Z">
        <w:r w:rsidRPr="00BF1782" w:rsidDel="00423517">
          <w:rPr>
            <w:iCs/>
            <w:szCs w:val="20"/>
          </w:rPr>
          <w:delText>i</w:delText>
        </w:r>
      </w:del>
      <w:ins w:id="1138" w:author="ERCOT" w:date="2026-03-04T13:08:00Z">
        <w:r w:rsidRPr="00BF1782">
          <w:rPr>
            <w:iCs/>
            <w:szCs w:val="20"/>
          </w:rPr>
          <w:t>I</w:t>
        </w:r>
      </w:ins>
      <w:r w:rsidRPr="00BF1782">
        <w:rPr>
          <w:iCs/>
          <w:szCs w:val="20"/>
        </w:rPr>
        <w:t xml:space="preserve">nterconnecting TSP shall update any project information submitted per paragraph (1) of Section 9.2.2, </w:t>
      </w:r>
      <w:ins w:id="1139" w:author="ERCOT" w:date="2026-03-02T16:58:00Z">
        <w:r w:rsidRPr="00BF1782">
          <w:rPr>
            <w:iCs/>
            <w:szCs w:val="20"/>
          </w:rPr>
          <w:t>Submission of Large Load Information for Batch Zero</w:t>
        </w:r>
      </w:ins>
      <w:ins w:id="1140" w:author="ERCOT" w:date="2026-03-04T00:00:00Z">
        <w:r w:rsidRPr="00BF1782">
          <w:rPr>
            <w:iCs/>
            <w:szCs w:val="20"/>
          </w:rPr>
          <w:t xml:space="preserve"> Process</w:t>
        </w:r>
      </w:ins>
      <w:del w:id="1141"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113FEF9" w14:textId="77777777" w:rsidR="00BF1782" w:rsidRPr="00BF1782" w:rsidRDefault="00BF1782" w:rsidP="00BF1782">
      <w:pPr>
        <w:spacing w:after="240"/>
        <w:ind w:left="720" w:hanging="720"/>
        <w:rPr>
          <w:del w:id="1142" w:author="ERCOT" w:date="2026-03-03T23:25:00Z"/>
        </w:rPr>
      </w:pPr>
      <w:r w:rsidRPr="00BF1782">
        <w:t>(2)</w:t>
      </w:r>
      <w:r w:rsidRPr="00BF1782">
        <w:tab/>
        <w:t>The ILLE shall notify the</w:t>
      </w:r>
      <w:ins w:id="1143" w:author="ERCOT" w:date="2026-03-04T00:08:00Z">
        <w:r w:rsidRPr="00BF1782">
          <w:t xml:space="preserve"> </w:t>
        </w:r>
      </w:ins>
      <w:ins w:id="1144" w:author="ERCOT" w:date="2026-03-04T13:08:00Z">
        <w:r w:rsidRPr="00BF1782">
          <w:t>I</w:t>
        </w:r>
      </w:ins>
      <w:ins w:id="1145" w:author="ERCOT" w:date="2026-03-04T00:08:00Z">
        <w:r w:rsidRPr="00BF1782">
          <w:t xml:space="preserve">nterconnecting DSP or </w:t>
        </w:r>
      </w:ins>
      <w:ins w:id="1146" w:author="ERCOT" w:date="2026-03-04T13:08:00Z">
        <w:r w:rsidRPr="00BF1782">
          <w:t>I</w:t>
        </w:r>
      </w:ins>
      <w:ins w:id="1147" w:author="ERCOT" w:date="2026-03-04T00:08:00Z">
        <w:r w:rsidRPr="00BF1782">
          <w:t>nterconnecting</w:t>
        </w:r>
      </w:ins>
      <w:r w:rsidRPr="00BF1782">
        <w:t xml:space="preserve"> </w:t>
      </w:r>
      <w:del w:id="1148" w:author="ERCOT" w:date="2026-03-04T00:09:00Z">
        <w:r w:rsidRPr="00BF1782" w:rsidDel="009367BB">
          <w:delText xml:space="preserve">lead </w:delText>
        </w:r>
      </w:del>
      <w:r w:rsidRPr="00BF1782">
        <w:t xml:space="preserve">TSP if a change to the load composition, technology, or parameters occurs after the ILLE has provided the </w:t>
      </w:r>
      <w:ins w:id="1149" w:author="ERCOT" w:date="2026-03-04T00:09:00Z">
        <w:r w:rsidRPr="00BF1782">
          <w:t xml:space="preserve">DSP or </w:t>
        </w:r>
      </w:ins>
      <w:r w:rsidRPr="00BF1782">
        <w:t xml:space="preserve">TSP with its initial dynamic </w:t>
      </w:r>
      <w:del w:id="1150" w:author="ERCOT" w:date="2026-03-04T15:25:00Z">
        <w:r w:rsidRPr="00BF1782" w:rsidDel="009C5BBD">
          <w:delText>load model(s)</w:delText>
        </w:r>
      </w:del>
      <w:ins w:id="1151" w:author="ERCOT" w:date="2026-03-04T15:25:00Z">
        <w:r w:rsidRPr="00BF1782">
          <w:t>data</w:t>
        </w:r>
      </w:ins>
      <w:r w:rsidRPr="00BF1782">
        <w:t xml:space="preserve"> per </w:t>
      </w:r>
      <w:ins w:id="1152" w:author="ERCOT" w:date="2026-03-03T23:22:00Z">
        <w:r w:rsidRPr="00BF1782">
          <w:t>paragraph (3) of Section 9.2.</w:t>
        </w:r>
      </w:ins>
      <w:ins w:id="1153" w:author="ERCOT" w:date="2026-03-04T15:16:00Z">
        <w:r w:rsidRPr="00BF1782">
          <w:t xml:space="preserve">2, </w:t>
        </w:r>
      </w:ins>
      <w:ins w:id="1154" w:author="ERCOT" w:date="2026-03-04T15:17:00Z">
        <w:r w:rsidRPr="00BF1782">
          <w:t>Submission of Large Load Information for Batch Zero Process.</w:t>
        </w:r>
      </w:ins>
      <w:ins w:id="1155" w:author="ERCOT 040426" w:date="2026-04-03T18:05:00Z">
        <w:r w:rsidRPr="00BF1782">
          <w:t xml:space="preserve">  Upon such notification, the ILLE shall provide to the Interconnecting DSP or Interconnecting TSP updated dynamic data reflecting the change. </w:t>
        </w:r>
      </w:ins>
      <w:ins w:id="1156" w:author="ERCOT" w:date="2026-03-04T15:23:00Z">
        <w:r w:rsidRPr="00BF1782">
          <w:t xml:space="preserve"> </w:t>
        </w:r>
      </w:ins>
      <w:ins w:id="1157" w:author="ERCOT" w:date="2026-03-04T15:24:00Z">
        <w:r w:rsidRPr="00BF1782">
          <w:t xml:space="preserve">The </w:t>
        </w:r>
        <w:del w:id="1158" w:author="ERCOT 040426" w:date="2026-04-03T00:46:00Z">
          <w:r w:rsidRPr="00BF1782">
            <w:delText>Interconnection</w:delText>
          </w:r>
        </w:del>
      </w:ins>
      <w:ins w:id="1159" w:author="ERCOT 040426" w:date="2026-04-03T00:46:00Z">
        <w:r w:rsidRPr="00BF1782">
          <w:t>Interconnecting</w:t>
        </w:r>
      </w:ins>
      <w:ins w:id="1160" w:author="ERCOT" w:date="2026-03-04T15:24:00Z">
        <w:r w:rsidRPr="00BF1782">
          <w:t xml:space="preserve"> DSP or Interconnecting TSP shall promptly provide the updated dy</w:t>
        </w:r>
      </w:ins>
      <w:ins w:id="1161" w:author="ERCOT" w:date="2026-03-04T15:25:00Z">
        <w:r w:rsidRPr="00BF1782">
          <w:t>namic data to ERCOT.</w:t>
        </w:r>
      </w:ins>
      <w:del w:id="1162" w:author="ERCOT" w:date="2026-03-04T15:17:00Z">
        <w:r w:rsidRPr="00BF1782" w:rsidDel="00A53929">
          <w:delText>paragraph (2) of Section 9.</w:delText>
        </w:r>
      </w:del>
      <w:del w:id="1163" w:author="ERCOT" w:date="2026-03-03T22:42:00Z">
        <w:r w:rsidRPr="00BF1782">
          <w:delText>3</w:delText>
        </w:r>
      </w:del>
      <w:del w:id="116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165" w:author="ERCOT" w:date="2026-03-03T23:24:00Z">
        <w:r w:rsidRPr="00BF1782">
          <w:delText xml:space="preserve">used in the LLIS stability study as described in Section 9.3.4.3 </w:delText>
        </w:r>
      </w:del>
      <w:del w:id="1166" w:author="ERCOT" w:date="2026-03-04T15:17:00Z">
        <w:r w:rsidRPr="00BF1782" w:rsidDel="00A53929">
          <w:delText xml:space="preserve">is made at any time after the initiation of the </w:delText>
        </w:r>
      </w:del>
      <w:del w:id="1167" w:author="ERCOT" w:date="2026-03-02T17:01:00Z">
        <w:r w:rsidRPr="00BF1782" w:rsidDel="00256144">
          <w:delText>LLIS</w:delText>
        </w:r>
      </w:del>
      <w:del w:id="1168" w:author="ERCOT" w:date="2026-03-04T15:17:00Z">
        <w:r w:rsidRPr="00BF1782" w:rsidDel="00A53929">
          <w:delText xml:space="preserve">, </w:delText>
        </w:r>
      </w:del>
      <w:del w:id="1169" w:author="ERCOT" w:date="2026-03-02T17:01:00Z">
        <w:r w:rsidRPr="00BF1782" w:rsidDel="00256144">
          <w:delText>the lead TSP</w:delText>
        </w:r>
      </w:del>
      <w:del w:id="1170" w:author="ERCOT" w:date="2026-03-04T15:17:00Z">
        <w:r w:rsidRPr="00BF1782" w:rsidDel="00A53929">
          <w:delText xml:space="preserve"> shall determine whether </w:delText>
        </w:r>
      </w:del>
      <w:del w:id="1171" w:author="ERCOT" w:date="2026-03-02T17:01:00Z">
        <w:r w:rsidRPr="00BF1782" w:rsidDel="00256144">
          <w:delText>a new stability study is required and provide a written explanation of its determination to ERCOT</w:delText>
        </w:r>
      </w:del>
      <w:del w:id="1172" w:author="ERCOT" w:date="2026-03-04T15:17:00Z">
        <w:r w:rsidRPr="00BF1782" w:rsidDel="00A53929">
          <w:delText xml:space="preserve">.  </w:delText>
        </w:r>
      </w:del>
      <w:del w:id="117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174" w:author="ERCOT" w:date="2026-03-04T15:17:00Z">
        <w:r w:rsidRPr="00BF1782" w:rsidDel="00A53929">
          <w:delText>.</w:delText>
        </w:r>
      </w:del>
      <w:r w:rsidRPr="00BF1782">
        <w:t xml:space="preserve"> </w:t>
      </w:r>
    </w:p>
    <w:p w14:paraId="07296AFB" w14:textId="77777777" w:rsidR="00BF1782" w:rsidRPr="00BF1782" w:rsidRDefault="00BF1782" w:rsidP="00BF1782">
      <w:pPr>
        <w:spacing w:after="240"/>
        <w:ind w:left="720" w:hanging="720"/>
      </w:pPr>
      <w:del w:id="117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5AF9CE76" w14:textId="77777777" w:rsidR="00BF1782" w:rsidRPr="00BF1782" w:rsidRDefault="00BF1782" w:rsidP="00BF1782">
      <w:pPr>
        <w:keepNext/>
        <w:tabs>
          <w:tab w:val="left" w:pos="1080"/>
        </w:tabs>
        <w:spacing w:after="240"/>
        <w:ind w:left="1080" w:hanging="1080"/>
        <w:outlineLvl w:val="2"/>
        <w:rPr>
          <w:b/>
          <w:bCs/>
          <w:i/>
          <w:iCs/>
        </w:rPr>
      </w:pPr>
      <w:bookmarkStart w:id="1176" w:name="_Toc216098213"/>
      <w:r w:rsidRPr="00BF1782">
        <w:rPr>
          <w:b/>
          <w:bCs/>
          <w:i/>
          <w:iCs/>
        </w:rPr>
        <w:t>9.2.4</w:t>
      </w:r>
      <w:r w:rsidRPr="00BF1782">
        <w:rPr>
          <w:b/>
          <w:bCs/>
          <w:i/>
          <w:iCs/>
        </w:rPr>
        <w:tab/>
        <w:t>Load Commissioning Plan</w:t>
      </w:r>
      <w:bookmarkEnd w:id="1176"/>
    </w:p>
    <w:p w14:paraId="3C72764F" w14:textId="77777777" w:rsidR="00BF1782" w:rsidRPr="00BF1782" w:rsidRDefault="00BF1782" w:rsidP="00BF1782">
      <w:pPr>
        <w:spacing w:after="240"/>
        <w:ind w:left="720" w:hanging="720"/>
        <w:rPr>
          <w:ins w:id="1177" w:author="ERCOT 040426" w:date="2026-04-03T00:04:00Z"/>
          <w:iCs/>
          <w:szCs w:val="20"/>
        </w:rPr>
      </w:pPr>
      <w:r w:rsidRPr="00BF1782">
        <w:rPr>
          <w:iCs/>
          <w:szCs w:val="20"/>
        </w:rPr>
        <w:t>(1)</w:t>
      </w:r>
      <w:r w:rsidRPr="00BF1782">
        <w:rPr>
          <w:iCs/>
          <w:szCs w:val="20"/>
        </w:rPr>
        <w:tab/>
        <w:t xml:space="preserve">The </w:t>
      </w:r>
      <w:ins w:id="1178" w:author="ERCOT" w:date="2026-03-01T22:20:00Z">
        <w:r w:rsidRPr="00BF1782">
          <w:rPr>
            <w:iCs/>
            <w:szCs w:val="20"/>
          </w:rPr>
          <w:t>Load Commissioning Plan (</w:t>
        </w:r>
      </w:ins>
      <w:r w:rsidRPr="00BF1782">
        <w:rPr>
          <w:iCs/>
          <w:szCs w:val="20"/>
        </w:rPr>
        <w:t>LCP</w:t>
      </w:r>
      <w:ins w:id="1179" w:author="ERCOT" w:date="2026-03-01T22:20:00Z">
        <w:r w:rsidRPr="00BF1782">
          <w:rPr>
            <w:iCs/>
            <w:szCs w:val="20"/>
          </w:rPr>
          <w:t>)</w:t>
        </w:r>
      </w:ins>
      <w:r w:rsidRPr="00BF1782">
        <w:rPr>
          <w:iCs/>
          <w:szCs w:val="20"/>
        </w:rPr>
        <w:t xml:space="preserve"> shall be maintained and updated by the </w:t>
      </w:r>
      <w:ins w:id="1180" w:author="ERCOT" w:date="2026-03-04T14:53:00Z">
        <w:r w:rsidRPr="00BF1782">
          <w:rPr>
            <w:iCs/>
            <w:szCs w:val="20"/>
          </w:rPr>
          <w:t xml:space="preserve">Interconnecting DSP and </w:t>
        </w:r>
      </w:ins>
      <w:del w:id="1181" w:author="ERCOT" w:date="2026-03-04T13:10:00Z">
        <w:r w:rsidRPr="00BF1782" w:rsidDel="00F22D6E">
          <w:rPr>
            <w:iCs/>
            <w:szCs w:val="20"/>
          </w:rPr>
          <w:delText>i</w:delText>
        </w:r>
      </w:del>
      <w:ins w:id="1182" w:author="ERCOT" w:date="2026-03-04T13:10:00Z">
        <w:r w:rsidRPr="00BF1782">
          <w:rPr>
            <w:iCs/>
            <w:szCs w:val="20"/>
          </w:rPr>
          <w:t>I</w:t>
        </w:r>
      </w:ins>
      <w:r w:rsidRPr="00BF1782">
        <w:rPr>
          <w:iCs/>
          <w:szCs w:val="20"/>
        </w:rPr>
        <w:t xml:space="preserve">nterconnecting TSP </w:t>
      </w:r>
      <w:ins w:id="1183"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184" w:author="ERCOT" w:date="2026-03-04T14:53:00Z">
        <w:r w:rsidRPr="00BF1782">
          <w:rPr>
            <w:iCs/>
            <w:szCs w:val="20"/>
          </w:rPr>
          <w:t>LCP</w:t>
        </w:r>
      </w:ins>
      <w:del w:id="1185" w:author="ERCOT" w:date="2026-03-04T14:53:00Z">
        <w:r w:rsidRPr="00BF1782">
          <w:rPr>
            <w:iCs/>
            <w:szCs w:val="20"/>
          </w:rPr>
          <w:delText>plan</w:delText>
        </w:r>
      </w:del>
      <w:r w:rsidRPr="00BF1782">
        <w:rPr>
          <w:iCs/>
          <w:szCs w:val="20"/>
        </w:rPr>
        <w:t xml:space="preserve"> shall reflect the most currently available</w:t>
      </w:r>
      <w:del w:id="1186" w:author="ERCOT" w:date="2026-03-04T14:53:00Z">
        <w:r w:rsidRPr="00BF1782">
          <w:rPr>
            <w:iCs/>
            <w:szCs w:val="20"/>
          </w:rPr>
          <w:delText xml:space="preserve"> project</w:delText>
        </w:r>
      </w:del>
      <w:r w:rsidRPr="00BF1782">
        <w:rPr>
          <w:iCs/>
          <w:szCs w:val="20"/>
        </w:rPr>
        <w:t xml:space="preserve"> information</w:t>
      </w:r>
      <w:ins w:id="1187" w:author="ERCOT" w:date="2026-03-04T14:53:00Z">
        <w:r w:rsidRPr="00BF1782">
          <w:rPr>
            <w:iCs/>
            <w:szCs w:val="20"/>
          </w:rPr>
          <w:t xml:space="preserve"> about the Large </w:t>
        </w:r>
        <w:r w:rsidRPr="00BF1782">
          <w:rPr>
            <w:iCs/>
            <w:szCs w:val="20"/>
          </w:rPr>
          <w:lastRenderedPageBreak/>
          <w:t>Load and ILLE</w:t>
        </w:r>
      </w:ins>
      <w:r w:rsidRPr="00BF1782">
        <w:rPr>
          <w:iCs/>
          <w:szCs w:val="20"/>
        </w:rPr>
        <w:t xml:space="preserve"> and shall be updated upon receipt of updated project information from the ILLE and as otherwise described in this </w:t>
      </w:r>
      <w:del w:id="1188" w:author="ERCOT" w:date="2026-03-01T22:19:00Z">
        <w:r w:rsidRPr="00BF1782" w:rsidDel="006028EB">
          <w:rPr>
            <w:iCs/>
            <w:szCs w:val="20"/>
          </w:rPr>
          <w:delText>s</w:delText>
        </w:r>
      </w:del>
      <w:ins w:id="1189" w:author="ERCOT" w:date="2026-03-01T22:19:00Z">
        <w:r w:rsidRPr="00BF1782">
          <w:rPr>
            <w:iCs/>
            <w:szCs w:val="20"/>
          </w:rPr>
          <w:t>S</w:t>
        </w:r>
      </w:ins>
      <w:r w:rsidRPr="00BF1782">
        <w:rPr>
          <w:iCs/>
          <w:szCs w:val="20"/>
        </w:rPr>
        <w:t>ection.</w:t>
      </w:r>
    </w:p>
    <w:p w14:paraId="0E318EB1" w14:textId="77777777" w:rsidR="00BF1782" w:rsidRPr="00BF1782" w:rsidRDefault="00BF1782" w:rsidP="00BF1782">
      <w:pPr>
        <w:spacing w:after="240"/>
        <w:ind w:left="720" w:hanging="720"/>
      </w:pPr>
      <w:r w:rsidRPr="00BF1782">
        <w:t>(2)</w:t>
      </w:r>
      <w:r w:rsidRPr="00BF1782">
        <w:tab/>
        <w:t xml:space="preserve">Upon the completion of the </w:t>
      </w:r>
      <w:del w:id="1190" w:author="ERCOT" w:date="2026-03-01T22:19:00Z">
        <w:r w:rsidRPr="00BF1782" w:rsidDel="006028EB">
          <w:delText>LLIS</w:delText>
        </w:r>
      </w:del>
      <w:ins w:id="1191" w:author="ERCOT" w:date="2026-03-01T22:19:00Z">
        <w:r w:rsidRPr="00BF1782">
          <w:t>Batch Zero</w:t>
        </w:r>
      </w:ins>
      <w:ins w:id="1192" w:author="ERCOT" w:date="2026-03-04T14:53:00Z">
        <w:r w:rsidRPr="00BF1782">
          <w:t xml:space="preserve"> Interconnection S</w:t>
        </w:r>
      </w:ins>
      <w:ins w:id="1193" w:author="ERCOT" w:date="2026-03-01T22:19:00Z">
        <w:r w:rsidRPr="00BF1782">
          <w:t>tudy</w:t>
        </w:r>
      </w:ins>
      <w:r w:rsidRPr="00BF1782">
        <w:t xml:space="preserve">, as described in Section 9.4, </w:t>
      </w:r>
      <w:ins w:id="1194" w:author="ERCOT" w:date="2026-03-02T17:11:00Z">
        <w:r w:rsidRPr="00BF1782">
          <w:t>Batch Zero Report and Interconnecting Large Load Entity (ILLE) Commitment</w:t>
        </w:r>
      </w:ins>
      <w:del w:id="1195" w:author="ERCOT" w:date="2026-03-02T17:11:00Z">
        <w:r w:rsidRPr="00BF1782" w:rsidDel="00EC7DBE">
          <w:delText>LLIS Report and Follow-up</w:delText>
        </w:r>
      </w:del>
      <w:r w:rsidRPr="00BF1782">
        <w:t>,</w:t>
      </w:r>
      <w:del w:id="1196" w:author="ERCOT 040426" w:date="2026-04-03T00:06:00Z">
        <w:r w:rsidRPr="00BF1782" w:rsidDel="00CD0D7C">
          <w:delText xml:space="preserve"> the</w:delText>
        </w:r>
      </w:del>
      <w:r w:rsidRPr="00BF1782">
        <w:t xml:space="preserve"> </w:t>
      </w:r>
      <w:ins w:id="1197" w:author="ERCOT" w:date="2026-03-04T15:26:00Z">
        <w:r w:rsidRPr="00BF1782">
          <w:t>ERCOT</w:t>
        </w:r>
      </w:ins>
      <w:del w:id="1198" w:author="ERCOT" w:date="2026-03-04T15:26:00Z">
        <w:r w:rsidRPr="00BF1782" w:rsidDel="00A82C6A">
          <w:delText>i</w:delText>
        </w:r>
      </w:del>
      <w:ins w:id="1199" w:author="ERCOT" w:date="2026-03-04T13:10:00Z">
        <w:del w:id="1200" w:author="ERCOT" w:date="2026-03-04T15:26:00Z">
          <w:r w:rsidRPr="00BF1782" w:rsidDel="00A82C6A">
            <w:delText>I</w:delText>
          </w:r>
        </w:del>
      </w:ins>
      <w:del w:id="1201" w:author="ERCOT" w:date="2026-03-04T15:26:00Z">
        <w:r w:rsidRPr="00BF1782" w:rsidDel="00A82C6A">
          <w:delText>nterconnecting TSP</w:delText>
        </w:r>
      </w:del>
      <w:r w:rsidRPr="00BF1782">
        <w:t xml:space="preserve"> shall update the </w:t>
      </w:r>
      <w:del w:id="1202" w:author="ERCOT 040426" w:date="2026-04-03T00:07:00Z">
        <w:r w:rsidRPr="00BF1782" w:rsidDel="00AC6F77">
          <w:delText xml:space="preserve">preliminary </w:delText>
        </w:r>
      </w:del>
      <w:r w:rsidRPr="00BF1782">
        <w:t xml:space="preserve">LCP to </w:t>
      </w:r>
      <w:ins w:id="1203" w:author="ERCOT" w:date="2026-03-04T15:31:00Z">
        <w:r w:rsidRPr="00BF1782">
          <w:t>reflect the amount of peak Demand that can be served reliably for each year of the Batch Zero Interconnection Study scope</w:t>
        </w:r>
      </w:ins>
      <w:del w:id="1204"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205"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E3BD58C"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t xml:space="preserve">Upon the execution </w:t>
      </w:r>
      <w:del w:id="1206" w:author="ERCOT" w:date="2026-03-04T15:32:00Z">
        <w:r w:rsidRPr="00BF1782" w:rsidDel="001B23F5">
          <w:rPr>
            <w:iCs/>
            <w:szCs w:val="20"/>
          </w:rPr>
          <w:delText xml:space="preserve">of any </w:delText>
        </w:r>
        <w:r w:rsidRPr="00BF1782" w:rsidDel="00392A53">
          <w:rPr>
            <w:iCs/>
            <w:szCs w:val="20"/>
          </w:rPr>
          <w:delText>required a</w:delText>
        </w:r>
      </w:del>
      <w:ins w:id="1207" w:author="ERCOT" w:date="2026-03-04T15:32:00Z">
        <w:r w:rsidRPr="00BF1782">
          <w:rPr>
            <w:iCs/>
            <w:szCs w:val="20"/>
          </w:rPr>
          <w:t>of interconnection a</w:t>
        </w:r>
      </w:ins>
      <w:r w:rsidRPr="00BF1782">
        <w:rPr>
          <w:iCs/>
          <w:szCs w:val="20"/>
        </w:rPr>
        <w:t xml:space="preserve">greements prescribed in Section </w:t>
      </w:r>
      <w:del w:id="1208" w:author="ERCOT" w:date="2026-03-04T15:32:00Z">
        <w:r w:rsidRPr="00BF1782" w:rsidDel="00392A53">
          <w:rPr>
            <w:iCs/>
            <w:szCs w:val="20"/>
          </w:rPr>
          <w:delText>9.5</w:delText>
        </w:r>
      </w:del>
      <w:ins w:id="1209" w:author="ERCOT" w:date="2026-03-04T15:32:00Z">
        <w:r w:rsidRPr="00BF1782">
          <w:rPr>
            <w:iCs/>
            <w:szCs w:val="20"/>
          </w:rPr>
          <w:t>9.7.2</w:t>
        </w:r>
      </w:ins>
      <w:r w:rsidRPr="00BF1782">
        <w:rPr>
          <w:iCs/>
          <w:szCs w:val="20"/>
        </w:rPr>
        <w:t xml:space="preserve">, </w:t>
      </w:r>
      <w:ins w:id="1210" w:author="ERCOT" w:date="2026-03-04T15:32:00Z">
        <w:r w:rsidRPr="00BF1782">
          <w:rPr>
            <w:iCs/>
            <w:szCs w:val="20"/>
          </w:rPr>
          <w:t>Definition of an Interconnection Agreement</w:t>
        </w:r>
      </w:ins>
      <w:del w:id="1211" w:author="ERCOT" w:date="2026-03-04T15:32:00Z">
        <w:r w:rsidRPr="00BF1782" w:rsidDel="00117A50">
          <w:rPr>
            <w:iCs/>
            <w:szCs w:val="20"/>
          </w:rPr>
          <w:delText>Interconnection Agreements and Responsibilities</w:delText>
        </w:r>
      </w:del>
      <w:r w:rsidRPr="00BF1782">
        <w:rPr>
          <w:iCs/>
          <w:szCs w:val="20"/>
        </w:rPr>
        <w:t xml:space="preserve">, the </w:t>
      </w:r>
      <w:ins w:id="1212" w:author="ERCOT" w:date="2026-03-04T15:33:00Z">
        <w:r w:rsidRPr="00BF1782">
          <w:rPr>
            <w:iCs/>
            <w:szCs w:val="20"/>
          </w:rPr>
          <w:t xml:space="preserve">Interconnecting DSP or </w:t>
        </w:r>
      </w:ins>
      <w:del w:id="1213" w:author="ERCOT" w:date="2026-03-04T13:10:00Z">
        <w:r w:rsidRPr="00BF1782" w:rsidDel="000E1F52">
          <w:rPr>
            <w:iCs/>
            <w:szCs w:val="20"/>
          </w:rPr>
          <w:delText>i</w:delText>
        </w:r>
      </w:del>
      <w:ins w:id="1214" w:author="ERCOT" w:date="2026-03-04T13:10:00Z">
        <w:r w:rsidRPr="00BF1782">
          <w:rPr>
            <w:iCs/>
            <w:szCs w:val="20"/>
          </w:rPr>
          <w:t>I</w:t>
        </w:r>
      </w:ins>
      <w:r w:rsidRPr="00BF1782">
        <w:rPr>
          <w:iCs/>
          <w:szCs w:val="20"/>
        </w:rPr>
        <w:t xml:space="preserve">nterconnecting TSP shall update the LCP to reflect </w:t>
      </w:r>
      <w:del w:id="1215"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216" w:author="ERCOT" w:date="2026-03-04T15:33:00Z">
        <w:r w:rsidRPr="00BF1782" w:rsidDel="00F47E74">
          <w:rPr>
            <w:iCs/>
            <w:szCs w:val="20"/>
          </w:rPr>
          <w:delText xml:space="preserve">Interconnection </w:delText>
        </w:r>
      </w:del>
      <w:ins w:id="1217" w:author="ERCOT" w:date="2026-03-04T15:33:00Z">
        <w:r w:rsidRPr="00BF1782">
          <w:rPr>
            <w:iCs/>
            <w:szCs w:val="20"/>
          </w:rPr>
          <w:t xml:space="preserve">interconnection </w:t>
        </w:r>
      </w:ins>
      <w:del w:id="1218" w:author="ERCOT" w:date="2026-03-04T15:33:00Z">
        <w:r w:rsidRPr="00BF1782" w:rsidDel="00F47E74">
          <w:rPr>
            <w:iCs/>
            <w:szCs w:val="20"/>
          </w:rPr>
          <w:delText>Agreement</w:delText>
        </w:r>
      </w:del>
      <w:ins w:id="1219" w:author="ERCOT" w:date="2026-03-04T15:33:00Z">
        <w:r w:rsidRPr="00BF1782">
          <w:rPr>
            <w:iCs/>
            <w:szCs w:val="20"/>
          </w:rPr>
          <w:t>agreement</w:t>
        </w:r>
      </w:ins>
      <w:r w:rsidRPr="00BF1782">
        <w:rPr>
          <w:iCs/>
          <w:szCs w:val="20"/>
        </w:rPr>
        <w:t>.</w:t>
      </w:r>
    </w:p>
    <w:p w14:paraId="787C2D01" w14:textId="61413AB3" w:rsidR="00BF1782" w:rsidRPr="00BF1782" w:rsidRDefault="00BF1782" w:rsidP="00BF1782">
      <w:pPr>
        <w:spacing w:after="240"/>
        <w:ind w:left="720" w:hanging="720"/>
      </w:pPr>
      <w:r>
        <w:t>(4)</w:t>
      </w:r>
      <w:r>
        <w:tab/>
        <w:t>The</w:t>
      </w:r>
      <w:ins w:id="1220" w:author="ERCOT" w:date="2026-03-04T15:34:00Z">
        <w:r>
          <w:t xml:space="preserve"> Interconnecting DSP or</w:t>
        </w:r>
      </w:ins>
      <w:r>
        <w:t xml:space="preserve"> </w:t>
      </w:r>
      <w:del w:id="1221" w:author="ERCOT" w:date="2026-03-04T13:10:00Z">
        <w:r w:rsidDel="003E5A6E">
          <w:delText>i</w:delText>
        </w:r>
      </w:del>
      <w:ins w:id="1222" w:author="ERCOT" w:date="2026-03-04T13:10:00Z">
        <w:r>
          <w:t>I</w:t>
        </w:r>
      </w:ins>
      <w:r>
        <w:t>nterconnecting TSP shall continue to maintain the LCP after Initial Energization until the Large Load reaches its full requested peak Demand</w:t>
      </w:r>
      <w:ins w:id="1223" w:author="ERCOT" w:date="2026-03-04T15:34:00Z">
        <w:r>
          <w:t xml:space="preserve">, updating as needed to reflect changes in </w:t>
        </w:r>
      </w:ins>
      <w:ins w:id="1224" w:author="ERCOT" w:date="2026-03-04T15:36:00Z">
        <w:r>
          <w:t xml:space="preserve">the Large Load </w:t>
        </w:r>
      </w:ins>
      <w:ins w:id="1225" w:author="ERCOT" w:date="2026-03-04T15:35:00Z">
        <w:r>
          <w:t>construction and</w:t>
        </w:r>
      </w:ins>
      <w:ins w:id="1226" w:author="ERCOT" w:date="2026-03-04T15:34:00Z">
        <w:r>
          <w:t xml:space="preserve"> timelines</w:t>
        </w:r>
      </w:ins>
      <w:r>
        <w:t>.</w:t>
      </w:r>
    </w:p>
    <w:p w14:paraId="4ED774B3" w14:textId="77777777" w:rsidR="00BF1782" w:rsidRPr="00BF1782" w:rsidRDefault="00BF1782" w:rsidP="00BF1782">
      <w:pPr>
        <w:keepNext/>
        <w:tabs>
          <w:tab w:val="left" w:pos="1080"/>
        </w:tabs>
        <w:spacing w:before="240" w:after="240"/>
        <w:ind w:left="1080" w:hanging="1080"/>
        <w:outlineLvl w:val="2"/>
        <w:rPr>
          <w:b/>
          <w:bCs/>
          <w:i/>
          <w:iCs/>
        </w:rPr>
      </w:pPr>
      <w:bookmarkStart w:id="1227" w:name="_Toc216098214"/>
      <w:r w:rsidRPr="00BF1782">
        <w:rPr>
          <w:b/>
          <w:bCs/>
          <w:i/>
          <w:iCs/>
        </w:rPr>
        <w:t>9.2.5</w:t>
      </w:r>
      <w:r w:rsidRPr="00BF1782">
        <w:rPr>
          <w:b/>
          <w:bCs/>
          <w:i/>
          <w:iCs/>
        </w:rPr>
        <w:tab/>
        <w:t xml:space="preserve"> Required Interconnection Equipment</w:t>
      </w:r>
      <w:bookmarkEnd w:id="1227"/>
    </w:p>
    <w:p w14:paraId="3AA4E240" w14:textId="77777777" w:rsidR="00BF1782" w:rsidRPr="00BF1782" w:rsidRDefault="00BF1782"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2888851" w14:textId="77777777" w:rsidR="00BF1782" w:rsidRPr="00BF1782" w:rsidRDefault="00BF1782" w:rsidP="00BF1782">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2AE267D0"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r>
      <w:del w:id="1228" w:author="ERCOT" w:date="2026-03-04T15:41:00Z">
        <w:r w:rsidRPr="00BF1782" w:rsidDel="00191872">
          <w:rPr>
            <w:iCs/>
            <w:szCs w:val="20"/>
          </w:rPr>
          <w:delText>Projects</w:delText>
        </w:r>
      </w:del>
      <w:ins w:id="1229" w:author="ERCOT" w:date="2026-03-04T15:41:00Z">
        <w:r w:rsidRPr="00BF1782">
          <w:rPr>
            <w:iCs/>
            <w:szCs w:val="20"/>
          </w:rPr>
          <w:t>Large Loads</w:t>
        </w:r>
      </w:ins>
      <w:ins w:id="1230" w:author="ERCOT" w:date="2026-03-04T15:39:00Z">
        <w:r w:rsidRPr="00BF1782">
          <w:rPr>
            <w:iCs/>
            <w:szCs w:val="20"/>
          </w:rPr>
          <w:t xml:space="preserve"> submitted under the legacy Large Load Interconnection Study (LLIS) process d</w:t>
        </w:r>
      </w:ins>
      <w:ins w:id="1231" w:author="ERCOT" w:date="2026-03-04T15:40:00Z">
        <w:r w:rsidRPr="00BF1782">
          <w:rPr>
            <w:iCs/>
            <w:szCs w:val="20"/>
          </w:rPr>
          <w:t>escribed in Sections 9.8-9.10</w:t>
        </w:r>
      </w:ins>
      <w:r w:rsidRPr="00BF1782">
        <w:rPr>
          <w:iCs/>
          <w:szCs w:val="20"/>
        </w:rPr>
        <w:t xml:space="preserve"> with an initial LLIS submission date on or after June 1, 2025</w:t>
      </w:r>
      <w:ins w:id="1232" w:author="ERCOT" w:date="2026-03-03T22:37:00Z">
        <w:r w:rsidRPr="00BF1782">
          <w:rPr>
            <w:iCs/>
            <w:szCs w:val="20"/>
          </w:rPr>
          <w:t>,</w:t>
        </w:r>
      </w:ins>
      <w:ins w:id="1233" w:author="ERCOT" w:date="2026-03-04T15:42:00Z">
        <w:r w:rsidRPr="00BF1782">
          <w:rPr>
            <w:iCs/>
            <w:szCs w:val="20"/>
          </w:rPr>
          <w:t xml:space="preserve"> and Large Load</w:t>
        </w:r>
      </w:ins>
      <w:ins w:id="1234" w:author="ERCOT" w:date="2026-03-04T15:43:00Z">
        <w:r w:rsidRPr="00BF1782">
          <w:rPr>
            <w:iCs/>
            <w:szCs w:val="20"/>
          </w:rPr>
          <w:t>s</w:t>
        </w:r>
      </w:ins>
      <w:ins w:id="1235" w:author="ERCOT" w:date="2026-03-04T15:42:00Z">
        <w:r w:rsidRPr="00BF1782">
          <w:rPr>
            <w:iCs/>
            <w:szCs w:val="20"/>
          </w:rPr>
          <w:t xml:space="preserve"> meeting requirements</w:t>
        </w:r>
      </w:ins>
      <w:ins w:id="1236" w:author="ERCOT" w:date="2026-03-04T15:43:00Z">
        <w:r w:rsidRPr="00BF1782">
          <w:rPr>
            <w:iCs/>
            <w:szCs w:val="20"/>
          </w:rPr>
          <w:t>, described in Sections 9.2.1.1</w:t>
        </w:r>
      </w:ins>
      <w:ins w:id="1237" w:author="ERCOT 040426" w:date="2026-04-03T00:53:00Z">
        <w:r w:rsidRPr="00BF1782">
          <w:rPr>
            <w:iCs/>
            <w:szCs w:val="20"/>
          </w:rPr>
          <w:t>, Eligibility Criteria for Inclusion of a Large Load as Base Load not Subject to Additional Study in the Batch Zero Process</w:t>
        </w:r>
      </w:ins>
      <w:ins w:id="1238" w:author="ERCOT 040426" w:date="2026-04-04T04:37:00Z">
        <w:r w:rsidRPr="00BF1782">
          <w:rPr>
            <w:iCs/>
            <w:szCs w:val="20"/>
          </w:rPr>
          <w:t>,</w:t>
        </w:r>
      </w:ins>
      <w:ins w:id="1239" w:author="ERCOT" w:date="2026-03-04T15:43:00Z">
        <w:r w:rsidRPr="00BF1782">
          <w:rPr>
            <w:iCs/>
            <w:szCs w:val="20"/>
          </w:rPr>
          <w:t xml:space="preserve"> and 9.2.1.2</w:t>
        </w:r>
      </w:ins>
      <w:ins w:id="1240" w:author="ERCOT 040426" w:date="2026-04-03T00:54:00Z">
        <w:r w:rsidRPr="00BF1782">
          <w:rPr>
            <w:iCs/>
            <w:szCs w:val="20"/>
          </w:rPr>
          <w:t>, Eligibility Criteria for Inclusion as Load to be Studied and Allocated in Batch Zero</w:t>
        </w:r>
      </w:ins>
      <w:ins w:id="1241" w:author="ERCOT" w:date="2026-03-04T15:43:00Z">
        <w:r w:rsidRPr="00BF1782">
          <w:rPr>
            <w:iCs/>
            <w:szCs w:val="20"/>
          </w:rPr>
          <w:t>,</w:t>
        </w:r>
      </w:ins>
      <w:ins w:id="1242" w:author="ERCOT" w:date="2026-03-04T15:42:00Z">
        <w:r w:rsidRPr="00BF1782">
          <w:rPr>
            <w:iCs/>
            <w:szCs w:val="20"/>
          </w:rPr>
          <w:t xml:space="preserve"> for inclusion in the Batch Zero Interconnection </w:t>
        </w:r>
        <w:r w:rsidRPr="00BF1782">
          <w:rPr>
            <w:iCs/>
            <w:szCs w:val="20"/>
          </w:rPr>
          <w:lastRenderedPageBreak/>
          <w:t>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4AB56EFA" w14:textId="77777777" w:rsidR="00BF1782" w:rsidRPr="00BF1782" w:rsidRDefault="00BF1782" w:rsidP="00BF1782">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D6F538C" w14:textId="77777777" w:rsidR="00BF1782" w:rsidRPr="00BF1782" w:rsidRDefault="00BF1782" w:rsidP="00BF1782">
      <w:pPr>
        <w:spacing w:after="240"/>
        <w:ind w:left="720" w:hanging="720"/>
        <w:rPr>
          <w:b/>
          <w:bCs/>
        </w:rPr>
      </w:pPr>
      <w:r w:rsidRPr="00BF1782">
        <w:rPr>
          <w:iCs/>
          <w:szCs w:val="20"/>
        </w:rPr>
        <w:t>(4)</w:t>
      </w:r>
      <w:r w:rsidRPr="00BF1782">
        <w:rPr>
          <w:iCs/>
          <w:szCs w:val="20"/>
        </w:rPr>
        <w:tab/>
      </w:r>
      <w:del w:id="1243" w:author="ERCOT" w:date="2026-03-04T15:43:00Z">
        <w:r w:rsidRPr="00BF1782" w:rsidDel="001B0DF7">
          <w:rPr>
            <w:iCs/>
            <w:szCs w:val="20"/>
          </w:rPr>
          <w:delText xml:space="preserve">Projects </w:delText>
        </w:r>
      </w:del>
      <w:ins w:id="1244" w:author="ERCOT" w:date="2026-03-04T15:44:00Z">
        <w:r w:rsidRPr="00BF1782">
          <w:rPr>
            <w:iCs/>
            <w:szCs w:val="20"/>
          </w:rPr>
          <w:t>Large Loads</w:t>
        </w:r>
      </w:ins>
      <w:ins w:id="1245" w:author="ERCOT" w:date="2026-03-04T15:43:00Z">
        <w:r w:rsidRPr="00BF1782">
          <w:rPr>
            <w:iCs/>
            <w:szCs w:val="20"/>
          </w:rPr>
          <w:t xml:space="preserve"> </w:t>
        </w:r>
      </w:ins>
      <w:ins w:id="1246"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247"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248" w:author="ERCOT" w:date="2026-03-03T22:36:00Z">
        <w:r w:rsidRPr="00BF1782">
          <w:rPr>
            <w:iCs/>
            <w:szCs w:val="20"/>
          </w:rPr>
          <w:t>,</w:t>
        </w:r>
      </w:ins>
      <w:r w:rsidRPr="00BF1782">
        <w:rPr>
          <w:iCs/>
          <w:szCs w:val="20"/>
        </w:rPr>
        <w:t xml:space="preserve"> a modification to the Large Load subject to the requirements of Section 9.2.1, </w:t>
      </w:r>
      <w:ins w:id="1249" w:author="ERCOT" w:date="2026-03-04T15:37:00Z">
        <w:r w:rsidRPr="00BF1782">
          <w:t>Applicability of the Batch Zero Process</w:t>
        </w:r>
      </w:ins>
      <w:del w:id="1250"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22E4FCD3" w14:textId="77777777" w:rsidR="00BF1782" w:rsidRPr="00BF1782" w:rsidRDefault="00BF1782" w:rsidP="00BF1782">
      <w:pPr>
        <w:keepNext/>
        <w:tabs>
          <w:tab w:val="left" w:pos="900"/>
          <w:tab w:val="right" w:pos="9360"/>
        </w:tabs>
        <w:spacing w:before="240" w:after="240"/>
        <w:ind w:left="907" w:hanging="907"/>
        <w:outlineLvl w:val="1"/>
        <w:rPr>
          <w:b/>
          <w:szCs w:val="20"/>
        </w:rPr>
      </w:pPr>
      <w:bookmarkStart w:id="1251" w:name="_Toc216098215"/>
      <w:r w:rsidRPr="00BF1782">
        <w:rPr>
          <w:b/>
          <w:szCs w:val="20"/>
        </w:rPr>
        <w:t>9.3</w:t>
      </w:r>
      <w:r w:rsidRPr="00BF1782">
        <w:rPr>
          <w:b/>
          <w:szCs w:val="20"/>
        </w:rPr>
        <w:tab/>
      </w:r>
      <w:del w:id="1252" w:author="ERCOT" w:date="2026-03-01T22:21:00Z">
        <w:r w:rsidRPr="00BF1782" w:rsidDel="00CA1C4F">
          <w:rPr>
            <w:b/>
            <w:szCs w:val="20"/>
          </w:rPr>
          <w:delText>Interconnection Study Procedures for Large Loads</w:delText>
        </w:r>
      </w:del>
      <w:bookmarkEnd w:id="1251"/>
      <w:ins w:id="1253" w:author="ERCOT" w:date="2026-03-01T22:21:00Z">
        <w:r w:rsidRPr="00BF1782">
          <w:rPr>
            <w:b/>
            <w:szCs w:val="20"/>
          </w:rPr>
          <w:t xml:space="preserve">Batch Zero </w:t>
        </w:r>
      </w:ins>
      <w:ins w:id="1254" w:author="ERCOT" w:date="2026-03-03T22:02:00Z">
        <w:r w:rsidRPr="00BF1782">
          <w:rPr>
            <w:b/>
            <w:szCs w:val="20"/>
          </w:rPr>
          <w:t xml:space="preserve">Interconnection </w:t>
        </w:r>
      </w:ins>
      <w:ins w:id="1255" w:author="ERCOT" w:date="2026-03-01T22:21:00Z">
        <w:r w:rsidRPr="00BF1782">
          <w:rPr>
            <w:b/>
            <w:szCs w:val="20"/>
          </w:rPr>
          <w:t>Study</w:t>
        </w:r>
      </w:ins>
    </w:p>
    <w:p w14:paraId="45C3F1C2" w14:textId="77777777" w:rsidR="00BF1782" w:rsidRPr="00BF1782" w:rsidRDefault="00BF1782" w:rsidP="00BF1782">
      <w:pPr>
        <w:spacing w:after="240"/>
        <w:ind w:left="720" w:hanging="720"/>
        <w:rPr>
          <w:iCs/>
          <w:szCs w:val="20"/>
        </w:rPr>
      </w:pPr>
      <w:r w:rsidRPr="00BF1782">
        <w:t>(1)</w:t>
      </w:r>
      <w:r w:rsidRPr="00BF1782">
        <w:tab/>
        <w:t xml:space="preserve">This Section establishes the procedures for conducting a </w:t>
      </w:r>
      <w:ins w:id="1256" w:author="ERCOT" w:date="2026-03-01T22:21:00Z">
        <w:r w:rsidRPr="00BF1782">
          <w:t>Batch Zero</w:t>
        </w:r>
      </w:ins>
      <w:ins w:id="1257" w:author="ERCOT" w:date="2026-03-04T14:52:00Z">
        <w:r w:rsidRPr="00BF1782">
          <w:t xml:space="preserve"> Interconnection</w:t>
        </w:r>
      </w:ins>
      <w:ins w:id="1258" w:author="ERCOT" w:date="2026-03-01T22:21:00Z">
        <w:r w:rsidRPr="00BF1782">
          <w:t xml:space="preserve"> Study</w:t>
        </w:r>
      </w:ins>
      <w:del w:id="1259"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260" w:author="ERCOT 040426" w:date="2026-04-03T18:03:00Z">
        <w:r w:rsidRPr="00BF1782">
          <w:delText xml:space="preserve">Section </w:delText>
        </w:r>
      </w:del>
      <w:del w:id="1261" w:author="ERCOT 040426" w:date="2026-04-03T18:01:00Z">
        <w:r w:rsidRPr="00BF1782">
          <w:delText xml:space="preserve">9.2.1, </w:delText>
        </w:r>
      </w:del>
      <w:ins w:id="1262" w:author="ERCOT" w:date="2026-03-04T15:47:00Z">
        <w:del w:id="1263" w:author="ERCOT 040426" w:date="2026-04-03T18:01:00Z">
          <w:r w:rsidRPr="00BF1782">
            <w:delText>Applicability of the Batch Zero Process</w:delText>
          </w:r>
        </w:del>
      </w:ins>
      <w:del w:id="1264" w:author="ERCOT" w:date="2026-03-04T15:47:00Z">
        <w:r w:rsidRPr="00BF1782" w:rsidDel="00F12388">
          <w:delText>Applicability of the Large Load Interconnection Study Process</w:delText>
        </w:r>
      </w:del>
      <w:ins w:id="1265" w:author="ERCOT" w:date="2026-03-01T22:22:00Z">
        <w:del w:id="1266" w:author="ERCOT 040426" w:date="2026-04-03T18:03:00Z">
          <w:r w:rsidRPr="00BF1782">
            <w:delText xml:space="preserve"> and </w:delText>
          </w:r>
        </w:del>
        <w:r w:rsidRPr="00BF1782">
          <w:rPr>
            <w:iCs/>
            <w:szCs w:val="20"/>
          </w:rPr>
          <w:t xml:space="preserve">Section 9.2.1.1, </w:t>
        </w:r>
      </w:ins>
      <w:ins w:id="1267" w:author="ERCOT 040426" w:date="2026-04-03T00:55:00Z">
        <w:r w:rsidRPr="00BF1782">
          <w:rPr>
            <w:iCs/>
            <w:szCs w:val="20"/>
          </w:rPr>
          <w:t>Eligibility Criteria for Inclusion of a Large Load as Base Load not Subject to Additional Study in the Batch Zero Process</w:t>
        </w:r>
      </w:ins>
      <w:ins w:id="1268" w:author="ERCOT 040426" w:date="2026-04-04T04:37:00Z">
        <w:r w:rsidRPr="00BF1782">
          <w:rPr>
            <w:iCs/>
            <w:szCs w:val="20"/>
          </w:rPr>
          <w:t>,</w:t>
        </w:r>
      </w:ins>
      <w:ins w:id="1269" w:author="ERCOT 040426" w:date="2026-04-03T18:02:00Z">
        <w:r w:rsidRPr="00BF1782">
          <w:rPr>
            <w:iCs/>
            <w:szCs w:val="20"/>
          </w:rPr>
          <w:t xml:space="preserve"> and Section 9.2.1.2, Eligibility Criteria for Inclusion as Load to be Studied and Allocated in Batch Zero</w:t>
        </w:r>
      </w:ins>
      <w:ins w:id="1270" w:author="ERCOT" w:date="2026-03-01T22:22:00Z">
        <w:del w:id="1271" w:author="ERCOT 040426" w:date="2026-04-03T00:55:00Z">
          <w:r w:rsidRPr="00BF1782" w:rsidDel="009A4871">
            <w:rPr>
              <w:iCs/>
              <w:szCs w:val="20"/>
            </w:rPr>
            <w:delText>Inclusion Criteria for Batch Zero</w:delText>
          </w:r>
        </w:del>
      </w:ins>
      <w:r w:rsidRPr="00BF1782">
        <w:t>.</w:t>
      </w:r>
    </w:p>
    <w:p w14:paraId="091E87C8" w14:textId="77777777" w:rsidR="00BF1782" w:rsidRPr="00BF1782" w:rsidRDefault="00BF1782" w:rsidP="00BF1782">
      <w:pPr>
        <w:keepNext/>
        <w:tabs>
          <w:tab w:val="left" w:pos="1080"/>
        </w:tabs>
        <w:spacing w:before="240" w:after="240"/>
        <w:outlineLvl w:val="2"/>
        <w:rPr>
          <w:b/>
          <w:bCs/>
          <w:i/>
          <w:szCs w:val="20"/>
        </w:rPr>
      </w:pPr>
      <w:bookmarkStart w:id="1272" w:name="_Toc216098216"/>
      <w:r w:rsidRPr="00BF1782">
        <w:rPr>
          <w:b/>
          <w:bCs/>
          <w:i/>
          <w:szCs w:val="20"/>
        </w:rPr>
        <w:t>9.3.1</w:t>
      </w:r>
      <w:r w:rsidRPr="00BF1782">
        <w:rPr>
          <w:b/>
          <w:bCs/>
          <w:i/>
          <w:szCs w:val="20"/>
        </w:rPr>
        <w:tab/>
      </w:r>
      <w:del w:id="1273" w:author="ERCOT" w:date="2026-03-01T22:23:00Z">
        <w:r w:rsidRPr="00BF1782" w:rsidDel="00CA1C4F">
          <w:rPr>
            <w:b/>
            <w:bCs/>
            <w:i/>
            <w:szCs w:val="20"/>
          </w:rPr>
          <w:delText>Large Load Interconnection Study (LLIS)</w:delText>
        </w:r>
      </w:del>
      <w:bookmarkStart w:id="1274" w:name="_Hlk222346175"/>
      <w:bookmarkEnd w:id="1272"/>
      <w:ins w:id="1275" w:author="ERCOT" w:date="2026-03-01T22:23:00Z">
        <w:r w:rsidRPr="00BF1782">
          <w:rPr>
            <w:b/>
            <w:bCs/>
            <w:i/>
            <w:szCs w:val="20"/>
          </w:rPr>
          <w:t xml:space="preserve">Batch Zero </w:t>
        </w:r>
      </w:ins>
      <w:ins w:id="1276" w:author="ERCOT" w:date="2026-03-04T00:01:00Z">
        <w:r w:rsidRPr="00BF1782">
          <w:rPr>
            <w:b/>
            <w:bCs/>
            <w:i/>
            <w:szCs w:val="20"/>
          </w:rPr>
          <w:t xml:space="preserve">Process </w:t>
        </w:r>
      </w:ins>
      <w:ins w:id="1277" w:author="ERCOT" w:date="2026-03-01T22:23:00Z">
        <w:r w:rsidRPr="00BF1782">
          <w:rPr>
            <w:b/>
            <w:bCs/>
            <w:i/>
            <w:szCs w:val="20"/>
          </w:rPr>
          <w:t>Overview and Timelines</w:t>
        </w:r>
      </w:ins>
      <w:bookmarkEnd w:id="1274"/>
    </w:p>
    <w:p w14:paraId="734BB123" w14:textId="77777777" w:rsidR="00BF1782" w:rsidRPr="00BF1782" w:rsidRDefault="00BF1782" w:rsidP="00BF1782">
      <w:pPr>
        <w:spacing w:after="240"/>
        <w:ind w:left="720" w:hanging="720"/>
        <w:rPr>
          <w:ins w:id="1278" w:author="ERCOT" w:date="2026-03-01T22:22:00Z"/>
        </w:rPr>
      </w:pPr>
      <w:ins w:id="1279" w:author="ERCOT" w:date="2026-03-01T22:22:00Z">
        <w:r w:rsidRPr="00BF1782">
          <w:t>(1)</w:t>
        </w:r>
        <w:r w:rsidRPr="00BF1782">
          <w:tab/>
          <w:t xml:space="preserve">The Batch Zero </w:t>
        </w:r>
      </w:ins>
      <w:ins w:id="1280" w:author="ERCOT" w:date="2026-03-04T14:52:00Z">
        <w:r w:rsidRPr="00BF1782">
          <w:t>Interconnection S</w:t>
        </w:r>
      </w:ins>
      <w:ins w:id="1281" w:author="ERCOT" w:date="2026-03-01T22:22:00Z">
        <w:r w:rsidRPr="00BF1782">
          <w:t>tudy consists of a singular, system-wide study covering steady-state analysis and stability screening analys</w:t>
        </w:r>
      </w:ins>
      <w:ins w:id="1282" w:author="ERCOT" w:date="2026-03-04T20:52:00Z">
        <w:r w:rsidRPr="00BF1782">
          <w:t>i</w:t>
        </w:r>
      </w:ins>
      <w:ins w:id="1283" w:author="ERCOT" w:date="2026-03-01T22:22:00Z">
        <w:r w:rsidRPr="00BF1782">
          <w:t xml:space="preserve">s performed by ERCOT. </w:t>
        </w:r>
      </w:ins>
    </w:p>
    <w:p w14:paraId="39D76F5F" w14:textId="77777777" w:rsidR="00BF1782" w:rsidRPr="00BF1782" w:rsidRDefault="00BF1782" w:rsidP="00BF1782">
      <w:pPr>
        <w:spacing w:after="240"/>
        <w:ind w:left="720" w:hanging="720"/>
        <w:rPr>
          <w:ins w:id="1284" w:author="ERCOT" w:date="2026-03-01T22:22:00Z"/>
          <w:iCs/>
          <w:szCs w:val="20"/>
        </w:rPr>
      </w:pPr>
      <w:ins w:id="1285" w:author="ERCOT" w:date="2026-03-01T22:22:00Z">
        <w:r w:rsidRPr="00BF1782">
          <w:rPr>
            <w:iCs/>
            <w:szCs w:val="20"/>
          </w:rPr>
          <w:t>(</w:t>
        </w:r>
      </w:ins>
      <w:ins w:id="1286" w:author="ERCOT" w:date="2026-03-04T15:59:00Z">
        <w:r w:rsidRPr="00BF1782">
          <w:rPr>
            <w:iCs/>
            <w:szCs w:val="20"/>
          </w:rPr>
          <w:t>2</w:t>
        </w:r>
      </w:ins>
      <w:ins w:id="1287" w:author="ERCOT" w:date="2026-03-01T22:22:00Z">
        <w:r w:rsidRPr="00BF1782">
          <w:rPr>
            <w:iCs/>
            <w:szCs w:val="20"/>
          </w:rPr>
          <w:t>)</w:t>
        </w:r>
        <w:r w:rsidRPr="00BF1782">
          <w:rPr>
            <w:iCs/>
            <w:szCs w:val="20"/>
          </w:rPr>
          <w:tab/>
          <w:t xml:space="preserve">The Batch Zero </w:t>
        </w:r>
      </w:ins>
      <w:ins w:id="1288" w:author="ERCOT" w:date="2026-03-04T00:01:00Z">
        <w:r w:rsidRPr="00BF1782">
          <w:rPr>
            <w:iCs/>
            <w:szCs w:val="20"/>
          </w:rPr>
          <w:t>P</w:t>
        </w:r>
      </w:ins>
      <w:ins w:id="1289" w:author="ERCOT" w:date="2026-03-01T22:22:00Z">
        <w:r w:rsidRPr="00BF1782">
          <w:rPr>
            <w:iCs/>
            <w:szCs w:val="20"/>
          </w:rPr>
          <w:t>rocess shall be conducted according to the following timeline:</w:t>
        </w:r>
      </w:ins>
    </w:p>
    <w:p w14:paraId="18D85978" w14:textId="77777777" w:rsidR="00BF1782" w:rsidRPr="00BF1782" w:rsidRDefault="00BF1782" w:rsidP="00BF1782">
      <w:pPr>
        <w:spacing w:after="240"/>
        <w:ind w:left="1440" w:hanging="720"/>
        <w:rPr>
          <w:ins w:id="1290" w:author="ERCOT" w:date="2026-03-01T22:22:00Z"/>
        </w:rPr>
      </w:pPr>
      <w:ins w:id="1291" w:author="ERCOT" w:date="2026-03-01T22:22:00Z">
        <w:r w:rsidRPr="00BF1782">
          <w:t>(a)</w:t>
        </w:r>
        <w:r w:rsidRPr="00BF1782">
          <w:tab/>
          <w:t>Interconnecting D</w:t>
        </w:r>
      </w:ins>
      <w:ins w:id="1292" w:author="ERCOT" w:date="2026-03-04T13:12:00Z">
        <w:r w:rsidRPr="00BF1782">
          <w:t xml:space="preserve">istribution </w:t>
        </w:r>
      </w:ins>
      <w:ins w:id="1293" w:author="ERCOT" w:date="2026-03-01T22:22:00Z">
        <w:r w:rsidRPr="00BF1782">
          <w:t>S</w:t>
        </w:r>
      </w:ins>
      <w:ins w:id="1294" w:author="ERCOT" w:date="2026-03-04T13:12:00Z">
        <w:r w:rsidRPr="00BF1782">
          <w:t xml:space="preserve">ervice </w:t>
        </w:r>
      </w:ins>
      <w:ins w:id="1295" w:author="ERCOT" w:date="2026-03-01T22:22:00Z">
        <w:r w:rsidRPr="00BF1782">
          <w:t>P</w:t>
        </w:r>
      </w:ins>
      <w:ins w:id="1296" w:author="ERCOT" w:date="2026-03-04T13:12:00Z">
        <w:r w:rsidRPr="00BF1782">
          <w:t>rovider</w:t>
        </w:r>
      </w:ins>
      <w:ins w:id="1297" w:author="ERCOT" w:date="2026-03-01T22:22:00Z">
        <w:r w:rsidRPr="00BF1782">
          <w:t>s</w:t>
        </w:r>
      </w:ins>
      <w:ins w:id="1298" w:author="ERCOT" w:date="2026-03-04T13:12:00Z">
        <w:r w:rsidRPr="00BF1782">
          <w:t xml:space="preserve"> (DSP</w:t>
        </w:r>
      </w:ins>
      <w:ins w:id="1299" w:author="ERCOT" w:date="2026-03-04T15:53:00Z">
        <w:r w:rsidRPr="00BF1782">
          <w:t>s</w:t>
        </w:r>
      </w:ins>
      <w:ins w:id="1300" w:author="ERCOT" w:date="2026-03-04T13:12:00Z">
        <w:r w:rsidRPr="00BF1782">
          <w:t>)</w:t>
        </w:r>
      </w:ins>
      <w:ins w:id="1301" w:author="ERCOT" w:date="2026-03-01T22:22:00Z">
        <w:r w:rsidRPr="00BF1782">
          <w:t xml:space="preserve"> and </w:t>
        </w:r>
      </w:ins>
      <w:ins w:id="1302" w:author="ERCOT" w:date="2026-03-04T13:10:00Z">
        <w:r w:rsidRPr="00BF1782">
          <w:t>I</w:t>
        </w:r>
      </w:ins>
      <w:ins w:id="1303" w:author="ERCOT" w:date="2026-03-01T22:22:00Z">
        <w:r w:rsidRPr="00BF1782">
          <w:t>nterconnecting T</w:t>
        </w:r>
      </w:ins>
      <w:ins w:id="1304" w:author="ERCOT" w:date="2026-03-04T13:12:00Z">
        <w:r w:rsidRPr="00BF1782">
          <w:t xml:space="preserve">ransmission </w:t>
        </w:r>
      </w:ins>
      <w:ins w:id="1305" w:author="ERCOT" w:date="2026-03-01T22:22:00Z">
        <w:r w:rsidRPr="00BF1782">
          <w:t>S</w:t>
        </w:r>
      </w:ins>
      <w:ins w:id="1306" w:author="ERCOT" w:date="2026-03-04T13:12:00Z">
        <w:r w:rsidRPr="00BF1782">
          <w:t xml:space="preserve">ervice </w:t>
        </w:r>
      </w:ins>
      <w:ins w:id="1307" w:author="ERCOT" w:date="2026-03-01T22:22:00Z">
        <w:r w:rsidRPr="00BF1782">
          <w:t>P</w:t>
        </w:r>
      </w:ins>
      <w:ins w:id="1308" w:author="ERCOT" w:date="2026-03-04T13:12:00Z">
        <w:r w:rsidRPr="00BF1782">
          <w:t>rovider</w:t>
        </w:r>
      </w:ins>
      <w:ins w:id="1309" w:author="ERCOT" w:date="2026-03-01T22:22:00Z">
        <w:r w:rsidRPr="00BF1782">
          <w:t>s</w:t>
        </w:r>
      </w:ins>
      <w:ins w:id="1310" w:author="ERCOT" w:date="2026-03-04T13:12:00Z">
        <w:r w:rsidRPr="00BF1782">
          <w:t xml:space="preserve"> (TSP</w:t>
        </w:r>
      </w:ins>
      <w:ins w:id="1311" w:author="ERCOT" w:date="2026-03-04T15:53:00Z">
        <w:r w:rsidRPr="00BF1782">
          <w:t>s</w:t>
        </w:r>
      </w:ins>
      <w:ins w:id="1312" w:author="ERCOT" w:date="2026-03-04T13:12:00Z">
        <w:r w:rsidRPr="00BF1782">
          <w:t>)</w:t>
        </w:r>
      </w:ins>
      <w:ins w:id="1313" w:author="ERCOT" w:date="2026-03-01T22:22:00Z">
        <w:r w:rsidRPr="00BF1782">
          <w:t xml:space="preserve"> must provide to ERCOT </w:t>
        </w:r>
        <w:r w:rsidRPr="00BF1782">
          <w:rPr>
            <w:iCs/>
            <w:szCs w:val="20"/>
          </w:rPr>
          <w:t xml:space="preserve">all information required by Section 9.2.2, </w:t>
        </w:r>
      </w:ins>
      <w:ins w:id="1314" w:author="ERCOT" w:date="2026-03-04T15:53:00Z">
        <w:r w:rsidRPr="00BF1782">
          <w:rPr>
            <w:szCs w:val="20"/>
          </w:rPr>
          <w:t xml:space="preserve">Submission </w:t>
        </w:r>
        <w:r w:rsidRPr="00BF1782">
          <w:t>of Large Load Information for Batch Zero Process</w:t>
        </w:r>
      </w:ins>
      <w:ins w:id="1315" w:author="ERCOT" w:date="2026-03-01T22:22:00Z">
        <w:r w:rsidRPr="00BF1782">
          <w:rPr>
            <w:iCs/>
            <w:szCs w:val="20"/>
          </w:rPr>
          <w:t xml:space="preserve">, on or before </w:t>
        </w:r>
      </w:ins>
      <w:ins w:id="1316" w:author="ERCOT" w:date="2026-03-03T23:09:00Z">
        <w:del w:id="1317" w:author="ERCOT 031726" w:date="2026-03-16T19:18:00Z">
          <w:r w:rsidRPr="00BF1782">
            <w:rPr>
              <w:iCs/>
              <w:szCs w:val="20"/>
            </w:rPr>
            <w:delText xml:space="preserve">July </w:delText>
          </w:r>
        </w:del>
      </w:ins>
      <w:ins w:id="1318" w:author="ERCOT" w:date="2026-03-04T15:53:00Z">
        <w:del w:id="1319" w:author="ERCOT 031726" w:date="2026-03-16T19:18:00Z">
          <w:r w:rsidRPr="00BF1782">
            <w:rPr>
              <w:iCs/>
              <w:szCs w:val="20"/>
            </w:rPr>
            <w:delText>15</w:delText>
          </w:r>
        </w:del>
      </w:ins>
      <w:ins w:id="1320" w:author="ERCOT 031726" w:date="2026-03-16T21:48:00Z">
        <w:r w:rsidRPr="00BF1782">
          <w:rPr>
            <w:iCs/>
            <w:szCs w:val="20"/>
          </w:rPr>
          <w:t>July 24</w:t>
        </w:r>
      </w:ins>
      <w:ins w:id="1321" w:author="ERCOT" w:date="2026-03-01T22:22:00Z">
        <w:r w:rsidRPr="00BF1782">
          <w:rPr>
            <w:iCs/>
            <w:szCs w:val="20"/>
          </w:rPr>
          <w:t>, 2026</w:t>
        </w:r>
      </w:ins>
      <w:ins w:id="1322" w:author="ERCOT 031726" w:date="2026-03-16T21:48:00Z">
        <w:r w:rsidRPr="00BF1782">
          <w:rPr>
            <w:iCs/>
            <w:szCs w:val="20"/>
          </w:rPr>
          <w:t xml:space="preserve">. </w:t>
        </w:r>
      </w:ins>
      <w:ins w:id="1323" w:author="ERCOT 031726" w:date="2026-03-17T12:56:00Z">
        <w:r w:rsidRPr="00BF1782">
          <w:rPr>
            <w:iCs/>
            <w:szCs w:val="20"/>
          </w:rPr>
          <w:t xml:space="preserve"> </w:t>
        </w:r>
      </w:ins>
      <w:ins w:id="1324" w:author="ERCOT 031726" w:date="2026-03-16T21:48:00Z">
        <w:r w:rsidRPr="00BF1782">
          <w:rPr>
            <w:iCs/>
            <w:szCs w:val="20"/>
          </w:rPr>
          <w:t xml:space="preserve">ERCOT will notify </w:t>
        </w:r>
      </w:ins>
      <w:ins w:id="1325" w:author="ERCOT 031726" w:date="2026-03-16T21:49:00Z">
        <w:r w:rsidRPr="00BF1782">
          <w:rPr>
            <w:iCs/>
            <w:szCs w:val="20"/>
          </w:rPr>
          <w:t>each</w:t>
        </w:r>
      </w:ins>
      <w:ins w:id="1326" w:author="ERCOT 031726" w:date="2026-03-16T21:48:00Z">
        <w:r w:rsidRPr="00BF1782">
          <w:rPr>
            <w:iCs/>
            <w:szCs w:val="20"/>
          </w:rPr>
          <w:t xml:space="preserve"> </w:t>
        </w:r>
      </w:ins>
      <w:ins w:id="1327" w:author="ERCOT 031726" w:date="2026-03-16T21:49:00Z">
        <w:r w:rsidRPr="00BF1782">
          <w:t>Interconnecting DSP and Interconnecting TSP o</w:t>
        </w:r>
      </w:ins>
      <w:ins w:id="1328" w:author="ERCOT 031726" w:date="2026-03-16T21:50:00Z">
        <w:r w:rsidRPr="00BF1782">
          <w:t xml:space="preserve">f how each Large Load submitted under Section 9.2.2 is included and classified in the Batch Zero </w:t>
        </w:r>
      </w:ins>
      <w:ins w:id="1329" w:author="ERCOT 031726" w:date="2026-03-16T21:51:00Z">
        <w:r w:rsidRPr="00BF1782">
          <w:t>Interconnection</w:t>
        </w:r>
      </w:ins>
      <w:ins w:id="1330" w:author="ERCOT 031726" w:date="2026-03-16T21:50:00Z">
        <w:r w:rsidRPr="00BF1782">
          <w:t xml:space="preserve"> Study</w:t>
        </w:r>
      </w:ins>
      <w:ins w:id="1331" w:author="ERCOT 031726" w:date="2026-03-16T21:51:00Z">
        <w:r w:rsidRPr="00BF1782">
          <w:t xml:space="preserve"> according to the methodology defined in Section 9.2.1</w:t>
        </w:r>
      </w:ins>
      <w:ins w:id="1332" w:author="ERCOT 031726" w:date="2026-03-16T21:52:00Z">
        <w:r w:rsidRPr="00BF1782">
          <w:t>, Applicability of the Batch Zero Process, on or before August 7, 2026</w:t>
        </w:r>
      </w:ins>
      <w:ins w:id="1333" w:author="ERCOT" w:date="2026-03-01T22:22:00Z">
        <w:r w:rsidRPr="00BF1782">
          <w:t>;</w:t>
        </w:r>
      </w:ins>
    </w:p>
    <w:p w14:paraId="3EED0EC9" w14:textId="1E75DC3E" w:rsidR="00BF1782" w:rsidRPr="00BF1782" w:rsidRDefault="00BF1782" w:rsidP="00BF1782">
      <w:pPr>
        <w:spacing w:after="240"/>
        <w:ind w:left="1440" w:hanging="720"/>
        <w:rPr>
          <w:ins w:id="1334" w:author="ERCOT" w:date="2026-03-01T22:22:00Z"/>
        </w:rPr>
      </w:pPr>
      <w:ins w:id="1335" w:author="ERCOT" w:date="2026-03-01T22:22:00Z">
        <w:r w:rsidRPr="00BF1782">
          <w:t>(</w:t>
        </w:r>
      </w:ins>
      <w:ins w:id="1336" w:author="ERCOT" w:date="2026-03-04T15:54:00Z">
        <w:r w:rsidRPr="00BF1782">
          <w:t>b</w:t>
        </w:r>
      </w:ins>
      <w:ins w:id="1337" w:author="ERCOT" w:date="2026-03-01T22:22:00Z">
        <w:r w:rsidRPr="00BF1782">
          <w:t>)</w:t>
        </w:r>
        <w:r w:rsidRPr="00BF1782">
          <w:tab/>
          <w:t xml:space="preserve">ERCOT shall </w:t>
        </w:r>
      </w:ins>
      <w:ins w:id="1338" w:author="ERCOT" w:date="2026-03-04T16:12:00Z">
        <w:r w:rsidRPr="00BF1782">
          <w:t>provide</w:t>
        </w:r>
      </w:ins>
      <w:ins w:id="1339" w:author="ERCOT" w:date="2026-03-01T22:22:00Z">
        <w:r w:rsidRPr="00BF1782">
          <w:t xml:space="preserve"> the Batch Zero</w:t>
        </w:r>
      </w:ins>
      <w:ins w:id="1340" w:author="ERCOT" w:date="2026-03-04T00:01:00Z">
        <w:r w:rsidRPr="00BF1782">
          <w:t xml:space="preserve"> Interconnection Study</w:t>
        </w:r>
      </w:ins>
      <w:ins w:id="1341" w:author="ERCOT" w:date="2026-03-01T22:22:00Z">
        <w:r w:rsidRPr="00BF1782">
          <w:t xml:space="preserve"> report </w:t>
        </w:r>
      </w:ins>
      <w:ins w:id="1342" w:author="ERCOT" w:date="2026-03-04T16:12:00Z">
        <w:r w:rsidRPr="00BF1782">
          <w:t xml:space="preserve">to </w:t>
        </w:r>
      </w:ins>
      <w:ins w:id="1343" w:author="ERCOT" w:date="2026-03-01T22:22:00Z">
        <w:r w:rsidRPr="00BF1782">
          <w:t xml:space="preserve">all </w:t>
        </w:r>
      </w:ins>
      <w:ins w:id="1344" w:author="ERCOT" w:date="2026-03-04T13:11:00Z">
        <w:r w:rsidRPr="00BF1782">
          <w:t>Interconnecting DSPs</w:t>
        </w:r>
      </w:ins>
      <w:ins w:id="1345" w:author="ERCOT" w:date="2026-03-04T16:12:00Z">
        <w:r w:rsidRPr="00BF1782">
          <w:t xml:space="preserve"> and</w:t>
        </w:r>
      </w:ins>
      <w:ins w:id="1346" w:author="ERCOT" w:date="2026-03-04T13:11:00Z">
        <w:r w:rsidRPr="00BF1782">
          <w:t xml:space="preserve"> Interconnecting TSPs</w:t>
        </w:r>
      </w:ins>
      <w:ins w:id="1347" w:author="ERCOT" w:date="2026-03-04T16:13:00Z">
        <w:r w:rsidRPr="00BF1782">
          <w:t xml:space="preserve"> </w:t>
        </w:r>
      </w:ins>
      <w:ins w:id="1348" w:author="ERCOT 040426" w:date="2026-04-03T00:58:00Z">
        <w:r w:rsidRPr="00BF1782">
          <w:t xml:space="preserve">on </w:t>
        </w:r>
      </w:ins>
      <w:ins w:id="1349" w:author="ERCOT" w:date="2026-03-04T16:13:00Z">
        <w:r w:rsidRPr="00BF1782">
          <w:t>or before January 29, 2027.</w:t>
        </w:r>
      </w:ins>
      <w:ins w:id="1350" w:author="ERCOT" w:date="2026-03-04T13:11:00Z">
        <w:r w:rsidRPr="00BF1782">
          <w:t xml:space="preserve"> </w:t>
        </w:r>
      </w:ins>
      <w:ins w:id="1351" w:author="ERCOT" w:date="2026-03-04T16:13:00Z">
        <w:r w:rsidRPr="00BF1782">
          <w:lastRenderedPageBreak/>
          <w:t xml:space="preserve">ERCOT shall </w:t>
        </w:r>
      </w:ins>
      <w:ins w:id="1352" w:author="ERCOT" w:date="2026-03-04T16:20:00Z">
        <w:r w:rsidRPr="00BF1782">
          <w:t xml:space="preserve">also </w:t>
        </w:r>
      </w:ins>
      <w:ins w:id="1353" w:author="ERCOT" w:date="2026-03-04T16:13:00Z">
        <w:r w:rsidRPr="00BF1782">
          <w:t>communicate updated Load Commissioning Plans</w:t>
        </w:r>
      </w:ins>
      <w:ins w:id="1354" w:author="ERCOT" w:date="2026-03-04T23:08:00Z">
        <w:r w:rsidRPr="00BF1782">
          <w:t xml:space="preserve"> (LCPs)</w:t>
        </w:r>
      </w:ins>
      <w:ins w:id="1355" w:author="ERCOT" w:date="2026-03-04T16:19:00Z">
        <w:r w:rsidRPr="00BF1782">
          <w:t xml:space="preserve"> to </w:t>
        </w:r>
      </w:ins>
      <w:ins w:id="1356" w:author="ERCOT" w:date="2026-03-01T22:22:00Z">
        <w:r w:rsidRPr="00BF1782">
          <w:t xml:space="preserve">Interconnecting Large Load Entities (ILLEs) </w:t>
        </w:r>
      </w:ins>
      <w:ins w:id="1357" w:author="ERCOT" w:date="2026-03-04T16:19:00Z">
        <w:r w:rsidRPr="00BF1782">
          <w:t>reflecting</w:t>
        </w:r>
      </w:ins>
      <w:ins w:id="1358" w:author="ERCOT" w:date="2026-03-01T22:22:00Z">
        <w:r w:rsidRPr="00BF1782">
          <w:t xml:space="preserve"> Batch Zero MW allocations </w:t>
        </w:r>
      </w:ins>
      <w:ins w:id="1359" w:author="ERCOT" w:date="2026-03-04T16:20:00Z">
        <w:r w:rsidRPr="00BF1782">
          <w:t>by this date</w:t>
        </w:r>
      </w:ins>
      <w:ins w:id="1360" w:author="ERCOT" w:date="2026-03-01T22:22:00Z">
        <w:r w:rsidRPr="00BF1782">
          <w:t>;</w:t>
        </w:r>
      </w:ins>
    </w:p>
    <w:p w14:paraId="275D05B8" w14:textId="2A8EE9A0" w:rsidR="00BF1782" w:rsidRPr="00BF1782" w:rsidRDefault="00BF1782" w:rsidP="00BF1782">
      <w:pPr>
        <w:spacing w:after="240"/>
        <w:ind w:left="1440" w:hanging="720"/>
        <w:rPr>
          <w:ins w:id="1361" w:author="ERCOT" w:date="2026-03-01T22:22:00Z"/>
        </w:rPr>
      </w:pPr>
      <w:ins w:id="1362" w:author="ERCOT" w:date="2026-03-01T22:22:00Z">
        <w:r w:rsidRPr="00BF1782">
          <w:t>(</w:t>
        </w:r>
      </w:ins>
      <w:ins w:id="1363" w:author="ERCOT" w:date="2026-03-04T15:54:00Z">
        <w:r w:rsidRPr="00BF1782">
          <w:t>c</w:t>
        </w:r>
      </w:ins>
      <w:ins w:id="1364" w:author="ERCOT" w:date="2026-03-01T22:22:00Z">
        <w:r w:rsidRPr="00BF1782">
          <w:t>)</w:t>
        </w:r>
        <w:r w:rsidRPr="00BF1782">
          <w:tab/>
        </w:r>
      </w:ins>
      <w:ins w:id="1365" w:author="ERCOT" w:date="2026-03-04T13:11:00Z">
        <w:r w:rsidRPr="00BF1782">
          <w:t xml:space="preserve">Interconnecting DSPs </w:t>
        </w:r>
      </w:ins>
      <w:ins w:id="1366" w:author="ERCOT" w:date="2026-03-01T22:22:00Z">
        <w:r w:rsidRPr="00BF1782">
          <w:t>shall provide to ERCOT a list of all Large Loads</w:t>
        </w:r>
      </w:ins>
      <w:ins w:id="1367" w:author="ERCOT" w:date="2026-03-04T00:06:00Z">
        <w:r w:rsidRPr="00BF1782">
          <w:t xml:space="preserve"> for which the ILLE has</w:t>
        </w:r>
      </w:ins>
      <w:ins w:id="1368" w:author="ERCOT" w:date="2026-03-01T22:22:00Z">
        <w:r w:rsidRPr="00BF1782">
          <w:t xml:space="preserve"> met the </w:t>
        </w:r>
      </w:ins>
      <w:ins w:id="1369" w:author="ERCOT" w:date="2026-03-04T00:07:00Z">
        <w:r w:rsidRPr="00BF1782">
          <w:t xml:space="preserve">commitment </w:t>
        </w:r>
      </w:ins>
      <w:ins w:id="1370" w:author="ERCOT" w:date="2026-03-01T22:22:00Z">
        <w:r w:rsidRPr="00BF1782">
          <w:t xml:space="preserve">requirements, as described in Section 9.4, Batch Zero Report and Interconnecting Large Load Entity (ILLE) Commitment, on or before </w:t>
        </w:r>
      </w:ins>
      <w:ins w:id="1371" w:author="ERCOT" w:date="2026-03-03T23:08:00Z">
        <w:r w:rsidRPr="00BF1782">
          <w:t>March</w:t>
        </w:r>
      </w:ins>
      <w:ins w:id="1372" w:author="ERCOT" w:date="2026-03-01T22:22:00Z">
        <w:r w:rsidRPr="00BF1782">
          <w:t xml:space="preserve"> 1, 2027;</w:t>
        </w:r>
      </w:ins>
    </w:p>
    <w:p w14:paraId="36B12F5F" w14:textId="77777777" w:rsidR="00BF1782" w:rsidRPr="00BF1782" w:rsidRDefault="00BF1782" w:rsidP="00BF1782">
      <w:pPr>
        <w:spacing w:after="240"/>
        <w:ind w:left="1440" w:hanging="720"/>
        <w:rPr>
          <w:ins w:id="1373" w:author="ERCOT" w:date="2026-03-01T22:22:00Z"/>
        </w:rPr>
      </w:pPr>
      <w:ins w:id="1374" w:author="ERCOT" w:date="2026-03-01T22:22:00Z">
        <w:r w:rsidRPr="00BF1782">
          <w:t>(</w:t>
        </w:r>
      </w:ins>
      <w:ins w:id="1375" w:author="ERCOT" w:date="2026-03-04T15:54:00Z">
        <w:r w:rsidRPr="00BF1782">
          <w:t>d</w:t>
        </w:r>
      </w:ins>
      <w:ins w:id="1376" w:author="ERCOT" w:date="2026-03-01T22:22:00Z">
        <w:r w:rsidRPr="00BF1782">
          <w:t>)</w:t>
        </w:r>
        <w:r w:rsidRPr="00BF1782">
          <w:tab/>
          <w:t xml:space="preserve">ERCOT shall complete the Batch Zero Refinement Study and provide a Batch Zero </w:t>
        </w:r>
      </w:ins>
      <w:ins w:id="1377" w:author="ERCOT" w:date="2026-03-03T23:11:00Z">
        <w:r w:rsidRPr="00BF1782">
          <w:t>t</w:t>
        </w:r>
      </w:ins>
      <w:ins w:id="1378" w:author="ERCOT" w:date="2026-03-01T22:22:00Z">
        <w:r w:rsidRPr="00BF1782">
          <w:t xml:space="preserve">ransmission </w:t>
        </w:r>
      </w:ins>
      <w:ins w:id="1379" w:author="ERCOT" w:date="2026-03-03T23:11:00Z">
        <w:r w:rsidRPr="00BF1782">
          <w:t>p</w:t>
        </w:r>
      </w:ins>
      <w:ins w:id="1380" w:author="ERCOT" w:date="2026-03-01T22:22:00Z">
        <w:r w:rsidRPr="00BF1782">
          <w:t xml:space="preserve">lan to the Regional Planning Group (RPG), as described in Section 9.5, Batch Zero Study Refinement and Delivery of </w:t>
        </w:r>
        <w:del w:id="1381" w:author="ERCOT 040426" w:date="2026-04-03T01:00:00Z">
          <w:r w:rsidRPr="00BF1782">
            <w:delText xml:space="preserve">RPG </w:delText>
          </w:r>
        </w:del>
        <w:r w:rsidRPr="00BF1782">
          <w:t xml:space="preserve">Transmission Plan, on or before </w:t>
        </w:r>
      </w:ins>
      <w:ins w:id="1382" w:author="ERCOT" w:date="2026-03-03T23:11:00Z">
        <w:r w:rsidRPr="00BF1782">
          <w:t>June 1</w:t>
        </w:r>
      </w:ins>
      <w:ins w:id="1383" w:author="ERCOT" w:date="2026-03-01T22:22:00Z">
        <w:r w:rsidRPr="00BF1782">
          <w:t>, 2027.</w:t>
        </w:r>
      </w:ins>
    </w:p>
    <w:p w14:paraId="46732CF2" w14:textId="064C9914" w:rsidR="00BF1782" w:rsidRPr="00BF1782" w:rsidRDefault="00BF1782" w:rsidP="00BF1782">
      <w:pPr>
        <w:spacing w:after="240"/>
        <w:ind w:left="720" w:hanging="720"/>
        <w:rPr>
          <w:ins w:id="1384" w:author="ERCOT" w:date="2026-03-01T22:22:00Z"/>
        </w:rPr>
      </w:pPr>
      <w:ins w:id="1385" w:author="ERCOT" w:date="2026-03-01T22:22:00Z">
        <w:r w:rsidRPr="00BF1782">
          <w:t>(</w:t>
        </w:r>
      </w:ins>
      <w:ins w:id="1386" w:author="ERCOT" w:date="2026-03-04T15:59:00Z">
        <w:r w:rsidRPr="00BF1782">
          <w:t>3</w:t>
        </w:r>
      </w:ins>
      <w:ins w:id="1387" w:author="ERCOT" w:date="2026-03-01T22:22:00Z">
        <w:r w:rsidRPr="00BF1782">
          <w:t>)</w:t>
        </w:r>
        <w:r w:rsidRPr="00BF1782">
          <w:tab/>
          <w:t xml:space="preserve">The </w:t>
        </w:r>
      </w:ins>
      <w:ins w:id="1388" w:author="ERCOT" w:date="2026-03-04T13:13:00Z">
        <w:r w:rsidRPr="00BF1782">
          <w:t>I</w:t>
        </w:r>
      </w:ins>
      <w:ins w:id="1389" w:author="ERCOT" w:date="2026-03-01T22:22:00Z">
        <w:r w:rsidRPr="00BF1782">
          <w:t>nterconnecting</w:t>
        </w:r>
      </w:ins>
      <w:ins w:id="1390" w:author="ERCOT" w:date="2026-03-04T13:13:00Z">
        <w:r w:rsidRPr="00BF1782">
          <w:t xml:space="preserve"> DSP </w:t>
        </w:r>
      </w:ins>
      <w:ins w:id="1391" w:author="ERCOT" w:date="2026-03-04T16:06:00Z">
        <w:r w:rsidRPr="00BF1782">
          <w:t>or</w:t>
        </w:r>
      </w:ins>
      <w:ins w:id="1392" w:author="ERCOT" w:date="2026-03-04T13:13:00Z">
        <w:r w:rsidRPr="00BF1782">
          <w:t xml:space="preserve"> Interconnecting TSP</w:t>
        </w:r>
      </w:ins>
      <w:ins w:id="1393" w:author="ERCOT" w:date="2026-03-01T22:22:00Z">
        <w:r w:rsidRPr="00BF1782">
          <w:t xml:space="preserve"> must complete </w:t>
        </w:r>
      </w:ins>
      <w:ins w:id="1394" w:author="ERCOT" w:date="2026-03-04T16:04:00Z">
        <w:r w:rsidRPr="00BF1782">
          <w:t xml:space="preserve">the </w:t>
        </w:r>
      </w:ins>
      <w:ins w:id="1395" w:author="ERCOT" w:date="2026-03-01T22:22:00Z">
        <w:r w:rsidRPr="00BF1782">
          <w:t>short-circuit</w:t>
        </w:r>
      </w:ins>
      <w:ins w:id="1396" w:author="ERCOT" w:date="2026-03-04T16:04:00Z">
        <w:r w:rsidRPr="00BF1782">
          <w:t xml:space="preserve"> study</w:t>
        </w:r>
      </w:ins>
      <w:ins w:id="1397" w:author="ERCOT" w:date="2026-03-03T23:28:00Z">
        <w:r w:rsidRPr="00BF1782">
          <w:t xml:space="preserve"> prescribed in Section 9.</w:t>
        </w:r>
      </w:ins>
      <w:ins w:id="1398" w:author="ERCOT" w:date="2026-03-04T23:12:00Z">
        <w:r w:rsidRPr="00BF1782">
          <w:t>5</w:t>
        </w:r>
      </w:ins>
      <w:ins w:id="1399" w:author="ERCOT" w:date="2026-03-03T23:28:00Z">
        <w:r w:rsidRPr="00BF1782">
          <w:t>.</w:t>
        </w:r>
      </w:ins>
      <w:ins w:id="1400" w:author="ERCOT" w:date="2026-03-04T23:12:00Z">
        <w:r w:rsidRPr="00BF1782">
          <w:t>2</w:t>
        </w:r>
      </w:ins>
      <w:ins w:id="1401" w:author="ERCOT" w:date="2026-03-03T23:28:00Z">
        <w:r w:rsidRPr="00BF1782">
          <w:t>, System Protection (Short-Circuit) Analysis,</w:t>
        </w:r>
      </w:ins>
      <w:ins w:id="1402" w:author="ERCOT" w:date="2026-03-01T22:22:00Z">
        <w:r w:rsidRPr="00BF1782">
          <w:t xml:space="preserve"> </w:t>
        </w:r>
      </w:ins>
      <w:ins w:id="1403" w:author="ERCOT" w:date="2026-03-04T16:05:00Z">
        <w:r w:rsidRPr="00BF1782">
          <w:t xml:space="preserve">and provide a study report to ERCOT </w:t>
        </w:r>
      </w:ins>
      <w:ins w:id="1404" w:author="ERCOT" w:date="2026-03-01T22:22:00Z">
        <w:r w:rsidRPr="00BF1782">
          <w:t>30 days prior to the date specified in paragraph (</w:t>
        </w:r>
      </w:ins>
      <w:ins w:id="1405" w:author="ERCOT" w:date="2026-03-04T16:26:00Z">
        <w:r w:rsidRPr="00BF1782">
          <w:t>2</w:t>
        </w:r>
      </w:ins>
      <w:ins w:id="1406" w:author="ERCOT" w:date="2026-03-01T22:22:00Z">
        <w:r w:rsidRPr="00BF1782">
          <w:t>)(</w:t>
        </w:r>
      </w:ins>
      <w:ins w:id="1407" w:author="ERCOT" w:date="2026-03-04T16:10:00Z">
        <w:r w:rsidRPr="00BF1782">
          <w:t>d</w:t>
        </w:r>
      </w:ins>
      <w:ins w:id="1408" w:author="ERCOT" w:date="2026-03-01T22:22:00Z">
        <w:r w:rsidRPr="00BF1782">
          <w:t>) above.</w:t>
        </w:r>
      </w:ins>
    </w:p>
    <w:p w14:paraId="4B902D29" w14:textId="77777777" w:rsidR="00BF1782" w:rsidRPr="00BF1782" w:rsidDel="00CA1C4F" w:rsidRDefault="00BF1782" w:rsidP="00BF1782">
      <w:pPr>
        <w:spacing w:after="240"/>
        <w:ind w:left="720" w:hanging="720"/>
        <w:rPr>
          <w:del w:id="1409" w:author="ERCOT" w:date="2026-03-01T22:22:00Z"/>
          <w:iCs/>
          <w:szCs w:val="20"/>
        </w:rPr>
      </w:pPr>
      <w:del w:id="1410"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5215149" w14:textId="77777777" w:rsidR="00BF1782" w:rsidRPr="00BF1782" w:rsidDel="00CA1C4F" w:rsidRDefault="00BF1782" w:rsidP="00BF1782">
      <w:pPr>
        <w:spacing w:after="240"/>
        <w:ind w:left="720" w:hanging="720"/>
        <w:rPr>
          <w:del w:id="1411" w:author="ERCOT" w:date="2026-03-01T22:22:00Z"/>
          <w:iCs/>
          <w:szCs w:val="20"/>
        </w:rPr>
      </w:pPr>
      <w:del w:id="1412"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1A386418" w14:textId="77777777" w:rsidR="00BF1782" w:rsidRPr="00BF1782" w:rsidDel="00CA1C4F" w:rsidRDefault="00BF1782" w:rsidP="00BF1782">
      <w:pPr>
        <w:spacing w:after="240"/>
        <w:ind w:left="720" w:hanging="720"/>
        <w:rPr>
          <w:del w:id="1413" w:author="ERCOT" w:date="2026-03-01T22:22:00Z"/>
          <w:iCs/>
          <w:szCs w:val="20"/>
        </w:rPr>
      </w:pPr>
      <w:del w:id="1414"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064A8E4" w14:textId="77777777" w:rsidR="00BF1782" w:rsidRPr="00BF1782" w:rsidDel="00CA1C4F" w:rsidRDefault="00BF1782" w:rsidP="00BF1782">
      <w:pPr>
        <w:spacing w:after="240"/>
        <w:ind w:left="720" w:hanging="720"/>
        <w:rPr>
          <w:del w:id="1415" w:author="ERCOT" w:date="2026-03-01T22:22:00Z"/>
        </w:rPr>
      </w:pPr>
      <w:del w:id="1416"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AFE0D6" w14:textId="77777777" w:rsidR="00BF1782" w:rsidRPr="00BF1782" w:rsidRDefault="00BF1782" w:rsidP="00BF1782">
      <w:pPr>
        <w:keepNext/>
        <w:tabs>
          <w:tab w:val="left" w:pos="1080"/>
        </w:tabs>
        <w:spacing w:after="240"/>
        <w:outlineLvl w:val="2"/>
        <w:rPr>
          <w:b/>
          <w:bCs/>
          <w:i/>
          <w:szCs w:val="20"/>
        </w:rPr>
      </w:pPr>
      <w:bookmarkStart w:id="1417" w:name="_Toc216098217"/>
      <w:bookmarkEnd w:id="1123"/>
      <w:r w:rsidRPr="00BF1782">
        <w:rPr>
          <w:b/>
          <w:bCs/>
          <w:i/>
          <w:szCs w:val="20"/>
        </w:rPr>
        <w:t>9.3.2</w:t>
      </w:r>
      <w:r w:rsidRPr="00BF1782">
        <w:rPr>
          <w:b/>
          <w:bCs/>
          <w:i/>
          <w:szCs w:val="20"/>
        </w:rPr>
        <w:tab/>
      </w:r>
      <w:del w:id="1418" w:author="ERCOT" w:date="2026-03-01T22:25:00Z">
        <w:r w:rsidRPr="00BF1782" w:rsidDel="00CA1C4F">
          <w:rPr>
            <w:b/>
            <w:bCs/>
            <w:i/>
            <w:szCs w:val="20"/>
          </w:rPr>
          <w:delText>Large Load Interconnection Study Scoping Process</w:delText>
        </w:r>
      </w:del>
      <w:bookmarkEnd w:id="1417"/>
      <w:ins w:id="1419" w:author="ERCOT" w:date="2026-03-01T22:25:00Z">
        <w:r w:rsidRPr="00BF1782">
          <w:rPr>
            <w:b/>
            <w:bCs/>
            <w:i/>
            <w:szCs w:val="20"/>
          </w:rPr>
          <w:t xml:space="preserve">Batch Zero </w:t>
        </w:r>
      </w:ins>
      <w:ins w:id="1420" w:author="ERCOT" w:date="2026-03-03T23:35:00Z">
        <w:r w:rsidRPr="00BF1782">
          <w:rPr>
            <w:b/>
            <w:bCs/>
            <w:i/>
            <w:szCs w:val="20"/>
          </w:rPr>
          <w:t xml:space="preserve">Interconnection </w:t>
        </w:r>
      </w:ins>
      <w:ins w:id="1421" w:author="ERCOT" w:date="2026-03-01T22:25:00Z">
        <w:r w:rsidRPr="00BF1782">
          <w:rPr>
            <w:b/>
            <w:bCs/>
            <w:i/>
            <w:szCs w:val="20"/>
          </w:rPr>
          <w:t>Study Methodology</w:t>
        </w:r>
      </w:ins>
    </w:p>
    <w:p w14:paraId="66513973" w14:textId="77777777" w:rsidR="00BF1782" w:rsidRPr="00BF1782" w:rsidRDefault="00BF1782" w:rsidP="00BF1782">
      <w:pPr>
        <w:spacing w:after="240"/>
        <w:ind w:left="720" w:hanging="720"/>
        <w:rPr>
          <w:ins w:id="1422" w:author="ERCOT 040426" w:date="2026-04-02T21:46:00Z"/>
        </w:rPr>
      </w:pPr>
      <w:ins w:id="1423"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424" w:author="ERCOT" w:date="2026-03-01T22:25:00Z">
        <w:r w:rsidRPr="00BF1782">
          <w:t xml:space="preserve">paragraph </w:t>
        </w:r>
        <w:r w:rsidRPr="00BF1782">
          <w:lastRenderedPageBreak/>
          <w:t xml:space="preserve">(2) of </w:t>
        </w:r>
      </w:ins>
      <w:ins w:id="1425" w:author="ERCOT" w:date="2026-03-01T22:24:00Z">
        <w:r w:rsidRPr="00BF1782">
          <w:t>Section 9.2.1.</w:t>
        </w:r>
        <w:del w:id="1426" w:author="ERCOT 040426" w:date="2026-04-03T17:59:00Z">
          <w:r w:rsidRPr="00BF1782">
            <w:delText>1</w:delText>
          </w:r>
        </w:del>
      </w:ins>
      <w:ins w:id="1427" w:author="ERCOT 040426" w:date="2026-04-03T17:59:00Z">
        <w:r w:rsidRPr="00BF1782">
          <w:t>2</w:t>
        </w:r>
      </w:ins>
      <w:ins w:id="1428" w:author="ERCOT 040426" w:date="2026-04-03T01:01:00Z">
        <w:r w:rsidRPr="00BF1782">
          <w:t>,</w:t>
        </w:r>
      </w:ins>
      <w:ins w:id="1429" w:author="ERCOT" w:date="2026-03-01T22:24:00Z">
        <w:r w:rsidRPr="00BF1782">
          <w:t xml:space="preserve"> </w:t>
        </w:r>
      </w:ins>
      <w:ins w:id="1430" w:author="ERCOT 040426" w:date="2026-04-03T01:01:00Z">
        <w:r w:rsidRPr="00BF1782">
          <w:t>Eligibility Criteria for Inclusion</w:t>
        </w:r>
      </w:ins>
      <w:ins w:id="1431" w:author="ERCOT 040426" w:date="2026-04-03T18:00:00Z">
        <w:r w:rsidRPr="00BF1782">
          <w:t xml:space="preserve"> as Load to be Studied and Allocated in Batch Zero</w:t>
        </w:r>
      </w:ins>
      <w:ins w:id="1432" w:author="ERCOT 040426" w:date="2026-04-03T01:01:00Z">
        <w:del w:id="1433"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434" w:author="ERCOT" w:date="2026-03-01T22:24:00Z">
        <w:r w:rsidRPr="00BF1782">
          <w:t>for years 2028 through 2032</w:t>
        </w:r>
        <w:del w:id="1435" w:author="ERCOT 040426" w:date="2026-04-02T21:46:00Z">
          <w:r w:rsidRPr="00BF1782" w:rsidDel="00C86A21">
            <w:delText xml:space="preserve"> and make them available in the Batch Zero report</w:delText>
          </w:r>
        </w:del>
        <w:r w:rsidRPr="00BF1782">
          <w:t>.</w:t>
        </w:r>
      </w:ins>
    </w:p>
    <w:p w14:paraId="5515D27C" w14:textId="77777777" w:rsidR="00BF1782" w:rsidRPr="00BF1782" w:rsidRDefault="00BF1782" w:rsidP="00BF1782">
      <w:pPr>
        <w:spacing w:after="240"/>
        <w:ind w:left="720" w:hanging="720"/>
        <w:rPr>
          <w:ins w:id="1436" w:author="ERCOT" w:date="2026-03-01T22:24:00Z"/>
        </w:rPr>
      </w:pPr>
      <w:ins w:id="1437" w:author="ERCOT 040426" w:date="2026-04-02T21:46:00Z">
        <w:r w:rsidRPr="00BF1782">
          <w:t>(2)</w:t>
        </w:r>
        <w:r w:rsidRPr="00BF1782">
          <w:tab/>
          <w:t xml:space="preserve">ERCOT shall </w:t>
        </w:r>
      </w:ins>
      <w:ins w:id="1438" w:author="ERCOT 040426" w:date="2026-04-02T21:54:00Z">
        <w:r w:rsidRPr="00BF1782">
          <w:t>present the study scope and methodology to the R</w:t>
        </w:r>
      </w:ins>
      <w:ins w:id="1439" w:author="ERCOT 040426" w:date="2026-04-03T20:07:00Z">
        <w:r w:rsidRPr="00BF1782">
          <w:t xml:space="preserve">egional </w:t>
        </w:r>
      </w:ins>
      <w:ins w:id="1440" w:author="ERCOT 040426" w:date="2026-04-02T21:54:00Z">
        <w:r w:rsidRPr="00BF1782">
          <w:t>P</w:t>
        </w:r>
      </w:ins>
      <w:ins w:id="1441" w:author="ERCOT 040426" w:date="2026-04-03T20:07:00Z">
        <w:r w:rsidRPr="00BF1782">
          <w:t xml:space="preserve">lanning </w:t>
        </w:r>
      </w:ins>
      <w:ins w:id="1442" w:author="ERCOT 040426" w:date="2026-04-02T21:54:00Z">
        <w:r w:rsidRPr="00BF1782">
          <w:t>G</w:t>
        </w:r>
      </w:ins>
      <w:ins w:id="1443" w:author="ERCOT 040426" w:date="2026-04-03T20:07:00Z">
        <w:r w:rsidRPr="00BF1782">
          <w:t>roup (RPG)</w:t>
        </w:r>
      </w:ins>
      <w:ins w:id="1444" w:author="ERCOT 040426" w:date="2026-04-02T21:54:00Z">
        <w:r w:rsidRPr="00BF1782">
          <w:t xml:space="preserve"> and allow an opportunity for stake</w:t>
        </w:r>
      </w:ins>
      <w:ins w:id="1445" w:author="ERCOT 040426" w:date="2026-04-02T21:55:00Z">
        <w:r w:rsidRPr="00BF1782">
          <w:t>holder comments.</w:t>
        </w:r>
      </w:ins>
    </w:p>
    <w:p w14:paraId="4138B37E" w14:textId="1E46A4C1" w:rsidR="00BF1782" w:rsidRPr="00BF1782" w:rsidDel="003D155A" w:rsidRDefault="00BF1782" w:rsidP="00BF1782">
      <w:pPr>
        <w:spacing w:after="240"/>
        <w:ind w:left="720" w:hanging="720"/>
        <w:rPr>
          <w:del w:id="1446" w:author="ERCOT" w:date="2026-03-03T23:36:00Z"/>
        </w:rPr>
      </w:pPr>
      <w:ins w:id="1447" w:author="ERCOT" w:date="2026-03-01T22:24:00Z">
        <w:r w:rsidRPr="00BF1782">
          <w:t>(</w:t>
        </w:r>
        <w:del w:id="1448" w:author="ERCOT 040426" w:date="2026-04-02T21:55:00Z">
          <w:r w:rsidRPr="00BF1782" w:rsidDel="00F268EB">
            <w:delText>2</w:delText>
          </w:r>
        </w:del>
      </w:ins>
      <w:ins w:id="1449" w:author="ERCOT 040426" w:date="2026-04-02T21:55:00Z">
        <w:r w:rsidRPr="00BF1782">
          <w:t>3</w:t>
        </w:r>
      </w:ins>
      <w:ins w:id="1450" w:author="ERCOT" w:date="2026-03-01T22:24:00Z">
        <w:r w:rsidRPr="00BF1782">
          <w:t>)</w:t>
        </w:r>
        <w:r w:rsidRPr="00BF1782">
          <w:tab/>
          <w:t xml:space="preserve">ERCOT shall post </w:t>
        </w:r>
        <w:del w:id="1451" w:author="ERCOT 031726" w:date="2026-03-14T17:40:00Z">
          <w:r w:rsidRPr="00BF1782" w:rsidDel="00E50AB2">
            <w:delText>all</w:delText>
          </w:r>
        </w:del>
      </w:ins>
      <w:ins w:id="1452" w:author="ERCOT 031726" w:date="2026-03-14T17:40:00Z">
        <w:r w:rsidRPr="00BF1782">
          <w:t>the initial Batch Zero Interconnection</w:t>
        </w:r>
      </w:ins>
      <w:ins w:id="1453" w:author="ERCOT" w:date="2026-03-01T22:24:00Z">
        <w:r w:rsidRPr="00BF1782">
          <w:t xml:space="preserve"> </w:t>
        </w:r>
      </w:ins>
      <w:ins w:id="1454" w:author="ERCOT 031726" w:date="2026-03-14T17:41:00Z">
        <w:r w:rsidRPr="00BF1782">
          <w:t>S</w:t>
        </w:r>
      </w:ins>
      <w:ins w:id="1455" w:author="ERCOT" w:date="2026-03-01T22:24:00Z">
        <w:del w:id="1456" w:author="ERCOT 031726" w:date="2026-03-14T17:41:00Z">
          <w:r w:rsidRPr="00BF1782" w:rsidDel="00E50AB2">
            <w:delText>s</w:delText>
          </w:r>
        </w:del>
        <w:r w:rsidRPr="00BF1782">
          <w:t>tudy cases</w:t>
        </w:r>
      </w:ins>
      <w:ins w:id="1457" w:author="ERCOT 040426" w:date="2026-04-02T21:56:00Z">
        <w:r w:rsidRPr="00BF1782">
          <w:t xml:space="preserve"> and contingencies</w:t>
        </w:r>
      </w:ins>
      <w:ins w:id="1458" w:author="ERCOT 031726" w:date="2026-03-14T17:40:00Z">
        <w:r w:rsidRPr="00BF1782">
          <w:t xml:space="preserve">, the final Batch Zero Interconnection </w:t>
        </w:r>
      </w:ins>
      <w:ins w:id="1459" w:author="ERCOT 031726" w:date="2026-03-14T17:41:00Z">
        <w:r w:rsidRPr="00BF1782">
          <w:t>S</w:t>
        </w:r>
      </w:ins>
      <w:ins w:id="1460" w:author="ERCOT 031726" w:date="2026-03-14T17:40:00Z">
        <w:r w:rsidRPr="00BF1782">
          <w:t>tudy cases, the initial Ba</w:t>
        </w:r>
      </w:ins>
      <w:ins w:id="1461" w:author="ERCOT 031726" w:date="2026-03-14T17:41:00Z">
        <w:r w:rsidRPr="00BF1782">
          <w:t>tch Zero Refinement Study cases</w:t>
        </w:r>
      </w:ins>
      <w:ins w:id="1462" w:author="ERCOT 040426" w:date="2026-04-02T21:56:00Z">
        <w:r w:rsidRPr="00BF1782">
          <w:t xml:space="preserve"> and contingencies</w:t>
        </w:r>
      </w:ins>
      <w:ins w:id="1463" w:author="ERCOT 031726" w:date="2026-03-14T17:41:00Z">
        <w:r w:rsidRPr="00BF1782">
          <w:t>, and the final Batch Zero Refinement Study cases</w:t>
        </w:r>
      </w:ins>
      <w:ins w:id="1464" w:author="ERCOT" w:date="2026-03-01T22:24:00Z">
        <w:del w:id="1465" w:author="ERCOT 041726" w:date="2026-04-17T08:14:00Z" w16du:dateUtc="2026-04-17T13:14:00Z">
          <w:r w:rsidRPr="00BF1782" w:rsidDel="007B19CA">
            <w:delText xml:space="preserve"> to be used in the study</w:delText>
          </w:r>
        </w:del>
        <w:r w:rsidRPr="00BF1782">
          <w:t xml:space="preserve"> on the MIS </w:t>
        </w:r>
        <w:del w:id="1466" w:author="ERCOT 031726" w:date="2026-03-14T17:38:00Z">
          <w:r w:rsidRPr="00BF1782" w:rsidDel="00E50AB2">
            <w:delText>Certified</w:delText>
          </w:r>
        </w:del>
      </w:ins>
      <w:ins w:id="1467" w:author="ERCOT 031726" w:date="2026-03-14T17:38:00Z">
        <w:r w:rsidRPr="00BF1782">
          <w:t>Secure</w:t>
        </w:r>
      </w:ins>
      <w:ins w:id="1468" w:author="ERCOT" w:date="2026-03-01T22:24:00Z">
        <w:r w:rsidRPr="00BF1782">
          <w:t xml:space="preserve"> area once available.</w:t>
        </w:r>
      </w:ins>
    </w:p>
    <w:p w14:paraId="374AB773" w14:textId="77777777" w:rsidR="00BF1782" w:rsidRPr="00BF1782" w:rsidRDefault="00BF1782" w:rsidP="00BF1782">
      <w:pPr>
        <w:spacing w:after="240"/>
        <w:ind w:left="720" w:hanging="720"/>
        <w:rPr>
          <w:ins w:id="1469" w:author="ERCOT 040426" w:date="2026-04-03T20:06:00Z"/>
        </w:rPr>
      </w:pPr>
      <w:ins w:id="1470" w:author="ERCOT" w:date="2026-03-01T22:24:00Z">
        <w:del w:id="1471" w:author="ERCOT 040426" w:date="2026-04-03T21:17:00Z">
          <w:r w:rsidRPr="00BF1782" w:rsidDel="00DA19C3">
            <w:delText>(3</w:delText>
          </w:r>
        </w:del>
      </w:ins>
      <w:ins w:id="1472" w:author="ERCOT 040426" w:date="2026-04-02T21:57:00Z">
        <w:del w:id="1473" w:author="ERCOT 040426" w:date="2026-04-03T21:17:00Z">
          <w:r w:rsidRPr="00BF1782" w:rsidDel="00DA19C3">
            <w:delText>4</w:delText>
          </w:r>
        </w:del>
      </w:ins>
      <w:ins w:id="1474" w:author="ERCOT" w:date="2026-03-01T22:24:00Z">
        <w:del w:id="1475" w:author="ERCOT 040426" w:date="2026-04-03T21:17:00Z">
          <w:r w:rsidRPr="00BF1782" w:rsidDel="00DA19C3">
            <w:delText>)</w:delText>
          </w:r>
          <w:r w:rsidRPr="00BF1782" w:rsidDel="00DA19C3">
            <w:tab/>
            <w:delText>For each Large Load subject to assessment in the Batch Zero</w:delText>
          </w:r>
        </w:del>
      </w:ins>
      <w:ins w:id="1476" w:author="ERCOT" w:date="2026-03-04T14:51:00Z">
        <w:del w:id="1477" w:author="ERCOT 040426" w:date="2026-04-03T21:17:00Z">
          <w:r w:rsidRPr="00BF1782" w:rsidDel="00DA19C3">
            <w:delText xml:space="preserve"> Interconnection S</w:delText>
          </w:r>
        </w:del>
      </w:ins>
      <w:ins w:id="1478" w:author="ERCOT" w:date="2026-03-01T22:24:00Z">
        <w:del w:id="1479"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80" w:author="ERCOT" w:date="2026-03-04T02:04:00Z">
        <w:del w:id="1481" w:author="ERCOT 040426" w:date="2026-04-03T21:17:00Z">
          <w:r w:rsidRPr="00BF1782" w:rsidDel="00DA19C3">
            <w:delText xml:space="preserve"> for </w:delText>
          </w:r>
        </w:del>
      </w:ins>
      <w:ins w:id="1482" w:author="ERCOT" w:date="2026-03-04T18:33:00Z">
        <w:del w:id="1483" w:author="ERCOT 040426" w:date="2026-04-03T21:17:00Z">
          <w:r w:rsidRPr="00BF1782" w:rsidDel="00DA19C3">
            <w:delText>2028 through 2032</w:delText>
          </w:r>
        </w:del>
      </w:ins>
      <w:ins w:id="1484" w:author="ERCOT" w:date="2026-03-01T22:24:00Z">
        <w:del w:id="1485" w:author="ERCOT 040426" w:date="2026-04-03T21:17:00Z">
          <w:r w:rsidRPr="00BF1782" w:rsidDel="00DA19C3">
            <w:delText>.</w:delText>
          </w:r>
        </w:del>
      </w:ins>
      <w:ins w:id="1486" w:author="ERCOT" w:date="2026-03-01T22:25:00Z">
        <w:del w:id="1487" w:author="ERCOT 040426" w:date="2026-04-03T21:17:00Z">
          <w:r w:rsidRPr="00BF1782" w:rsidDel="00DA19C3">
            <w:delText xml:space="preserve"> </w:delText>
          </w:r>
        </w:del>
      </w:ins>
      <w:ins w:id="1488" w:author="ERCOT" w:date="2026-03-01T22:24:00Z">
        <w:del w:id="1489"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490" w:author="ERCOT" w:date="2026-03-01T22:25:00Z">
        <w:del w:id="1491" w:author="ERCOT 040426" w:date="2026-04-03T21:17:00Z">
          <w:r w:rsidRPr="00BF1782" w:rsidDel="00DA19C3">
            <w:delText xml:space="preserve"> </w:delText>
          </w:r>
        </w:del>
      </w:ins>
      <w:ins w:id="1492" w:author="ERCOT" w:date="2026-03-01T22:24:00Z">
        <w:del w:id="1493" w:author="ERCOT 040426" w:date="2026-04-03T21:17:00Z">
          <w:r w:rsidRPr="00BF1782" w:rsidDel="00DA19C3">
            <w:delText>ERCOT shall also determine the amount of load that may be served reliably for each year within the study scope.</w:delText>
          </w:r>
        </w:del>
      </w:ins>
      <w:ins w:id="1494" w:author="ERCOT" w:date="2026-03-01T22:25:00Z">
        <w:del w:id="1495" w:author="ERCOT 040426" w:date="2026-04-03T21:17:00Z">
          <w:r w:rsidRPr="00BF1782" w:rsidDel="00DA19C3">
            <w:delText xml:space="preserve"> </w:delText>
          </w:r>
        </w:del>
      </w:ins>
      <w:ins w:id="1496" w:author="ERCOT" w:date="2026-03-01T22:24:00Z">
        <w:del w:id="1497" w:author="ERCOT 040426" w:date="2026-04-03T21:17:00Z">
          <w:r w:rsidRPr="00BF1782" w:rsidDel="00DA19C3">
            <w:delText xml:space="preserve"> </w:delText>
          </w:r>
        </w:del>
      </w:ins>
      <w:ins w:id="1498" w:author="ERCOT" w:date="2026-03-04T17:51:00Z">
        <w:del w:id="1499" w:author="ERCOT 040426" w:date="2026-04-03T21:17:00Z">
          <w:r w:rsidRPr="00BF1782" w:rsidDel="00DA19C3">
            <w:delText>The amount of loa</w:delText>
          </w:r>
        </w:del>
      </w:ins>
      <w:ins w:id="1500" w:author="ERCOT" w:date="2026-03-04T17:52:00Z">
        <w:del w:id="1501" w:author="ERCOT 040426" w:date="2026-04-03T21:17:00Z">
          <w:r w:rsidRPr="00BF1782" w:rsidDel="00DA19C3">
            <w:delText>d that may be reliably served for 2033 will be set to the requested amount</w:delText>
          </w:r>
        </w:del>
        <w:del w:id="1502" w:author="ERCOT 040426" w:date="2026-04-04T04:38:00Z">
          <w:r w:rsidRPr="00BF1782" w:rsidDel="002559C3">
            <w:delText>.</w:delText>
          </w:r>
        </w:del>
      </w:ins>
    </w:p>
    <w:p w14:paraId="486C85FA" w14:textId="607CF42F" w:rsidR="00BF1782" w:rsidRPr="00BF1782" w:rsidRDefault="00BF1782" w:rsidP="00BF1782">
      <w:pPr>
        <w:spacing w:after="240"/>
        <w:ind w:left="720" w:hanging="720"/>
        <w:rPr>
          <w:ins w:id="1503" w:author="ERCOT 040426" w:date="2026-04-03T20:08:00Z"/>
        </w:rPr>
      </w:pPr>
      <w:ins w:id="1504" w:author="ERCOT 040426" w:date="2026-04-03T20:08:00Z">
        <w:r w:rsidRPr="00BF1782">
          <w:t>(</w:t>
        </w:r>
      </w:ins>
      <w:ins w:id="1505" w:author="ERCOT 040426" w:date="2026-04-03T20:09:00Z">
        <w:r w:rsidRPr="00BF1782">
          <w:t>4</w:t>
        </w:r>
      </w:ins>
      <w:ins w:id="1506" w:author="ERCOT 040426" w:date="2026-04-03T20:08:00Z">
        <w:r w:rsidRPr="00BF1782">
          <w:t>)</w:t>
        </w:r>
        <w:r w:rsidRPr="00BF1782">
          <w:tab/>
          <w:t xml:space="preserve">For each Large Load subject to </w:t>
        </w:r>
        <w:proofErr w:type="gramStart"/>
        <w:r w:rsidRPr="00BF1782">
          <w:t>assessment</w:t>
        </w:r>
        <w:proofErr w:type="gramEnd"/>
        <w:r w:rsidRPr="00BF1782">
          <w:t xml:space="preserve"> in the Batch Zero Interconnection Study, ERCOT shall identify any </w:t>
        </w:r>
      </w:ins>
      <w:ins w:id="1507" w:author="ERCOT 041726" w:date="2026-04-17T08:14:00Z" w16du:dateUtc="2026-04-17T13:14:00Z">
        <w:r w:rsidR="007B19CA">
          <w:t>reliability</w:t>
        </w:r>
      </w:ins>
      <w:ins w:id="1508" w:author="ERCOT 040426" w:date="2026-04-03T20:08:00Z">
        <w:del w:id="1509"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510" w:author="ERCOT 041726" w:date="2026-04-17T08:15:00Z" w16du:dateUtc="2026-04-17T13:15:00Z">
          <w:r w:rsidRPr="00BF1782" w:rsidDel="007B19CA">
            <w:delText>3</w:delText>
          </w:r>
        </w:del>
      </w:ins>
      <w:ins w:id="1511" w:author="ERCOT 041726" w:date="2026-04-17T08:15:00Z" w16du:dateUtc="2026-04-17T13:15:00Z">
        <w:r w:rsidR="007B19CA">
          <w:t>2</w:t>
        </w:r>
      </w:ins>
      <w:ins w:id="1512" w:author="ERCOT 040426" w:date="2026-04-03T20:08:00Z">
        <w:r w:rsidRPr="00BF1782">
          <w:t xml:space="preserve">.  </w:t>
        </w:r>
      </w:ins>
    </w:p>
    <w:p w14:paraId="065CA170" w14:textId="77777777" w:rsidR="00BF1782" w:rsidRPr="00BF1782" w:rsidRDefault="00BF1782" w:rsidP="00BF1782">
      <w:pPr>
        <w:spacing w:after="240"/>
        <w:ind w:left="1440" w:hanging="720"/>
        <w:rPr>
          <w:ins w:id="1513" w:author="ERCOT 040426" w:date="2026-04-03T20:08:00Z"/>
        </w:rPr>
      </w:pPr>
      <w:ins w:id="1514" w:author="ERCOT 040426" w:date="2026-04-03T20:08:00Z">
        <w:r w:rsidRPr="00BF1782">
          <w:t>(a)</w:t>
        </w:r>
        <w:r w:rsidRPr="00BF1782">
          <w:tab/>
          <w:t>ERCOT shall consult with the applicable TSP(s) when identifying proposed Transmission Facility improvements.</w:t>
        </w:r>
      </w:ins>
    </w:p>
    <w:p w14:paraId="2AAA0275" w14:textId="77777777" w:rsidR="00BF1782" w:rsidRPr="00BF1782" w:rsidRDefault="00BF1782" w:rsidP="00BF1782">
      <w:pPr>
        <w:spacing w:after="240"/>
        <w:ind w:left="1440" w:hanging="720"/>
        <w:rPr>
          <w:ins w:id="1515" w:author="ERCOT 040426" w:date="2026-04-03T20:08:00Z"/>
        </w:rPr>
      </w:pPr>
      <w:ins w:id="1516"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572D01E4" w14:textId="5B27E36C" w:rsidR="00BF1782" w:rsidRPr="00BF1782" w:rsidRDefault="00BF1782" w:rsidP="00BF1782">
      <w:pPr>
        <w:spacing w:after="240"/>
        <w:ind w:left="1440" w:hanging="720"/>
        <w:rPr>
          <w:ins w:id="1517" w:author="ERCOT 040426" w:date="2026-04-03T20:08:00Z"/>
        </w:rPr>
      </w:pPr>
      <w:ins w:id="1518" w:author="ERCOT 040426" w:date="2026-04-03T20:08:00Z">
        <w:r w:rsidRPr="00BF1782">
          <w:t>(c)</w:t>
        </w:r>
        <w:r w:rsidRPr="00BF1782">
          <w:tab/>
          <w:t xml:space="preserve">The applicable TSP(s) shall respond to ERCOT in writing with any comments </w:t>
        </w:r>
        <w:proofErr w:type="gramStart"/>
        <w:r w:rsidRPr="00BF1782">
          <w:t>to</w:t>
        </w:r>
        <w:proofErr w:type="gramEnd"/>
        <w:r w:rsidRPr="00BF1782">
          <w:t xml:space="preserve"> the list of initial Transmission Facility improvements, including an assessment of the construction feasibility to construct the projects, within 1</w:t>
        </w:r>
      </w:ins>
      <w:ins w:id="1519" w:author="ERCOT 040426" w:date="2026-04-03T21:17:00Z">
        <w:r w:rsidRPr="00BF1782">
          <w:t>0</w:t>
        </w:r>
      </w:ins>
      <w:ins w:id="1520" w:author="ERCOT 040426" w:date="2026-04-03T20:08:00Z">
        <w:r w:rsidRPr="00BF1782">
          <w:t xml:space="preserve"> Business Days.</w:t>
        </w:r>
      </w:ins>
    </w:p>
    <w:p w14:paraId="74AE7B4A" w14:textId="77777777" w:rsidR="00BF1782" w:rsidRPr="00BF1782" w:rsidRDefault="00BF1782" w:rsidP="00BF1782">
      <w:pPr>
        <w:spacing w:after="240"/>
        <w:ind w:left="1440" w:hanging="720"/>
        <w:rPr>
          <w:ins w:id="1521" w:author="ERCOT 040426" w:date="2026-04-03T20:08:00Z"/>
        </w:rPr>
      </w:pPr>
      <w:ins w:id="1522" w:author="ERCOT 040426" w:date="2026-04-03T20:08:00Z">
        <w:r w:rsidRPr="00BF1782">
          <w:t>(d)</w:t>
        </w:r>
        <w:r w:rsidRPr="00BF1782">
          <w:tab/>
          <w:t>Each TSP shall provide any Transmission Facility improvement cost estimates within 1</w:t>
        </w:r>
      </w:ins>
      <w:ins w:id="1523" w:author="ERCOT 040426" w:date="2026-04-03T21:16:00Z">
        <w:r w:rsidRPr="00BF1782">
          <w:t>0</w:t>
        </w:r>
      </w:ins>
      <w:ins w:id="1524" w:author="ERCOT 040426" w:date="2026-04-03T20:08:00Z">
        <w:r w:rsidRPr="00BF1782">
          <w:t xml:space="preserve"> Business Days of ERCOT’s request.</w:t>
        </w:r>
      </w:ins>
    </w:p>
    <w:p w14:paraId="64BCC290" w14:textId="77777777" w:rsidR="00BF1782" w:rsidRPr="00BF1782" w:rsidRDefault="00BF1782" w:rsidP="00BF1782">
      <w:pPr>
        <w:spacing w:after="240"/>
        <w:ind w:left="1440" w:hanging="720"/>
        <w:rPr>
          <w:ins w:id="1525" w:author="ERCOT 040426" w:date="2026-04-03T20:08:00Z"/>
        </w:rPr>
      </w:pPr>
      <w:ins w:id="1526" w:author="ERCOT 040426" w:date="2026-04-03T20:08:00Z">
        <w:r w:rsidRPr="00BF1782">
          <w:t>(e)</w:t>
        </w:r>
        <w:r w:rsidRPr="00BF1782">
          <w:tab/>
          <w:t>ERCOT shall make final determinations on the Transmission Facility improvements that will be identified in the study report.</w:t>
        </w:r>
      </w:ins>
    </w:p>
    <w:p w14:paraId="3880F1BE" w14:textId="47A57451" w:rsidR="00BF1782" w:rsidRPr="00BF1782" w:rsidRDefault="00BF1782" w:rsidP="00BF1782">
      <w:pPr>
        <w:spacing w:after="240"/>
        <w:ind w:left="720" w:hanging="720"/>
        <w:rPr>
          <w:ins w:id="1527" w:author="ERCOT 040426" w:date="2026-04-03T20:08:00Z"/>
        </w:rPr>
      </w:pPr>
      <w:ins w:id="1528" w:author="ERCOT 040426" w:date="2026-04-03T20:08:00Z">
        <w:r w:rsidRPr="00BF1782">
          <w:t>(</w:t>
        </w:r>
      </w:ins>
      <w:ins w:id="1529" w:author="ERCOT 040426" w:date="2026-04-03T20:09:00Z">
        <w:r w:rsidRPr="00BF1782">
          <w:t>5</w:t>
        </w:r>
      </w:ins>
      <w:ins w:id="1530" w:author="ERCOT 040426" w:date="2026-04-03T20:08:00Z">
        <w:r w:rsidRPr="00BF1782">
          <w:t>)</w:t>
        </w:r>
        <w:r w:rsidRPr="00BF1782">
          <w:tab/>
          <w:t xml:space="preserve">ERCOT shall determine the amount of load that may be served reliably for each year within the study scope.  </w:t>
        </w:r>
      </w:ins>
    </w:p>
    <w:p w14:paraId="45C6E149" w14:textId="77777777" w:rsidR="00BF1782" w:rsidRPr="00BF1782" w:rsidDel="00CA1C4F" w:rsidRDefault="00BF1782" w:rsidP="00BF1782">
      <w:pPr>
        <w:spacing w:after="240"/>
        <w:ind w:left="720" w:hanging="720"/>
        <w:rPr>
          <w:del w:id="1531" w:author="ERCOT" w:date="2026-03-01T22:24:00Z"/>
          <w:iCs/>
          <w:szCs w:val="20"/>
        </w:rPr>
      </w:pPr>
      <w:del w:id="1532" w:author="ERCOT" w:date="2026-03-01T22:24:00Z">
        <w:r w:rsidRPr="00BF1782" w:rsidDel="00CA1C4F">
          <w:rPr>
            <w:iCs/>
            <w:szCs w:val="20"/>
          </w:rPr>
          <w:lastRenderedPageBreak/>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9BD907F" w14:textId="77777777" w:rsidR="00BF1782" w:rsidRPr="00BF1782" w:rsidDel="00CA1C4F" w:rsidRDefault="00BF1782" w:rsidP="00BF1782">
      <w:pPr>
        <w:spacing w:after="240"/>
        <w:ind w:left="720" w:hanging="720"/>
        <w:rPr>
          <w:del w:id="1533" w:author="ERCOT" w:date="2026-03-01T22:24:00Z"/>
          <w:iCs/>
          <w:szCs w:val="20"/>
        </w:rPr>
      </w:pPr>
      <w:del w:id="1534"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785D5650" w14:textId="77777777" w:rsidR="00BF1782" w:rsidRPr="00BF1782" w:rsidDel="00CA1C4F" w:rsidRDefault="00BF1782" w:rsidP="00BF1782">
      <w:pPr>
        <w:spacing w:after="240"/>
        <w:ind w:left="720" w:hanging="720"/>
        <w:rPr>
          <w:del w:id="1535" w:author="ERCOT" w:date="2026-03-01T22:24:00Z"/>
          <w:iCs/>
          <w:szCs w:val="20"/>
        </w:rPr>
      </w:pPr>
      <w:del w:id="1536"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FC536C5" w14:textId="77777777" w:rsidR="00BF1782" w:rsidRPr="00BF1782" w:rsidDel="00CA1C4F" w:rsidRDefault="00BF1782" w:rsidP="00BF1782">
      <w:pPr>
        <w:spacing w:after="240"/>
        <w:ind w:left="720" w:hanging="720"/>
        <w:rPr>
          <w:del w:id="1537" w:author="ERCOT" w:date="2026-03-01T22:24:00Z"/>
          <w:iCs/>
          <w:szCs w:val="20"/>
        </w:rPr>
      </w:pPr>
      <w:del w:id="1538"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3BD2F936" w14:textId="77777777" w:rsidR="00BF1782" w:rsidRPr="00BF1782" w:rsidDel="00CA1C4F" w:rsidRDefault="00BF1782" w:rsidP="00BF1782">
      <w:pPr>
        <w:spacing w:after="240"/>
        <w:ind w:left="720" w:hanging="720"/>
        <w:rPr>
          <w:del w:id="1539" w:author="ERCOT" w:date="2026-03-01T22:24:00Z"/>
          <w:iCs/>
          <w:szCs w:val="20"/>
        </w:rPr>
      </w:pPr>
      <w:del w:id="1540"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27AF57B2" w14:textId="77777777" w:rsidR="00BF1782" w:rsidRPr="00BF1782" w:rsidDel="00CA1C4F" w:rsidRDefault="00BF1782" w:rsidP="00BF1782">
      <w:pPr>
        <w:spacing w:after="240"/>
        <w:ind w:left="720" w:hanging="720"/>
        <w:rPr>
          <w:del w:id="1541" w:author="ERCOT" w:date="2026-03-01T22:24:00Z"/>
          <w:iCs/>
          <w:szCs w:val="20"/>
        </w:rPr>
      </w:pPr>
      <w:del w:id="1542"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CC421A8" w14:textId="77777777" w:rsidR="00BF1782" w:rsidRPr="00BF1782" w:rsidDel="00CA1C4F" w:rsidRDefault="00BF1782" w:rsidP="00BF1782">
      <w:pPr>
        <w:spacing w:after="240"/>
        <w:ind w:left="1440" w:hanging="720"/>
        <w:rPr>
          <w:del w:id="1543" w:author="ERCOT" w:date="2026-03-01T22:24:00Z"/>
        </w:rPr>
      </w:pPr>
      <w:del w:id="1544"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5B4BE346" w14:textId="77777777" w:rsidR="00BF1782" w:rsidRPr="00BF1782" w:rsidDel="00CA1C4F" w:rsidRDefault="00BF1782" w:rsidP="00BF1782">
      <w:pPr>
        <w:spacing w:after="240"/>
        <w:ind w:left="1440" w:hanging="720"/>
        <w:rPr>
          <w:del w:id="1545" w:author="ERCOT" w:date="2026-03-01T22:24:00Z"/>
        </w:rPr>
      </w:pPr>
      <w:del w:id="1546"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95AEBF2" w14:textId="77777777" w:rsidR="00BF1782" w:rsidRPr="00BF1782" w:rsidDel="00CA1C4F" w:rsidRDefault="00BF1782" w:rsidP="00BF1782">
      <w:pPr>
        <w:spacing w:after="240"/>
        <w:ind w:left="1440" w:hanging="720"/>
        <w:rPr>
          <w:del w:id="1547" w:author="ERCOT" w:date="2026-03-01T22:24:00Z"/>
        </w:rPr>
      </w:pPr>
      <w:del w:id="1548" w:author="ERCOT" w:date="2026-03-01T22:24:00Z">
        <w:r w:rsidRPr="00BF1782" w:rsidDel="00CA1C4F">
          <w:lastRenderedPageBreak/>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01A4B88" w14:textId="77777777" w:rsidR="00BF1782" w:rsidRPr="00BF1782" w:rsidDel="00CA1C4F" w:rsidRDefault="00BF1782" w:rsidP="00BF1782">
      <w:pPr>
        <w:spacing w:after="240"/>
        <w:ind w:left="1440" w:hanging="720"/>
        <w:rPr>
          <w:del w:id="1549" w:author="ERCOT" w:date="2026-03-01T22:24:00Z"/>
        </w:rPr>
      </w:pPr>
      <w:del w:id="1550"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BD03EC1" w14:textId="77777777" w:rsidR="00BF1782" w:rsidRPr="00BF1782" w:rsidDel="00CA1C4F" w:rsidRDefault="00BF1782" w:rsidP="00BF1782">
      <w:pPr>
        <w:spacing w:after="240"/>
        <w:ind w:left="720" w:hanging="720"/>
        <w:rPr>
          <w:del w:id="1551" w:author="ERCOT" w:date="2026-03-01T22:24:00Z"/>
          <w:iCs/>
          <w:szCs w:val="20"/>
        </w:rPr>
      </w:pPr>
      <w:del w:id="1552"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F043B3F" w14:textId="77777777" w:rsidR="00BF1782" w:rsidRPr="00BF1782" w:rsidDel="00CA1C4F" w:rsidRDefault="00BF1782" w:rsidP="00BF1782">
      <w:pPr>
        <w:spacing w:after="240"/>
        <w:ind w:left="720" w:hanging="720"/>
        <w:rPr>
          <w:del w:id="1553" w:author="ERCOT" w:date="2026-03-01T22:24:00Z"/>
          <w:iCs/>
          <w:szCs w:val="20"/>
        </w:rPr>
      </w:pPr>
      <w:del w:id="1554"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061AC87" w14:textId="77777777" w:rsidR="00BF1782" w:rsidRPr="00BF1782" w:rsidDel="00CA1C4F" w:rsidRDefault="00BF1782" w:rsidP="00BF1782">
      <w:pPr>
        <w:spacing w:after="240"/>
        <w:ind w:left="720" w:hanging="720"/>
        <w:rPr>
          <w:del w:id="1555" w:author="ERCOT" w:date="2026-03-01T22:24:00Z"/>
        </w:rPr>
      </w:pPr>
      <w:del w:id="1556"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22EB606" w14:textId="77777777" w:rsidR="00823604" w:rsidRPr="00164318" w:rsidRDefault="00823604" w:rsidP="00823604">
      <w:pPr>
        <w:keepNext/>
        <w:tabs>
          <w:tab w:val="left" w:pos="1080"/>
        </w:tabs>
        <w:spacing w:before="240" w:after="240"/>
        <w:ind w:left="1080" w:hanging="1080"/>
        <w:outlineLvl w:val="2"/>
        <w:rPr>
          <w:ins w:id="1557" w:author="ERCOT 041726" w:date="2026-04-17T07:41:00Z" w16du:dateUtc="2026-04-17T12:41:00Z"/>
          <w:b/>
          <w:bCs/>
          <w:i/>
          <w:iCs/>
        </w:rPr>
      </w:pPr>
      <w:bookmarkStart w:id="1558" w:name="_Toc216098218"/>
      <w:ins w:id="1559"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2509B017" w14:textId="77777777" w:rsidR="00823604" w:rsidRDefault="00823604" w:rsidP="00823604">
      <w:pPr>
        <w:spacing w:after="240"/>
        <w:ind w:left="720" w:hanging="720"/>
        <w:rPr>
          <w:ins w:id="1560" w:author="ERCOT 041726" w:date="2026-04-17T07:41:00Z" w16du:dateUtc="2026-04-17T12:41:00Z"/>
          <w:iCs/>
          <w:szCs w:val="20"/>
        </w:rPr>
      </w:pPr>
      <w:ins w:id="1561"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52EE607D" w14:textId="798231AC" w:rsidR="00BF1782" w:rsidRPr="00BF1782" w:rsidRDefault="00BF1782" w:rsidP="00BF1782">
      <w:pPr>
        <w:keepNext/>
        <w:tabs>
          <w:tab w:val="left" w:pos="1080"/>
        </w:tabs>
        <w:spacing w:before="240" w:after="240"/>
        <w:outlineLvl w:val="2"/>
        <w:rPr>
          <w:del w:id="1562" w:author="ERCOT" w:date="2026-03-02T23:40:00Z"/>
          <w:b/>
          <w:bCs/>
          <w:i/>
          <w:szCs w:val="20"/>
        </w:rPr>
      </w:pPr>
      <w:del w:id="1563"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1564" w:name="_Hlk222687544"/>
        <w:bookmarkEnd w:id="1558"/>
        <w:r w:rsidRPr="00BF1782">
          <w:rPr>
            <w:b/>
            <w:bCs/>
            <w:i/>
            <w:szCs w:val="20"/>
          </w:rPr>
          <w:delText xml:space="preserve"> </w:delText>
        </w:r>
        <w:bookmarkEnd w:id="1564"/>
      </w:del>
    </w:p>
    <w:p w14:paraId="1DF86C09" w14:textId="77777777" w:rsidR="00BF1782" w:rsidRPr="00BF1782" w:rsidDel="00B76F17" w:rsidRDefault="00BF1782" w:rsidP="00823604">
      <w:pPr>
        <w:spacing w:after="240"/>
        <w:ind w:left="720" w:hanging="720"/>
        <w:rPr>
          <w:del w:id="1565" w:author="ERCOT" w:date="2026-03-01T22:27:00Z"/>
          <w:iCs/>
          <w:szCs w:val="20"/>
        </w:rPr>
      </w:pPr>
      <w:del w:id="156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5E5559D4" w14:textId="77777777" w:rsidR="00BF1782" w:rsidRPr="00BF1782" w:rsidDel="00B76F17" w:rsidRDefault="00BF1782" w:rsidP="00823604">
      <w:pPr>
        <w:spacing w:after="240"/>
        <w:ind w:left="720" w:hanging="720"/>
        <w:rPr>
          <w:del w:id="1567" w:author="ERCOT" w:date="2026-03-01T22:27:00Z"/>
          <w:iCs/>
          <w:szCs w:val="20"/>
        </w:rPr>
      </w:pPr>
      <w:del w:id="1568" w:author="ERCOT" w:date="2026-03-01T22:27:00Z">
        <w:r w:rsidRPr="00BF1782" w:rsidDel="00B76F17">
          <w:rPr>
            <w:iCs/>
            <w:szCs w:val="20"/>
          </w:rPr>
          <w:lastRenderedPageBreak/>
          <w:delText>(2)</w:delText>
        </w:r>
        <w:r w:rsidRPr="00BF1782" w:rsidDel="00B76F17">
          <w:rPr>
            <w:iCs/>
            <w:szCs w:val="20"/>
          </w:rPr>
          <w:tab/>
          <w:delText>The LLIS consists of a series of distinct study elements.  The specific elements included in a particular LLIS will be stated in the LLIS scope.</w:delText>
        </w:r>
      </w:del>
    </w:p>
    <w:p w14:paraId="0B63FB93" w14:textId="77777777" w:rsidR="00BF1782" w:rsidRPr="00BF1782" w:rsidDel="00B76F17" w:rsidRDefault="00BF1782" w:rsidP="00823604">
      <w:pPr>
        <w:spacing w:after="240"/>
        <w:ind w:left="720" w:hanging="720"/>
        <w:rPr>
          <w:del w:id="1569" w:author="ERCOT" w:date="2026-03-01T22:27:00Z"/>
          <w:iCs/>
          <w:szCs w:val="20"/>
        </w:rPr>
      </w:pPr>
      <w:del w:id="157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B6FCEA" w14:textId="77777777" w:rsidR="00BF1782" w:rsidRPr="00BF1782" w:rsidDel="00B76F17" w:rsidRDefault="00BF1782" w:rsidP="00823604">
      <w:pPr>
        <w:spacing w:after="240"/>
        <w:ind w:left="720" w:hanging="720"/>
        <w:rPr>
          <w:del w:id="1571" w:author="ERCOT" w:date="2026-03-01T22:27:00Z"/>
          <w:iCs/>
          <w:szCs w:val="20"/>
        </w:rPr>
      </w:pPr>
      <w:del w:id="157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8114D90" w14:textId="77777777" w:rsidR="00BF1782" w:rsidRPr="00BF1782" w:rsidDel="00B76F17" w:rsidRDefault="00BF1782" w:rsidP="00823604">
      <w:pPr>
        <w:spacing w:after="240"/>
        <w:ind w:left="720" w:hanging="720"/>
        <w:rPr>
          <w:del w:id="1573" w:author="ERCOT" w:date="2026-03-01T22:27:00Z"/>
        </w:rPr>
      </w:pPr>
      <w:del w:id="157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AD95BC3" w14:textId="77777777" w:rsidR="00BF1782" w:rsidRPr="00BF1782" w:rsidRDefault="00BF1782" w:rsidP="00BF1782">
      <w:pPr>
        <w:spacing w:before="240" w:after="240"/>
        <w:rPr>
          <w:del w:id="1575" w:author="ERCOT" w:date="2026-03-02T23:40:00Z"/>
        </w:rPr>
      </w:pPr>
      <w:del w:id="1576" w:author="ERCOT" w:date="2026-03-02T23:40:00Z">
        <w:r w:rsidRPr="00BF1782">
          <w:rPr>
            <w:b/>
            <w:bCs/>
            <w:i/>
            <w:szCs w:val="20"/>
          </w:rPr>
          <w:delText>9.3.4</w:delText>
        </w:r>
        <w:r w:rsidRPr="00BF1782">
          <w:rPr>
            <w:b/>
            <w:bCs/>
            <w:i/>
            <w:szCs w:val="20"/>
          </w:rPr>
          <w:tab/>
          <w:delText>Large Load Interconnection Study Elements</w:delText>
        </w:r>
      </w:del>
    </w:p>
    <w:p w14:paraId="3FA2287F" w14:textId="77777777" w:rsidR="00BF1782" w:rsidRPr="00BF1782" w:rsidRDefault="00BF1782" w:rsidP="00BF1782">
      <w:pPr>
        <w:keepNext/>
        <w:tabs>
          <w:tab w:val="left" w:pos="1080"/>
        </w:tabs>
        <w:spacing w:before="240" w:after="240"/>
        <w:outlineLvl w:val="2"/>
        <w:rPr>
          <w:del w:id="1577" w:author="ERCOT" w:date="2026-03-02T23:40:00Z"/>
          <w:b/>
          <w:bCs/>
          <w:iCs/>
          <w:szCs w:val="20"/>
        </w:rPr>
      </w:pPr>
      <w:bookmarkStart w:id="1578" w:name="_Toc216098219"/>
      <w:del w:id="1579" w:author="ERCOT" w:date="2026-03-02T23:40:00Z">
        <w:r w:rsidRPr="00BF1782">
          <w:rPr>
            <w:b/>
            <w:bCs/>
            <w:iCs/>
            <w:szCs w:val="20"/>
          </w:rPr>
          <w:delText>9.3.4.1</w:delText>
        </w:r>
        <w:r w:rsidRPr="00BF1782">
          <w:rPr>
            <w:b/>
            <w:bCs/>
            <w:iCs/>
            <w:szCs w:val="20"/>
          </w:rPr>
          <w:tab/>
          <w:delText>Steady-State Analysis</w:delText>
        </w:r>
        <w:bookmarkEnd w:id="1578"/>
      </w:del>
    </w:p>
    <w:p w14:paraId="4AF8761D" w14:textId="77777777" w:rsidR="00BF1782" w:rsidRPr="00BF1782" w:rsidRDefault="00BF1782" w:rsidP="007B19CA">
      <w:pPr>
        <w:spacing w:after="240"/>
        <w:ind w:left="720" w:hanging="720"/>
        <w:rPr>
          <w:del w:id="1580" w:author="ERCOT" w:date="2026-03-02T23:40:00Z"/>
          <w:iCs/>
          <w:szCs w:val="20"/>
        </w:rPr>
      </w:pPr>
      <w:del w:id="158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8D8188B" w14:textId="77777777" w:rsidR="00BF1782" w:rsidRPr="00BF1782" w:rsidRDefault="00BF1782" w:rsidP="007B19CA">
      <w:pPr>
        <w:spacing w:after="240"/>
        <w:ind w:left="720" w:hanging="720"/>
        <w:rPr>
          <w:del w:id="1582" w:author="ERCOT" w:date="2026-03-02T23:40:00Z"/>
          <w:iCs/>
          <w:szCs w:val="20"/>
        </w:rPr>
      </w:pPr>
      <w:del w:id="1583"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5325673" w14:textId="77777777" w:rsidR="00BF1782" w:rsidRPr="00BF1782" w:rsidRDefault="00BF1782" w:rsidP="007B19CA">
      <w:pPr>
        <w:spacing w:after="240"/>
        <w:ind w:left="720" w:hanging="720"/>
        <w:rPr>
          <w:del w:id="1584" w:author="ERCOT" w:date="2026-03-02T23:40:00Z"/>
        </w:rPr>
      </w:pPr>
      <w:del w:id="1585" w:author="ERCOT" w:date="2026-03-02T23:40:00Z">
        <w:r w:rsidRPr="00BF1782">
          <w:rPr>
            <w:iCs/>
            <w:szCs w:val="20"/>
          </w:rPr>
          <w:delText>(3)</w:delText>
        </w:r>
        <w:r w:rsidRPr="00BF1782">
          <w:rPr>
            <w:iCs/>
            <w:szCs w:val="20"/>
          </w:rPr>
          <w:tab/>
          <w:delText xml:space="preserve">Upon completion of the steady-state study as described in paragraph (2) above, the lead TSP shall identify any modifications to the levels of Demand and timeline specified in </w:delText>
        </w:r>
        <w:r w:rsidRPr="00BF1782">
          <w:rPr>
            <w:iCs/>
            <w:szCs w:val="20"/>
          </w:rPr>
          <w:lastRenderedPageBreak/>
          <w:delText>the ILLE’s initial LCP that are needed to account for all transmission upgrades required to support the full requested amount of Load.</w:delText>
        </w:r>
      </w:del>
    </w:p>
    <w:p w14:paraId="072B5E56" w14:textId="77777777" w:rsidR="00BF1782" w:rsidRPr="00BF1782" w:rsidRDefault="00BF1782" w:rsidP="00BF1782">
      <w:pPr>
        <w:keepNext/>
        <w:tabs>
          <w:tab w:val="left" w:pos="1080"/>
        </w:tabs>
        <w:spacing w:after="240"/>
        <w:outlineLvl w:val="2"/>
        <w:rPr>
          <w:del w:id="1586" w:author="ERCOT" w:date="2026-03-03T23:35:00Z"/>
          <w:b/>
          <w:bCs/>
          <w:iCs/>
          <w:szCs w:val="20"/>
        </w:rPr>
      </w:pPr>
      <w:bookmarkStart w:id="1587" w:name="_Toc216098220"/>
      <w:del w:id="1588" w:author="ERCOT" w:date="2026-03-03T23:31:00Z">
        <w:r w:rsidRPr="00BF1782">
          <w:rPr>
            <w:b/>
            <w:bCs/>
            <w:iCs/>
            <w:szCs w:val="20"/>
          </w:rPr>
          <w:delText>9.3.</w:delText>
        </w:r>
      </w:del>
      <w:del w:id="1589" w:author="ERCOT" w:date="2026-03-03T23:27:00Z">
        <w:r w:rsidRPr="00BF1782">
          <w:rPr>
            <w:b/>
            <w:bCs/>
            <w:iCs/>
            <w:szCs w:val="20"/>
          </w:rPr>
          <w:delText>4.2</w:delText>
        </w:r>
      </w:del>
      <w:del w:id="1590" w:author="ERCOT" w:date="2026-03-03T23:31:00Z">
        <w:r w:rsidRPr="00BF1782">
          <w:rPr>
            <w:b/>
            <w:bCs/>
            <w:iCs/>
            <w:szCs w:val="20"/>
          </w:rPr>
          <w:tab/>
          <w:delText>System Protection (Short-Circuit) Analysis</w:delText>
        </w:r>
      </w:del>
      <w:bookmarkEnd w:id="1587"/>
    </w:p>
    <w:p w14:paraId="25CEB394" w14:textId="77777777" w:rsidR="00BF1782" w:rsidRPr="00BF1782" w:rsidDel="00F85931" w:rsidRDefault="00BF1782" w:rsidP="007B19CA">
      <w:pPr>
        <w:spacing w:after="240"/>
        <w:ind w:left="720" w:hanging="720"/>
        <w:rPr>
          <w:del w:id="1591" w:author="ERCOT" w:date="2026-03-04T16:44:00Z"/>
          <w:iCs/>
        </w:rPr>
      </w:pPr>
      <w:del w:id="1592" w:author="ERCOT" w:date="2026-03-04T16:44:00Z">
        <w:r w:rsidRPr="00BF1782" w:rsidDel="00F85931">
          <w:delText>(</w:delText>
        </w:r>
      </w:del>
      <w:del w:id="1593" w:author="ERCOT" w:date="2026-03-03T23:28:00Z">
        <w:r w:rsidRPr="00BF1782" w:rsidDel="0080128C">
          <w:delText>1</w:delText>
        </w:r>
      </w:del>
      <w:del w:id="159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1595" w:author="ERCOT" w:date="2026-03-03T23:30:00Z">
        <w:r w:rsidRPr="00BF1782">
          <w:delText>the most recently approved System Protection Working Group (SPWG)</w:delText>
        </w:r>
      </w:del>
      <w:del w:id="1596" w:author="ERCOT" w:date="2026-03-04T16:44:00Z">
        <w:r w:rsidRPr="00BF1782" w:rsidDel="00F85931">
          <w:delText xml:space="preserve"> base case appropriate for the desired Initial Energization date of the Load.</w:delText>
        </w:r>
      </w:del>
      <w:del w:id="159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5CC004C" w14:textId="77777777" w:rsidR="00BF1782" w:rsidRPr="00BF1782" w:rsidRDefault="00BF1782" w:rsidP="007B19CA">
      <w:pPr>
        <w:spacing w:after="240"/>
        <w:ind w:left="720" w:hanging="720"/>
      </w:pPr>
      <w:del w:id="1598" w:author="ERCOT" w:date="2026-03-04T16:44:00Z">
        <w:r w:rsidRPr="00BF1782" w:rsidDel="00F85931">
          <w:rPr>
            <w:iCs/>
            <w:szCs w:val="20"/>
          </w:rPr>
          <w:delText>(</w:delText>
        </w:r>
      </w:del>
      <w:del w:id="1599" w:author="ERCOT" w:date="2026-03-03T23:33:00Z">
        <w:r w:rsidRPr="00BF1782">
          <w:rPr>
            <w:iCs/>
            <w:szCs w:val="20"/>
          </w:rPr>
          <w:delText>2</w:delText>
        </w:r>
      </w:del>
      <w:del w:id="1600" w:author="ERCOT" w:date="2026-03-04T16:44:00Z">
        <w:r w:rsidRPr="00BF1782" w:rsidDel="00F85931">
          <w:rPr>
            <w:iCs/>
            <w:szCs w:val="20"/>
          </w:rPr>
          <w:delText>)</w:delText>
        </w:r>
        <w:r w:rsidRPr="00BF1782" w:rsidDel="00F85931">
          <w:rPr>
            <w:iCs/>
            <w:szCs w:val="20"/>
          </w:rPr>
          <w:tab/>
          <w:delText xml:space="preserve">The </w:delText>
        </w:r>
      </w:del>
      <w:ins w:id="1601" w:author="ERCOT" w:date="2026-03-04T13:14:00Z">
        <w:del w:id="1602" w:author="ERCOT" w:date="2026-03-04T16:44:00Z">
          <w:r w:rsidRPr="00BF1782" w:rsidDel="00F85931">
            <w:delText>II</w:delText>
          </w:r>
        </w:del>
      </w:ins>
      <w:del w:id="1603" w:author="ERCOT" w:date="2026-03-03T23:33:00Z">
        <w:r w:rsidRPr="00BF1782">
          <w:rPr>
            <w:iCs/>
            <w:szCs w:val="20"/>
          </w:rPr>
          <w:delText xml:space="preserve">lead TSP </w:delText>
        </w:r>
      </w:del>
      <w:del w:id="160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1605" w:author="ERCOT" w:date="2026-03-04T13:14:00Z">
        <w:del w:id="1606" w:author="ERCOT" w:date="2026-03-04T16:44:00Z">
          <w:r w:rsidRPr="00BF1782" w:rsidDel="00F85931">
            <w:delText>II</w:delText>
          </w:r>
        </w:del>
      </w:ins>
      <w:ins w:id="1607" w:author="ERCOT" w:date="2026-03-04T16:01:00Z">
        <w:del w:id="1608" w:author="ERCOT" w:date="2026-03-04T16:44:00Z">
          <w:r w:rsidRPr="00BF1782" w:rsidDel="00F85931">
            <w:delText>3</w:delText>
          </w:r>
        </w:del>
      </w:ins>
    </w:p>
    <w:p w14:paraId="7E341AAE" w14:textId="77777777" w:rsidR="00BF1782" w:rsidRPr="00BF1782" w:rsidRDefault="00BF1782" w:rsidP="00BF1782">
      <w:pPr>
        <w:keepNext/>
        <w:tabs>
          <w:tab w:val="left" w:pos="1080"/>
        </w:tabs>
        <w:spacing w:before="240" w:after="240"/>
        <w:outlineLvl w:val="2"/>
        <w:rPr>
          <w:del w:id="1609" w:author="ERCOT" w:date="2026-03-02T23:41:00Z"/>
          <w:b/>
          <w:bCs/>
          <w:iCs/>
          <w:szCs w:val="20"/>
        </w:rPr>
      </w:pPr>
      <w:bookmarkStart w:id="1610" w:name="_Toc216098221"/>
      <w:bookmarkStart w:id="1611" w:name="_Hlk221278149"/>
      <w:del w:id="1612" w:author="ERCOT" w:date="2026-03-02T23:41:00Z">
        <w:r w:rsidRPr="00BF1782">
          <w:rPr>
            <w:b/>
            <w:bCs/>
            <w:iCs/>
            <w:szCs w:val="20"/>
          </w:rPr>
          <w:delText>9.3.4.3</w:delText>
        </w:r>
        <w:r w:rsidRPr="00BF1782">
          <w:rPr>
            <w:b/>
            <w:bCs/>
            <w:iCs/>
            <w:szCs w:val="20"/>
          </w:rPr>
          <w:tab/>
          <w:delText>Dynamic and Transient Stability Analysis</w:delText>
        </w:r>
        <w:bookmarkEnd w:id="1610"/>
      </w:del>
    </w:p>
    <w:p w14:paraId="2FF07275" w14:textId="77777777" w:rsidR="00BF1782" w:rsidRPr="00BF1782" w:rsidRDefault="00BF1782" w:rsidP="00BF1782">
      <w:pPr>
        <w:spacing w:after="240"/>
        <w:ind w:left="720" w:hanging="720"/>
        <w:rPr>
          <w:del w:id="1613" w:author="ERCOT" w:date="2026-03-02T23:41:00Z"/>
          <w:iCs/>
          <w:szCs w:val="20"/>
        </w:rPr>
      </w:pPr>
      <w:del w:id="161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663C60D" w14:textId="77777777" w:rsidR="00BF1782" w:rsidRPr="00BF1782" w:rsidRDefault="00BF1782" w:rsidP="00BF1782">
      <w:pPr>
        <w:spacing w:after="240"/>
        <w:ind w:left="720" w:hanging="720"/>
        <w:rPr>
          <w:del w:id="1615" w:author="ERCOT" w:date="2026-03-02T23:41:00Z"/>
          <w:iCs/>
          <w:szCs w:val="20"/>
        </w:rPr>
      </w:pPr>
      <w:del w:id="161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CB1A881" w14:textId="77777777" w:rsidR="00BF1782" w:rsidRPr="00BF1782" w:rsidRDefault="00BF1782" w:rsidP="00BF1782">
      <w:pPr>
        <w:spacing w:after="240"/>
        <w:ind w:left="720" w:hanging="720"/>
        <w:rPr>
          <w:del w:id="1617" w:author="ERCOT" w:date="2026-03-02T23:41:00Z"/>
        </w:rPr>
      </w:pPr>
      <w:del w:id="161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9A3727" w14:textId="77777777" w:rsidR="00BF1782" w:rsidRPr="00BF1782" w:rsidRDefault="00BF1782" w:rsidP="00BF1782">
      <w:pPr>
        <w:spacing w:after="240"/>
        <w:ind w:left="720" w:hanging="720"/>
        <w:rPr>
          <w:del w:id="1619" w:author="ERCOT" w:date="2026-03-02T23:41:00Z"/>
        </w:rPr>
      </w:pPr>
      <w:del w:id="1620" w:author="ERCOT" w:date="2026-03-02T23:41:00Z">
        <w:r w:rsidRPr="00BF1782">
          <w:delText>(4)</w:delText>
        </w:r>
        <w:r w:rsidRPr="00BF1782">
          <w:tab/>
          <w:delText>The stability study portion of the LLIS shall document any identified instability.</w:delText>
        </w:r>
      </w:del>
    </w:p>
    <w:p w14:paraId="5542A849" w14:textId="77777777" w:rsidR="00BF1782" w:rsidRPr="00BF1782" w:rsidRDefault="00BF1782" w:rsidP="00BF1782">
      <w:pPr>
        <w:spacing w:after="240"/>
        <w:ind w:left="720" w:hanging="720"/>
        <w:rPr>
          <w:del w:id="1621" w:author="ERCOT" w:date="2026-03-02T23:41:00Z"/>
        </w:rPr>
      </w:pPr>
      <w:del w:id="1622"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93EDF8B" w14:textId="77777777" w:rsidR="00BF1782" w:rsidRPr="00BF1782" w:rsidRDefault="00BF1782" w:rsidP="00BF1782">
      <w:pPr>
        <w:keepNext/>
        <w:tabs>
          <w:tab w:val="left" w:pos="900"/>
          <w:tab w:val="right" w:pos="9360"/>
        </w:tabs>
        <w:spacing w:after="240"/>
        <w:ind w:left="900" w:hanging="900"/>
        <w:outlineLvl w:val="1"/>
        <w:rPr>
          <w:b/>
          <w:szCs w:val="20"/>
        </w:rPr>
      </w:pPr>
      <w:bookmarkStart w:id="1623" w:name="_Toc216098222"/>
      <w:bookmarkEnd w:id="1611"/>
      <w:r w:rsidRPr="00BF1782">
        <w:rPr>
          <w:b/>
          <w:szCs w:val="20"/>
        </w:rPr>
        <w:lastRenderedPageBreak/>
        <w:t>9.4</w:t>
      </w:r>
      <w:r w:rsidRPr="00BF1782">
        <w:rPr>
          <w:b/>
          <w:szCs w:val="20"/>
        </w:rPr>
        <w:tab/>
      </w:r>
      <w:ins w:id="1624" w:author="ERCOT" w:date="2026-03-01T22:29:00Z">
        <w:r w:rsidRPr="00BF1782">
          <w:rPr>
            <w:b/>
            <w:szCs w:val="20"/>
          </w:rPr>
          <w:t>Batch Zero Report and Interconnecting Large Load Entity (ILLE) Commitment</w:t>
        </w:r>
      </w:ins>
      <w:del w:id="1625" w:author="ERCOT" w:date="2026-03-01T22:29:00Z">
        <w:r w:rsidRPr="00BF1782" w:rsidDel="00B76F17">
          <w:rPr>
            <w:b/>
            <w:szCs w:val="20"/>
          </w:rPr>
          <w:delText>LLIS Report and Follow-up</w:delText>
        </w:r>
      </w:del>
      <w:bookmarkEnd w:id="1623"/>
    </w:p>
    <w:p w14:paraId="7C12CE54" w14:textId="77777777" w:rsidR="00BF1782" w:rsidRPr="00BF1782" w:rsidRDefault="00BF1782" w:rsidP="00BF1782">
      <w:pPr>
        <w:spacing w:after="240"/>
        <w:ind w:left="720" w:hanging="720"/>
        <w:rPr>
          <w:ins w:id="1626" w:author="ERCOT" w:date="2026-03-01T22:28:00Z"/>
          <w:iCs/>
          <w:szCs w:val="20"/>
        </w:rPr>
      </w:pPr>
      <w:ins w:id="1627" w:author="ERCOT" w:date="2026-03-01T22:28:00Z">
        <w:r w:rsidRPr="00BF1782">
          <w:rPr>
            <w:iCs/>
            <w:szCs w:val="20"/>
          </w:rPr>
          <w:t>(1)</w:t>
        </w:r>
        <w:r w:rsidRPr="00BF1782">
          <w:rPr>
            <w:iCs/>
            <w:szCs w:val="20"/>
          </w:rPr>
          <w:tab/>
          <w:t>On or before the date specified in paragraph (</w:t>
        </w:r>
      </w:ins>
      <w:ins w:id="1628" w:author="ERCOT" w:date="2026-03-04T16:01:00Z">
        <w:r w:rsidRPr="00BF1782">
          <w:rPr>
            <w:iCs/>
            <w:szCs w:val="20"/>
          </w:rPr>
          <w:t>2</w:t>
        </w:r>
      </w:ins>
      <w:ins w:id="1629" w:author="ERCOT" w:date="2026-03-01T22:28:00Z">
        <w:r w:rsidRPr="00BF1782">
          <w:rPr>
            <w:iCs/>
            <w:szCs w:val="20"/>
          </w:rPr>
          <w:t>)(</w:t>
        </w:r>
      </w:ins>
      <w:ins w:id="1630" w:author="ERCOT" w:date="2026-03-04T15:57:00Z">
        <w:r w:rsidRPr="00BF1782">
          <w:rPr>
            <w:iCs/>
            <w:szCs w:val="20"/>
          </w:rPr>
          <w:t>b</w:t>
        </w:r>
      </w:ins>
      <w:ins w:id="1631" w:author="ERCOT" w:date="2026-03-01T22:28:00Z">
        <w:r w:rsidRPr="00BF1782">
          <w:rPr>
            <w:iCs/>
            <w:szCs w:val="20"/>
          </w:rPr>
          <w:t xml:space="preserve">) of Section 9.3.1, Batch Zero </w:t>
        </w:r>
      </w:ins>
      <w:ins w:id="1632" w:author="ERCOT 040426" w:date="2026-04-03T01:06:00Z">
        <w:r w:rsidRPr="00BF1782">
          <w:rPr>
            <w:iCs/>
            <w:szCs w:val="20"/>
          </w:rPr>
          <w:t xml:space="preserve">Process </w:t>
        </w:r>
      </w:ins>
      <w:ins w:id="1633" w:author="ERCOT" w:date="2026-03-01T22:28:00Z">
        <w:r w:rsidRPr="00BF1782">
          <w:rPr>
            <w:iCs/>
            <w:szCs w:val="20"/>
          </w:rPr>
          <w:t xml:space="preserve">Overview and Timelines, ERCOT will provide to all </w:t>
        </w:r>
      </w:ins>
      <w:ins w:id="1634" w:author="ERCOT" w:date="2026-03-04T13:16:00Z">
        <w:r w:rsidRPr="00BF1782">
          <w:rPr>
            <w:iCs/>
            <w:szCs w:val="20"/>
          </w:rPr>
          <w:t xml:space="preserve">Interconnecting </w:t>
        </w:r>
      </w:ins>
      <w:ins w:id="1635" w:author="ERCOT" w:date="2026-03-04T13:17:00Z">
        <w:r w:rsidRPr="00BF1782">
          <w:rPr>
            <w:iCs/>
            <w:szCs w:val="20"/>
          </w:rPr>
          <w:t>Distribution Service Provider</w:t>
        </w:r>
      </w:ins>
      <w:ins w:id="1636" w:author="ERCOT" w:date="2026-03-04T16:47:00Z">
        <w:r w:rsidRPr="00BF1782">
          <w:rPr>
            <w:iCs/>
            <w:szCs w:val="20"/>
          </w:rPr>
          <w:t>s</w:t>
        </w:r>
      </w:ins>
      <w:ins w:id="1637" w:author="ERCOT" w:date="2026-03-04T13:17:00Z">
        <w:r w:rsidRPr="00BF1782">
          <w:rPr>
            <w:iCs/>
            <w:szCs w:val="20"/>
          </w:rPr>
          <w:t xml:space="preserve"> (DSP</w:t>
        </w:r>
      </w:ins>
      <w:ins w:id="1638" w:author="ERCOT" w:date="2026-03-04T16:47:00Z">
        <w:r w:rsidRPr="00BF1782">
          <w:rPr>
            <w:iCs/>
            <w:szCs w:val="20"/>
          </w:rPr>
          <w:t>s</w:t>
        </w:r>
      </w:ins>
      <w:ins w:id="1639" w:author="ERCOT" w:date="2026-03-04T13:17:00Z">
        <w:r w:rsidRPr="00BF1782">
          <w:rPr>
            <w:iCs/>
            <w:szCs w:val="20"/>
          </w:rPr>
          <w:t xml:space="preserve">) and Interconnecting </w:t>
        </w:r>
      </w:ins>
      <w:ins w:id="1640" w:author="ERCOT" w:date="2026-03-01T22:29:00Z">
        <w:r w:rsidRPr="00BF1782">
          <w:rPr>
            <w:iCs/>
            <w:szCs w:val="20"/>
          </w:rPr>
          <w:t>Transmission</w:t>
        </w:r>
      </w:ins>
      <w:ins w:id="1641" w:author="ERCOT" w:date="2026-03-04T13:16:00Z">
        <w:r w:rsidRPr="00BF1782">
          <w:rPr>
            <w:iCs/>
            <w:szCs w:val="20"/>
          </w:rPr>
          <w:t xml:space="preserve"> S</w:t>
        </w:r>
      </w:ins>
      <w:ins w:id="1642" w:author="ERCOT" w:date="2026-03-04T13:17:00Z">
        <w:r w:rsidRPr="00BF1782">
          <w:rPr>
            <w:iCs/>
            <w:szCs w:val="20"/>
          </w:rPr>
          <w:t>ervice Provider</w:t>
        </w:r>
      </w:ins>
      <w:ins w:id="1643" w:author="ERCOT" w:date="2026-03-04T16:47:00Z">
        <w:r w:rsidRPr="00BF1782">
          <w:rPr>
            <w:iCs/>
            <w:szCs w:val="20"/>
          </w:rPr>
          <w:t>s</w:t>
        </w:r>
      </w:ins>
      <w:ins w:id="1644" w:author="ERCOT" w:date="2026-03-04T13:17:00Z">
        <w:r w:rsidRPr="00BF1782">
          <w:rPr>
            <w:iCs/>
            <w:szCs w:val="20"/>
          </w:rPr>
          <w:t xml:space="preserve"> (TSP</w:t>
        </w:r>
      </w:ins>
      <w:ins w:id="1645" w:author="ERCOT" w:date="2026-03-04T16:47:00Z">
        <w:r w:rsidRPr="00BF1782">
          <w:rPr>
            <w:iCs/>
            <w:szCs w:val="20"/>
          </w:rPr>
          <w:t>s</w:t>
        </w:r>
      </w:ins>
      <w:ins w:id="1646" w:author="ERCOT" w:date="2026-03-04T13:17:00Z">
        <w:r w:rsidRPr="00BF1782">
          <w:rPr>
            <w:iCs/>
            <w:szCs w:val="20"/>
          </w:rPr>
          <w:t>)</w:t>
        </w:r>
      </w:ins>
      <w:ins w:id="1647" w:author="ERCOT" w:date="2026-03-01T22:28:00Z">
        <w:r w:rsidRPr="00BF1782">
          <w:rPr>
            <w:iCs/>
            <w:szCs w:val="20"/>
          </w:rPr>
          <w:t>:</w:t>
        </w:r>
      </w:ins>
    </w:p>
    <w:p w14:paraId="78827003" w14:textId="1838653C" w:rsidR="00BF1782" w:rsidRPr="00BF1782" w:rsidRDefault="00BF1782" w:rsidP="00BF1782">
      <w:pPr>
        <w:spacing w:after="240"/>
        <w:ind w:left="1440" w:hanging="720"/>
        <w:rPr>
          <w:ins w:id="1648" w:author="ERCOT" w:date="2026-03-01T22:28:00Z"/>
        </w:rPr>
      </w:pPr>
      <w:ins w:id="1649" w:author="ERCOT" w:date="2026-03-01T22:28:00Z">
        <w:r w:rsidRPr="00BF1782">
          <w:t>(a)</w:t>
        </w:r>
        <w:r w:rsidRPr="00BF1782">
          <w:tab/>
          <w:t>A report summarizing the results of the Batch Zero</w:t>
        </w:r>
      </w:ins>
      <w:ins w:id="1650" w:author="ERCOT" w:date="2026-03-04T16:48:00Z">
        <w:r w:rsidRPr="00BF1782">
          <w:t xml:space="preserve"> Interconnection</w:t>
        </w:r>
      </w:ins>
      <w:ins w:id="1651" w:author="ERCOT" w:date="2026-03-01T22:28:00Z">
        <w:r w:rsidRPr="00BF1782">
          <w:t xml:space="preserve"> Study and proposed Transmission Facility improvements; </w:t>
        </w:r>
        <w:del w:id="1652" w:author="ERCOT 040426" w:date="2026-04-03T01:07:00Z">
          <w:r w:rsidRPr="00BF1782">
            <w:delText>and</w:delText>
          </w:r>
        </w:del>
      </w:ins>
    </w:p>
    <w:p w14:paraId="3F101AE7" w14:textId="77777777" w:rsidR="00BF1782" w:rsidRPr="00BF1782" w:rsidRDefault="00BF1782" w:rsidP="00BF1782">
      <w:pPr>
        <w:spacing w:after="240"/>
        <w:ind w:left="1440" w:hanging="720"/>
        <w:rPr>
          <w:ins w:id="1653" w:author="ERCOT" w:date="2026-03-01T22:28:00Z"/>
        </w:rPr>
      </w:pPr>
      <w:ins w:id="1654" w:author="ERCOT" w:date="2026-03-01T22:28:00Z">
        <w:r w:rsidRPr="00BF1782">
          <w:t>(b)</w:t>
        </w:r>
        <w:r w:rsidRPr="00BF1782">
          <w:tab/>
          <w:t>A</w:t>
        </w:r>
      </w:ins>
      <w:ins w:id="1655" w:author="ERCOT" w:date="2026-03-02T17:09:00Z">
        <w:r w:rsidRPr="00BF1782">
          <w:t>n updated</w:t>
        </w:r>
      </w:ins>
      <w:ins w:id="1656" w:author="ERCOT" w:date="2026-03-01T22:28:00Z">
        <w:r w:rsidRPr="00BF1782">
          <w:t xml:space="preserve"> Load Commissioning Plan (LCP) for each Large Load that was assessed in the </w:t>
        </w:r>
      </w:ins>
      <w:ins w:id="1657" w:author="ERCOT" w:date="2026-03-04T14:50:00Z">
        <w:r w:rsidRPr="00BF1782">
          <w:t>Batch Zero Interconnection Study</w:t>
        </w:r>
      </w:ins>
      <w:ins w:id="1658" w:author="ERCOT" w:date="2026-03-01T22:28:00Z">
        <w:r w:rsidRPr="00BF1782">
          <w:t xml:space="preserve"> that reflects the amount of peak Demand that can be served reliably for each year of the Batch Zero </w:t>
        </w:r>
      </w:ins>
      <w:ins w:id="1659" w:author="ERCOT" w:date="2026-03-04T14:50:00Z">
        <w:r w:rsidRPr="00BF1782">
          <w:t xml:space="preserve">Interconnection </w:t>
        </w:r>
      </w:ins>
      <w:ins w:id="1660" w:author="ERCOT" w:date="2026-03-01T22:28:00Z">
        <w:r w:rsidRPr="00BF1782">
          <w:t>Study scope; and</w:t>
        </w:r>
      </w:ins>
    </w:p>
    <w:p w14:paraId="67E4D47A" w14:textId="316C356C" w:rsidR="00BF1782" w:rsidRPr="00BF1782" w:rsidRDefault="00BF1782" w:rsidP="00BF1782">
      <w:pPr>
        <w:spacing w:after="240"/>
        <w:ind w:left="1440" w:hanging="720"/>
        <w:rPr>
          <w:ins w:id="1661" w:author="ERCOT" w:date="2026-03-01T22:28:00Z"/>
        </w:rPr>
      </w:pPr>
      <w:ins w:id="1662" w:author="ERCOT" w:date="2026-03-01T22:28:00Z">
        <w:r w:rsidRPr="00BF1782">
          <w:t>(c)</w:t>
        </w:r>
        <w:r w:rsidRPr="00BF1782">
          <w:tab/>
          <w:t xml:space="preserve">An estimate of the ILLE’s security requirements for each proposed Transmission Facility improvement identified in the ILLE’s LCP consistent with </w:t>
        </w:r>
      </w:ins>
      <w:ins w:id="1663" w:author="ERCOT" w:date="2026-03-03T22:16:00Z">
        <w:r w:rsidRPr="00BF1782">
          <w:t xml:space="preserve">paragraph (1)(j) of </w:t>
        </w:r>
      </w:ins>
      <w:ins w:id="1664" w:author="ERCOT" w:date="2026-03-01T22:28:00Z">
        <w:r w:rsidRPr="00BF1782">
          <w:t>Section 9.7.2, Definition of an Interconnection Agreement.</w:t>
        </w:r>
        <w:r w:rsidRPr="00BF1782">
          <w:rPr>
            <w:iCs/>
            <w:szCs w:val="20"/>
          </w:rPr>
          <w:t xml:space="preserve"> </w:t>
        </w:r>
      </w:ins>
    </w:p>
    <w:p w14:paraId="50B82DE0" w14:textId="3F4CC13B" w:rsidR="00BF1782" w:rsidRPr="00BF1782" w:rsidRDefault="00BF1782" w:rsidP="00BF1782">
      <w:pPr>
        <w:spacing w:after="240"/>
        <w:ind w:left="720" w:hanging="720"/>
        <w:rPr>
          <w:ins w:id="1665" w:author="ERCOT 040426" w:date="2026-04-03T17:58:00Z"/>
        </w:rPr>
      </w:pPr>
      <w:ins w:id="1666" w:author="ERCOT" w:date="2026-03-01T22:28:00Z">
        <w:r>
          <w:t>(2)</w:t>
        </w:r>
        <w:r>
          <w:tab/>
          <w:t>In order to accept the allocated MW amounts and schedule documented in the LCP, the ILLE must execute an interconnection agreement that meets the requirements in Section 9.7.2, Definition of an Interconnection Agreement.</w:t>
        </w:r>
      </w:ins>
      <w:ins w:id="1667" w:author="ERCOT 040426" w:date="2026-04-03T21:00:00Z">
        <w:r>
          <w:t xml:space="preserve"> </w:t>
        </w:r>
      </w:ins>
      <w:ins w:id="1668" w:author="ERCOT 040426" w:date="2026-04-04T04:40:00Z">
        <w:r>
          <w:t xml:space="preserve"> </w:t>
        </w:r>
      </w:ins>
      <w:ins w:id="1669" w:author="ERCOT 040426" w:date="2026-04-03T21:00:00Z">
        <w:r>
          <w:t>In the</w:t>
        </w:r>
      </w:ins>
      <w:ins w:id="1670" w:author="ERCOT 040426" w:date="2026-04-03T21:01:00Z">
        <w:r>
          <w:t xml:space="preserve"> event the executed interconnection agreement reflect</w:t>
        </w:r>
      </w:ins>
      <w:ins w:id="1671" w:author="ERCOT 041726" w:date="2026-04-17T08:13:00Z" w16du:dateUtc="2026-04-17T13:13:00Z">
        <w:r w:rsidR="007B19CA">
          <w:t>s</w:t>
        </w:r>
      </w:ins>
      <w:ins w:id="1672" w:author="ERCOT 040426" w:date="2026-04-03T21:01:00Z">
        <w:r>
          <w:t xml:space="preserve"> MW amounts that are lower than the values determined in paragrap</w:t>
        </w:r>
      </w:ins>
      <w:ins w:id="1673" w:author="ERCOT 040426" w:date="2026-04-03T21:02:00Z">
        <w:r>
          <w:t>h (1)(b) above, the Interconnecting DSP shall update the LCP to reflect the values memorialized in the interconnection agreement.</w:t>
        </w:r>
      </w:ins>
      <w:ins w:id="1674" w:author="ERCOT" w:date="2026-03-01T22:28:00Z">
        <w:r>
          <w:t xml:space="preserve">  </w:t>
        </w:r>
      </w:ins>
    </w:p>
    <w:p w14:paraId="44C4D73F" w14:textId="6E04ABBB" w:rsidR="00BF1782" w:rsidRPr="00BF1782" w:rsidRDefault="00BF1782" w:rsidP="00BF1782">
      <w:pPr>
        <w:spacing w:after="240"/>
        <w:ind w:left="720" w:hanging="720"/>
        <w:rPr>
          <w:ins w:id="1675" w:author="ERCOT" w:date="2026-03-01T22:28:00Z"/>
          <w:iCs/>
          <w:szCs w:val="20"/>
        </w:rPr>
      </w:pPr>
      <w:ins w:id="1676" w:author="ERCOT 040426" w:date="2026-04-03T17:58:00Z">
        <w:r w:rsidRPr="00BF1782">
          <w:rPr>
            <w:iCs/>
            <w:szCs w:val="20"/>
          </w:rPr>
          <w:t>(3)</w:t>
        </w:r>
        <w:r w:rsidRPr="00BF1782">
          <w:rPr>
            <w:iCs/>
            <w:szCs w:val="20"/>
          </w:rPr>
          <w:tab/>
        </w:r>
      </w:ins>
      <w:ins w:id="1677" w:author="ERCOT" w:date="2026-03-01T22:28:00Z">
        <w:r w:rsidRPr="00BF1782">
          <w:rPr>
            <w:iCs/>
            <w:szCs w:val="20"/>
          </w:rPr>
          <w:t>The</w:t>
        </w:r>
        <w:r w:rsidRPr="00BF1782">
          <w:t xml:space="preserve"> </w:t>
        </w:r>
      </w:ins>
      <w:ins w:id="1678" w:author="ERCOT" w:date="2026-03-04T13:18:00Z">
        <w:r w:rsidRPr="00BF1782">
          <w:t>I</w:t>
        </w:r>
      </w:ins>
      <w:ins w:id="1679"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1680" w:author="ERCOT" w:date="2026-03-04T16:01:00Z">
        <w:r w:rsidRPr="00BF1782">
          <w:rPr>
            <w:iCs/>
            <w:szCs w:val="20"/>
          </w:rPr>
          <w:t>2</w:t>
        </w:r>
      </w:ins>
      <w:ins w:id="1681" w:author="ERCOT" w:date="2026-03-01T22:28:00Z">
        <w:r w:rsidRPr="00BF1782">
          <w:rPr>
            <w:iCs/>
            <w:szCs w:val="20"/>
          </w:rPr>
          <w:t>)(</w:t>
        </w:r>
      </w:ins>
      <w:ins w:id="1682" w:author="ERCOT" w:date="2026-03-04T15:58:00Z">
        <w:r w:rsidRPr="00BF1782">
          <w:rPr>
            <w:iCs/>
            <w:szCs w:val="20"/>
          </w:rPr>
          <w:t>c</w:t>
        </w:r>
      </w:ins>
      <w:ins w:id="1683" w:author="ERCOT" w:date="2026-03-01T22:28:00Z">
        <w:r w:rsidRPr="00BF1782">
          <w:rPr>
            <w:iCs/>
            <w:szCs w:val="20"/>
          </w:rPr>
          <w:t xml:space="preserve">) of Section 9.3.1. </w:t>
        </w:r>
      </w:ins>
    </w:p>
    <w:p w14:paraId="4E8262CE" w14:textId="77777777" w:rsidR="00BF1782" w:rsidRPr="00BF1782" w:rsidRDefault="00BF1782" w:rsidP="00BF1782">
      <w:pPr>
        <w:spacing w:after="240"/>
        <w:ind w:left="720" w:hanging="720"/>
        <w:rPr>
          <w:ins w:id="1684" w:author="ERCOT 031726" w:date="2026-03-16T22:08:00Z"/>
          <w:iCs/>
          <w:szCs w:val="20"/>
        </w:rPr>
      </w:pPr>
      <w:ins w:id="1685" w:author="ERCOT" w:date="2026-03-01T22:28:00Z">
        <w:r w:rsidRPr="00BF1782">
          <w:rPr>
            <w:szCs w:val="20"/>
          </w:rPr>
          <w:t>(</w:t>
        </w:r>
        <w:del w:id="1686" w:author="ERCOT 040426" w:date="2026-04-03T17:58:00Z">
          <w:r w:rsidRPr="00BF1782">
            <w:rPr>
              <w:szCs w:val="20"/>
            </w:rPr>
            <w:delText>3</w:delText>
          </w:r>
        </w:del>
      </w:ins>
      <w:ins w:id="1687" w:author="ERCOT 040426" w:date="2026-04-03T17:58:00Z">
        <w:r w:rsidRPr="00BF1782">
          <w:rPr>
            <w:szCs w:val="20"/>
          </w:rPr>
          <w:t>4</w:t>
        </w:r>
      </w:ins>
      <w:ins w:id="1688" w:author="ERCOT" w:date="2026-03-01T22:28:00Z">
        <w:r w:rsidRPr="00BF1782">
          <w:rPr>
            <w:szCs w:val="20"/>
          </w:rPr>
          <w:t>)</w:t>
        </w:r>
        <w:r w:rsidRPr="00BF1782">
          <w:rPr>
            <w:szCs w:val="20"/>
          </w:rPr>
          <w:tab/>
        </w:r>
      </w:ins>
      <w:ins w:id="1689" w:author="ERCOT" w:date="2026-03-04T16:56:00Z">
        <w:r w:rsidRPr="00BF1782">
          <w:t>Any Large Load for which the Interconnecting DSP</w:t>
        </w:r>
      </w:ins>
      <w:ins w:id="1690" w:author="ERCOT 040426" w:date="2026-04-03T00:56:00Z">
        <w:r w:rsidRPr="00BF1782">
          <w:t xml:space="preserve"> or its designated representative</w:t>
        </w:r>
      </w:ins>
      <w:ins w:id="1691" w:author="ERCOT" w:date="2026-03-04T16:56:00Z">
        <w:r w:rsidRPr="00BF1782">
          <w:t xml:space="preserve"> has not provided the notarized attestation mandated in paragraph (2) above</w:t>
        </w:r>
      </w:ins>
      <w:ins w:id="1692" w:author="ERCOT" w:date="2026-03-01T22:28:00Z">
        <w:r w:rsidRPr="00BF1782">
          <w:rPr>
            <w:iCs/>
            <w:szCs w:val="20"/>
          </w:rPr>
          <w:t xml:space="preserve"> by the date specified in paragraph (</w:t>
        </w:r>
      </w:ins>
      <w:ins w:id="1693" w:author="ERCOT" w:date="2026-03-04T16:02:00Z">
        <w:r w:rsidRPr="00BF1782">
          <w:rPr>
            <w:iCs/>
            <w:szCs w:val="20"/>
          </w:rPr>
          <w:t>2</w:t>
        </w:r>
      </w:ins>
      <w:ins w:id="1694" w:author="ERCOT" w:date="2026-03-01T22:28:00Z">
        <w:r w:rsidRPr="00BF1782">
          <w:rPr>
            <w:iCs/>
            <w:szCs w:val="20"/>
          </w:rPr>
          <w:t>)(</w:t>
        </w:r>
      </w:ins>
      <w:ins w:id="1695" w:author="ERCOT" w:date="2026-03-04T15:58:00Z">
        <w:r w:rsidRPr="00BF1782">
          <w:rPr>
            <w:iCs/>
            <w:szCs w:val="20"/>
          </w:rPr>
          <w:t>c</w:t>
        </w:r>
      </w:ins>
      <w:ins w:id="1696" w:author="ERCOT" w:date="2026-03-01T22:28:00Z">
        <w:r w:rsidRPr="00BF1782">
          <w:rPr>
            <w:iCs/>
            <w:szCs w:val="20"/>
          </w:rPr>
          <w:t xml:space="preserve">) of Section 9.3.1 is considered to have withdrawn from the Batch Zero </w:t>
        </w:r>
      </w:ins>
      <w:ins w:id="1697" w:author="ERCOT" w:date="2026-03-03T22:17:00Z">
        <w:r w:rsidRPr="00BF1782">
          <w:rPr>
            <w:iCs/>
            <w:szCs w:val="20"/>
          </w:rPr>
          <w:t>P</w:t>
        </w:r>
      </w:ins>
      <w:ins w:id="1698" w:author="ERCOT" w:date="2026-03-01T22:28:00Z">
        <w:r w:rsidRPr="00BF1782">
          <w:rPr>
            <w:iCs/>
            <w:szCs w:val="20"/>
          </w:rPr>
          <w:t xml:space="preserve">rocess and shall not be included in the Batch Zero Refinement Study described in Section 9.5, </w:t>
        </w:r>
      </w:ins>
      <w:ins w:id="1699" w:author="ERCOT 040426" w:date="2026-04-03T01:10:00Z">
        <w:r w:rsidRPr="00BF1782">
          <w:rPr>
            <w:iCs/>
            <w:szCs w:val="20"/>
          </w:rPr>
          <w:t>Batch Zero Study Refinement and Delivery of Transmission Plan</w:t>
        </w:r>
      </w:ins>
      <w:ins w:id="1700" w:author="ERCOT" w:date="2026-03-01T22:28:00Z">
        <w:del w:id="1701"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7B154748" w14:textId="77777777" w:rsidR="00BF1782" w:rsidRPr="00BF1782" w:rsidRDefault="00BF1782" w:rsidP="00BF1782">
      <w:pPr>
        <w:spacing w:after="240"/>
        <w:ind w:left="720" w:hanging="720"/>
        <w:rPr>
          <w:ins w:id="1702" w:author="ERCOT" w:date="2026-03-01T22:28:00Z"/>
          <w:iCs/>
          <w:szCs w:val="20"/>
        </w:rPr>
      </w:pPr>
      <w:ins w:id="1703" w:author="ERCOT 031726" w:date="2026-03-16T22:08:00Z">
        <w:r w:rsidRPr="00BF1782">
          <w:rPr>
            <w:szCs w:val="20"/>
          </w:rPr>
          <w:t>(</w:t>
        </w:r>
        <w:del w:id="1704" w:author="ERCOT 040426" w:date="2026-04-03T17:58:00Z">
          <w:r w:rsidRPr="00BF1782">
            <w:rPr>
              <w:szCs w:val="20"/>
            </w:rPr>
            <w:delText>4</w:delText>
          </w:r>
        </w:del>
      </w:ins>
      <w:ins w:id="1705" w:author="ERCOT 040426" w:date="2026-04-03T17:58:00Z">
        <w:r w:rsidRPr="00BF1782">
          <w:rPr>
            <w:szCs w:val="20"/>
          </w:rPr>
          <w:t>5</w:t>
        </w:r>
      </w:ins>
      <w:ins w:id="1706" w:author="ERCOT 031726" w:date="2026-03-16T22:08:00Z">
        <w:r w:rsidRPr="00BF1782">
          <w:rPr>
            <w:szCs w:val="20"/>
          </w:rPr>
          <w:t>)</w:t>
        </w:r>
        <w:r w:rsidRPr="00BF1782">
          <w:rPr>
            <w:szCs w:val="20"/>
          </w:rPr>
          <w:tab/>
        </w:r>
        <w:r w:rsidRPr="00BF1782">
          <w:t>Nothing in this Section shall be construed to prohibit an ILLE from negotiating and preparing an interconnection agreement described in Section 9.7.2 prior to receipt of the Batch Zero Interconnection Study results</w:t>
        </w:r>
      </w:ins>
      <w:ins w:id="1707" w:author="ERCOT 031726" w:date="2026-03-16T22:09:00Z">
        <w:r w:rsidRPr="00BF1782">
          <w:t xml:space="preserve"> as described in paragraph (1) above</w:t>
        </w:r>
      </w:ins>
      <w:ins w:id="1708" w:author="ERCOT 031726" w:date="2026-03-16T22:08:00Z">
        <w:r w:rsidRPr="00BF1782">
          <w:rPr>
            <w:iCs/>
            <w:szCs w:val="20"/>
          </w:rPr>
          <w:t>.</w:t>
        </w:r>
      </w:ins>
    </w:p>
    <w:p w14:paraId="7A5C9C2C" w14:textId="77777777" w:rsidR="00BF1782" w:rsidRPr="00BF1782" w:rsidDel="00B76F17" w:rsidRDefault="00BF1782" w:rsidP="00BF1782">
      <w:pPr>
        <w:spacing w:after="240"/>
        <w:ind w:left="720" w:hanging="720"/>
        <w:rPr>
          <w:del w:id="1709" w:author="ERCOT" w:date="2026-03-01T22:28:00Z"/>
          <w:szCs w:val="20"/>
        </w:rPr>
      </w:pPr>
      <w:del w:id="1710" w:author="ERCOT" w:date="2026-03-01T22:28:00Z">
        <w:r w:rsidRPr="00BF1782" w:rsidDel="00B76F17">
          <w:rPr>
            <w:szCs w:val="20"/>
          </w:rPr>
          <w:delText>(1)</w:delText>
        </w:r>
        <w:r w:rsidRPr="00BF1782"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w:delText>
        </w:r>
        <w:r w:rsidRPr="00BF1782" w:rsidDel="00B76F17">
          <w:rPr>
            <w:szCs w:val="20"/>
          </w:rPr>
          <w:lastRenderedPageBreak/>
          <w:delText>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E05079" w14:textId="77777777" w:rsidR="00BF1782" w:rsidRPr="00BF1782" w:rsidDel="00B76F17" w:rsidRDefault="00BF1782" w:rsidP="00BF1782">
      <w:pPr>
        <w:spacing w:after="240"/>
        <w:ind w:left="720" w:hanging="720"/>
        <w:rPr>
          <w:del w:id="1711" w:author="ERCOT" w:date="2026-03-01T22:28:00Z"/>
          <w:iCs/>
          <w:szCs w:val="20"/>
        </w:rPr>
      </w:pPr>
      <w:del w:id="1712"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17C21FA" w14:textId="77777777" w:rsidR="00BF1782" w:rsidRPr="00BF1782" w:rsidDel="00B76F17" w:rsidRDefault="00BF1782" w:rsidP="00BF1782">
      <w:pPr>
        <w:spacing w:after="240"/>
        <w:ind w:left="720" w:hanging="720"/>
        <w:rPr>
          <w:del w:id="1713" w:author="ERCOT" w:date="2026-03-01T22:28:00Z"/>
          <w:iCs/>
          <w:szCs w:val="20"/>
        </w:rPr>
      </w:pPr>
      <w:del w:id="1714"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2303C81" w14:textId="77777777" w:rsidR="00BF1782" w:rsidRPr="00BF1782" w:rsidDel="00B76F17" w:rsidRDefault="00BF1782" w:rsidP="00BF1782">
      <w:pPr>
        <w:spacing w:after="240"/>
        <w:ind w:left="720" w:hanging="720"/>
        <w:rPr>
          <w:del w:id="1715" w:author="ERCOT" w:date="2026-03-01T22:28:00Z"/>
          <w:iCs/>
          <w:szCs w:val="20"/>
        </w:rPr>
      </w:pPr>
      <w:del w:id="1716"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F8DDBAF" w14:textId="77777777" w:rsidR="00BF1782" w:rsidRPr="00BF1782" w:rsidDel="00B76F17" w:rsidRDefault="00BF1782" w:rsidP="00BF1782">
      <w:pPr>
        <w:spacing w:after="240"/>
        <w:ind w:left="720" w:hanging="720"/>
        <w:rPr>
          <w:del w:id="1717" w:author="ERCOT" w:date="2026-03-01T22:28:00Z"/>
          <w:iCs/>
          <w:szCs w:val="20"/>
        </w:rPr>
      </w:pPr>
      <w:del w:id="1718"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031929B" w14:textId="77777777" w:rsidR="00BF1782" w:rsidRPr="00BF1782" w:rsidDel="00B76F17" w:rsidRDefault="00BF1782" w:rsidP="00BF1782">
      <w:pPr>
        <w:spacing w:after="240"/>
        <w:ind w:left="720" w:hanging="720"/>
        <w:rPr>
          <w:del w:id="1719" w:author="ERCOT" w:date="2026-03-01T22:28:00Z"/>
          <w:iCs/>
          <w:szCs w:val="20"/>
        </w:rPr>
      </w:pPr>
      <w:del w:id="1720"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18D22079" w14:textId="77777777" w:rsidR="00BF1782" w:rsidRPr="00BF1782" w:rsidDel="00B76F17" w:rsidRDefault="00BF1782" w:rsidP="00BF1782">
      <w:pPr>
        <w:spacing w:after="240"/>
        <w:ind w:left="1440" w:hanging="720"/>
        <w:rPr>
          <w:del w:id="1721" w:author="ERCOT" w:date="2026-03-01T22:28:00Z"/>
        </w:rPr>
      </w:pPr>
      <w:del w:id="1722"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0348577" w14:textId="77777777" w:rsidR="00BF1782" w:rsidRPr="00BF1782" w:rsidDel="00B76F17" w:rsidRDefault="00BF1782" w:rsidP="00BF1782">
      <w:pPr>
        <w:kinsoku w:val="0"/>
        <w:overflowPunct w:val="0"/>
        <w:autoSpaceDE w:val="0"/>
        <w:autoSpaceDN w:val="0"/>
        <w:adjustRightInd w:val="0"/>
        <w:spacing w:after="240"/>
        <w:ind w:left="1440" w:right="226" w:hanging="720"/>
        <w:rPr>
          <w:del w:id="1723" w:author="ERCOT" w:date="2026-03-01T22:28:00Z"/>
        </w:rPr>
      </w:pPr>
      <w:del w:id="1724"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F11953" w14:textId="77777777" w:rsidR="00BF1782" w:rsidRPr="00BF1782" w:rsidDel="00B76F17" w:rsidRDefault="00BF1782" w:rsidP="00BF1782">
      <w:pPr>
        <w:kinsoku w:val="0"/>
        <w:overflowPunct w:val="0"/>
        <w:autoSpaceDE w:val="0"/>
        <w:autoSpaceDN w:val="0"/>
        <w:adjustRightInd w:val="0"/>
        <w:spacing w:after="240"/>
        <w:ind w:left="2160" w:right="440" w:hanging="720"/>
        <w:rPr>
          <w:del w:id="1725" w:author="ERCOT" w:date="2026-03-01T22:28:00Z"/>
        </w:rPr>
      </w:pPr>
      <w:del w:id="1726"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6538A2" w14:textId="77777777" w:rsidR="00BF1782" w:rsidRPr="00BF1782" w:rsidDel="00B76F17" w:rsidRDefault="00BF1782" w:rsidP="00BF1782">
      <w:pPr>
        <w:spacing w:after="240"/>
        <w:ind w:left="1440" w:hanging="720"/>
        <w:rPr>
          <w:del w:id="1727" w:author="ERCOT" w:date="2026-03-01T22:28:00Z"/>
        </w:rPr>
      </w:pPr>
      <w:del w:id="1728" w:author="ERCOT" w:date="2026-03-01T22:28:00Z">
        <w:r w:rsidRPr="00BF1782" w:rsidDel="00B76F17">
          <w:lastRenderedPageBreak/>
          <w:delText>(c)</w:delText>
        </w:r>
        <w:r w:rsidRPr="00BF1782" w:rsidDel="00B76F17">
          <w:tab/>
          <w:delText>Communicate the completion of the LLIS and the resulting LCP to the lead TSP and directly affected TSPs.</w:delText>
        </w:r>
      </w:del>
    </w:p>
    <w:p w14:paraId="233A4A2A" w14:textId="77777777" w:rsidR="00BF1782" w:rsidRPr="00BF1782" w:rsidDel="00B76F17" w:rsidRDefault="00BF1782" w:rsidP="00BF1782">
      <w:pPr>
        <w:spacing w:after="240"/>
        <w:ind w:left="720" w:hanging="720"/>
        <w:rPr>
          <w:del w:id="1729" w:author="ERCOT" w:date="2026-03-01T22:28:00Z"/>
          <w:iCs/>
          <w:szCs w:val="20"/>
        </w:rPr>
      </w:pPr>
      <w:del w:id="1730"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E3BE04A" w14:textId="77777777" w:rsidR="00BF1782" w:rsidRPr="00BF1782" w:rsidRDefault="00BF1782" w:rsidP="00BF1782">
      <w:pPr>
        <w:spacing w:after="240"/>
        <w:ind w:left="720" w:hanging="720"/>
        <w:rPr>
          <w:del w:id="1731" w:author="ERCOT" w:date="2026-03-02T23:53:00Z"/>
          <w:iCs/>
          <w:szCs w:val="20"/>
        </w:rPr>
      </w:pPr>
      <w:del w:id="1732"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A182A3F" w14:textId="77777777" w:rsidR="00BF1782" w:rsidRPr="00BF1782" w:rsidRDefault="00BF1782" w:rsidP="00BF1782">
      <w:pPr>
        <w:spacing w:after="240"/>
        <w:ind w:left="720" w:hanging="720"/>
        <w:rPr>
          <w:del w:id="1733" w:author="ERCOT" w:date="2026-03-02T23:53:00Z"/>
          <w:iCs/>
          <w:szCs w:val="20"/>
        </w:rPr>
      </w:pPr>
      <w:del w:id="1734"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C198D49" w14:textId="77777777" w:rsidR="00BF1782" w:rsidRPr="00BF1782" w:rsidRDefault="00BF1782" w:rsidP="00BF1782">
      <w:pPr>
        <w:spacing w:after="240"/>
        <w:ind w:left="720" w:hanging="720"/>
        <w:rPr>
          <w:del w:id="1735" w:author="ERCOT" w:date="2026-03-02T23:53:00Z"/>
        </w:rPr>
      </w:pPr>
      <w:del w:id="1736"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1EB7C84" w14:textId="77777777" w:rsidR="00864456" w:rsidRPr="00164318" w:rsidRDefault="00864456" w:rsidP="00864456">
      <w:pPr>
        <w:keepNext/>
        <w:tabs>
          <w:tab w:val="left" w:pos="1080"/>
        </w:tabs>
        <w:spacing w:before="240" w:after="240"/>
        <w:ind w:left="1080" w:hanging="1080"/>
        <w:outlineLvl w:val="2"/>
        <w:rPr>
          <w:ins w:id="1737" w:author="ERCOT 041726" w:date="2026-04-15T19:23:00Z" w16du:dateUtc="2026-04-16T00:23:00Z"/>
          <w:b/>
          <w:bCs/>
          <w:i/>
          <w:iCs/>
        </w:rPr>
      </w:pPr>
      <w:bookmarkStart w:id="1738" w:name="_Toc216098223"/>
      <w:ins w:id="1739"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0214B4FD" w14:textId="7E0323D9" w:rsidR="00864456" w:rsidRDefault="00864456" w:rsidP="00864456">
      <w:pPr>
        <w:spacing w:after="240"/>
        <w:ind w:left="720" w:hanging="720"/>
        <w:rPr>
          <w:ins w:id="1740" w:author="ERCOT 041726" w:date="2026-04-15T19:23:00Z" w16du:dateUtc="2026-04-16T00:23:00Z"/>
        </w:rPr>
      </w:pPr>
      <w:ins w:id="1741"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6F700A00" w14:textId="77777777" w:rsidR="00864456" w:rsidRPr="00BF1782" w:rsidRDefault="00864456" w:rsidP="00864456">
      <w:pPr>
        <w:spacing w:after="240"/>
        <w:ind w:left="720" w:hanging="720"/>
        <w:rPr>
          <w:ins w:id="1742" w:author="ERCOT 041726" w:date="2026-04-15T19:23:00Z" w16du:dateUtc="2026-04-16T00:23:00Z"/>
          <w:iCs/>
          <w:szCs w:val="20"/>
        </w:rPr>
      </w:pPr>
      <w:ins w:id="1743"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383C95C4" w14:textId="59834879" w:rsidR="00864456" w:rsidRPr="00BF1782" w:rsidRDefault="00864456" w:rsidP="00864456">
      <w:pPr>
        <w:spacing w:after="240"/>
        <w:ind w:left="1440" w:hanging="720"/>
        <w:rPr>
          <w:ins w:id="1744" w:author="ERCOT 041726" w:date="2026-04-15T19:23:00Z" w16du:dateUtc="2026-04-16T00:23:00Z"/>
        </w:rPr>
      </w:pPr>
      <w:ins w:id="1745" w:author="ERCOT 041726" w:date="2026-04-15T19:23:00Z" w16du:dateUtc="2026-04-16T00:23:00Z">
        <w:r w:rsidRPr="00BF1782">
          <w:t>(a)</w:t>
        </w:r>
        <w:r w:rsidRPr="00BF1782">
          <w:tab/>
        </w:r>
        <w:r>
          <w:t>Set the maximum approved Low Power Consumption (LPC) values for the PCLR to equal the amounts of peak Demand identified in the study; and</w:t>
        </w:r>
      </w:ins>
    </w:p>
    <w:p w14:paraId="074A630A" w14:textId="1C80218D" w:rsidR="00864456" w:rsidRPr="00470F98" w:rsidRDefault="00864456" w:rsidP="00864456">
      <w:pPr>
        <w:spacing w:after="240"/>
        <w:ind w:left="1440" w:hanging="720"/>
        <w:rPr>
          <w:ins w:id="1746" w:author="ERCOT 041726" w:date="2026-04-15T19:23:00Z" w16du:dateUtc="2026-04-16T00:23:00Z"/>
        </w:rPr>
      </w:pPr>
      <w:ins w:id="1747" w:author="ERCOT 041726" w:date="2026-04-15T19:23:00Z" w16du:dateUtc="2026-04-16T00:23:00Z">
        <w:r w:rsidRPr="00BF1782">
          <w:lastRenderedPageBreak/>
          <w:t>(b)</w:t>
        </w:r>
        <w:r w:rsidRPr="00BF1782">
          <w:tab/>
        </w:r>
        <w:r>
          <w:t>Identify the ILLE's initial requested amounts of peak Demand as approved Maximum Power Consumption (MPC) values, contingent on successful registration as a PCLR.</w:t>
        </w:r>
      </w:ins>
    </w:p>
    <w:p w14:paraId="4BC61A26" w14:textId="77777777" w:rsidR="00864456" w:rsidRPr="00BF1782" w:rsidRDefault="00864456" w:rsidP="00864456">
      <w:pPr>
        <w:spacing w:after="240"/>
        <w:ind w:left="720" w:hanging="720"/>
        <w:rPr>
          <w:ins w:id="1748" w:author="ERCOT 041726" w:date="2026-04-15T19:23:00Z" w16du:dateUtc="2026-04-16T00:23:00Z"/>
          <w:iCs/>
          <w:szCs w:val="20"/>
        </w:rPr>
      </w:pPr>
      <w:ins w:id="1749"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9E60165" w14:textId="77777777" w:rsidR="00864456" w:rsidRPr="00BF1782" w:rsidRDefault="00864456" w:rsidP="00864456">
      <w:pPr>
        <w:spacing w:after="240"/>
        <w:ind w:left="1440" w:hanging="720"/>
        <w:rPr>
          <w:ins w:id="1750" w:author="ERCOT 041726" w:date="2026-04-15T19:23:00Z" w16du:dateUtc="2026-04-16T00:23:00Z"/>
        </w:rPr>
      </w:pPr>
      <w:ins w:id="1751"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57D02E25" w14:textId="2766ADB8" w:rsidR="00864456" w:rsidRDefault="00864456" w:rsidP="00864456">
      <w:pPr>
        <w:spacing w:after="240"/>
        <w:ind w:left="1440" w:hanging="720"/>
        <w:rPr>
          <w:ins w:id="1752" w:author="ERCOT 041726" w:date="2026-04-15T19:23:00Z" w16du:dateUtc="2026-04-16T00:23:00Z"/>
        </w:rPr>
      </w:pPr>
      <w:ins w:id="1753"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1754" w:author="ERCOT 041726" w:date="2026-04-15T19:24:00Z" w16du:dateUtc="2026-04-16T00:24:00Z">
        <w:r>
          <w:t xml:space="preserve">above </w:t>
        </w:r>
      </w:ins>
      <w:ins w:id="1755" w:author="ERCOT 041726" w:date="2026-04-15T19:23:00Z" w16du:dateUtc="2026-04-16T00:23:00Z">
        <w:r>
          <w:t>and must be reflected in the updated LCP provided to ERCOT per paragraph (2) of Section 9.4;</w:t>
        </w:r>
      </w:ins>
    </w:p>
    <w:p w14:paraId="688732F5" w14:textId="77777777" w:rsidR="00864456" w:rsidRDefault="00864456" w:rsidP="00864456">
      <w:pPr>
        <w:spacing w:after="240"/>
        <w:ind w:left="1440" w:hanging="720"/>
        <w:rPr>
          <w:ins w:id="1756" w:author="ERCOT 041726" w:date="2026-04-15T19:23:00Z" w16du:dateUtc="2026-04-16T00:23:00Z"/>
        </w:rPr>
      </w:pPr>
      <w:ins w:id="1757"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25BAC1F7" w14:textId="44F391E4" w:rsidR="00864456" w:rsidRDefault="00864456" w:rsidP="00864456">
      <w:pPr>
        <w:spacing w:after="240"/>
        <w:ind w:left="1440" w:hanging="720"/>
        <w:rPr>
          <w:ins w:id="1758" w:author="ERCOT 041726" w:date="2026-04-15T19:23:00Z" w16du:dateUtc="2026-04-16T00:23:00Z"/>
          <w:szCs w:val="20"/>
        </w:rPr>
      </w:pPr>
      <w:ins w:id="1759"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1760" w:author="ERCOT 041726" w:date="2026-04-15T19:24:00Z" w16du:dateUtc="2026-04-16T00:24:00Z">
        <w:r>
          <w:t xml:space="preserve"> </w:t>
        </w:r>
      </w:ins>
      <w:ins w:id="1761" w:author="ERCOT 041726" w:date="2026-04-15T19:23:00Z" w16du:dateUtc="2026-04-16T00:23:00Z">
        <w:r>
          <w:t xml:space="preserve">These modified values must be less than or equal to the values communicated by ERCOT in paragraph (2) </w:t>
        </w:r>
      </w:ins>
      <w:ins w:id="1762" w:author="ERCOT 041726" w:date="2026-04-15T19:24:00Z" w16du:dateUtc="2026-04-16T00:24:00Z">
        <w:r>
          <w:t xml:space="preserve">above </w:t>
        </w:r>
      </w:ins>
      <w:ins w:id="1763" w:author="ERCOT 041726" w:date="2026-04-15T19:23:00Z" w16du:dateUtc="2026-04-16T00:23:00Z">
        <w:r>
          <w:t>and must be reflected in the updated LCP provided to ERCOT per paragraph (2) of Section 9.4.</w:t>
        </w:r>
      </w:ins>
    </w:p>
    <w:p w14:paraId="08AFD5DC" w14:textId="77777777" w:rsidR="00864456" w:rsidRDefault="00864456" w:rsidP="00864456">
      <w:pPr>
        <w:spacing w:after="240"/>
        <w:ind w:left="720" w:hanging="720"/>
        <w:rPr>
          <w:ins w:id="1764" w:author="ERCOT 041726" w:date="2026-04-15T19:23:00Z" w16du:dateUtc="2026-04-16T00:23:00Z"/>
          <w:iCs/>
          <w:szCs w:val="20"/>
        </w:rPr>
      </w:pPr>
      <w:ins w:id="176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C70C6C5" w14:textId="77777777" w:rsidR="007B19CA" w:rsidRDefault="007B19CA" w:rsidP="007B19CA">
      <w:pPr>
        <w:spacing w:after="240"/>
        <w:ind w:left="720" w:hanging="720"/>
        <w:rPr>
          <w:ins w:id="1766" w:author="ERCOT 041726" w:date="2026-04-17T08:11:00Z" w16du:dateUtc="2026-04-17T13:11:00Z"/>
          <w:iCs/>
          <w:szCs w:val="20"/>
        </w:rPr>
      </w:pPr>
      <w:ins w:id="176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3B63CDD" w14:textId="77777777" w:rsidR="00BF1782" w:rsidRPr="00BF1782" w:rsidRDefault="00BF1782"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1768" w:author="ERCOT" w:date="2026-03-01T22:30:00Z">
        <w:r w:rsidRPr="00BF1782" w:rsidDel="00B76F17">
          <w:rPr>
            <w:b/>
            <w:szCs w:val="20"/>
          </w:rPr>
          <w:delText>Interconnection Agreements and Responsibilities</w:delText>
        </w:r>
      </w:del>
      <w:bookmarkEnd w:id="1738"/>
      <w:ins w:id="1769" w:author="ERCOT" w:date="2026-03-01T22:30:00Z">
        <w:r w:rsidRPr="00BF1782">
          <w:rPr>
            <w:b/>
            <w:szCs w:val="20"/>
          </w:rPr>
          <w:t>Batch Zero Study Refinement and Delivery of Transmission Plan</w:t>
        </w:r>
      </w:ins>
    </w:p>
    <w:p w14:paraId="7149AD58" w14:textId="77777777" w:rsidR="00BF1782" w:rsidRPr="00BF1782" w:rsidRDefault="00BF1782" w:rsidP="00BF1782">
      <w:pPr>
        <w:spacing w:after="240"/>
        <w:ind w:left="720" w:hanging="720"/>
        <w:rPr>
          <w:ins w:id="1770" w:author="ERCOT" w:date="2026-03-04T16:59:00Z"/>
          <w:iCs/>
          <w:szCs w:val="20"/>
        </w:rPr>
      </w:pPr>
      <w:ins w:id="1771" w:author="ERCOT" w:date="2026-03-04T16:59:00Z">
        <w:r w:rsidRPr="00BF1782">
          <w:rPr>
            <w:iCs/>
            <w:szCs w:val="20"/>
          </w:rPr>
          <w:t>(1)</w:t>
        </w:r>
        <w:r w:rsidRPr="00BF1782">
          <w:rPr>
            <w:iCs/>
            <w:szCs w:val="20"/>
          </w:rPr>
          <w:tab/>
          <w:t xml:space="preserve">The Batch Zero Refinement is an activity performed by ERCOT, in consultation with </w:t>
        </w:r>
      </w:ins>
      <w:ins w:id="1772" w:author="ERCOT 040426" w:date="2026-04-03T13:59:00Z">
        <w:r w:rsidRPr="00BF1782">
          <w:rPr>
            <w:iCs/>
            <w:szCs w:val="20"/>
          </w:rPr>
          <w:t>the Interconnecting DSPs and Interconnecting TSPs</w:t>
        </w:r>
      </w:ins>
      <w:ins w:id="1773" w:author="ERCOT" w:date="2026-03-04T16:59:00Z">
        <w:del w:id="1774"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1775" w:author="ERCOT 040426" w:date="2026-04-03T01:11:00Z">
        <w:r w:rsidRPr="00BF1782">
          <w:rPr>
            <w:iCs/>
            <w:szCs w:val="20"/>
          </w:rPr>
          <w:t xml:space="preserve">Interconnection </w:t>
        </w:r>
      </w:ins>
      <w:ins w:id="1776" w:author="ERCOT" w:date="2026-03-04T16:59:00Z">
        <w:r w:rsidRPr="00BF1782">
          <w:rPr>
            <w:iCs/>
            <w:szCs w:val="20"/>
          </w:rPr>
          <w:t>Study, to only include Large Loads that met the required commitment criteria per Section 9.4, Batch Zero Report and Interconnecting Large Load Entity (ILLE) Commitment</w:t>
        </w:r>
        <w:r w:rsidRPr="00BF1782">
          <w:t xml:space="preserve">. The goal of the Batch Zero Refinement Study is to determine which Transmission Facility improvements identified in the Batch Zero </w:t>
        </w:r>
        <w:r w:rsidRPr="00BF1782">
          <w:lastRenderedPageBreak/>
          <w:t>Interconnection Study are still needed, needed with modifications, or are no longer needed.</w:t>
        </w:r>
      </w:ins>
    </w:p>
    <w:p w14:paraId="328BF89D" w14:textId="77777777" w:rsidR="00BF1782" w:rsidRPr="00BF1782" w:rsidRDefault="00BF1782" w:rsidP="00BF1782">
      <w:pPr>
        <w:spacing w:before="240" w:after="240"/>
        <w:ind w:left="720" w:hanging="720"/>
        <w:rPr>
          <w:b/>
          <w:bCs/>
          <w:i/>
        </w:rPr>
      </w:pPr>
      <w:r w:rsidRPr="00BF1782">
        <w:rPr>
          <w:b/>
          <w:bCs/>
          <w:i/>
        </w:rPr>
        <w:t>9.5.1</w:t>
      </w:r>
      <w:r w:rsidRPr="00BF1782">
        <w:rPr>
          <w:b/>
          <w:bCs/>
          <w:i/>
        </w:rPr>
        <w:tab/>
      </w:r>
      <w:del w:id="1777" w:author="ERCOT" w:date="2026-03-04T16:40:00Z">
        <w:r w:rsidRPr="00BF1782" w:rsidDel="00E9068B">
          <w:rPr>
            <w:b/>
            <w:bCs/>
            <w:i/>
          </w:rPr>
          <w:delText>Interconnection Agreement for Large Loads not Co-Located with a Generation Resource Facility</w:delText>
        </w:r>
      </w:del>
      <w:ins w:id="1778" w:author="ERCOT" w:date="2026-03-04T16:40:00Z">
        <w:r w:rsidRPr="00BF1782">
          <w:rPr>
            <w:b/>
            <w:bCs/>
            <w:i/>
          </w:rPr>
          <w:t xml:space="preserve">ERCOT Activities During the Batch Zero </w:t>
        </w:r>
      </w:ins>
      <w:ins w:id="1779" w:author="ERCOT" w:date="2026-03-04T16:41:00Z">
        <w:r w:rsidRPr="00BF1782">
          <w:rPr>
            <w:b/>
            <w:bCs/>
            <w:i/>
          </w:rPr>
          <w:t>Refinement Period</w:t>
        </w:r>
      </w:ins>
    </w:p>
    <w:p w14:paraId="3ECD6B63" w14:textId="77777777" w:rsidR="00BF1782" w:rsidRPr="00BF1782" w:rsidRDefault="00BF1782" w:rsidP="00BF1782">
      <w:pPr>
        <w:spacing w:after="240"/>
        <w:ind w:left="720" w:hanging="720"/>
        <w:rPr>
          <w:ins w:id="1780" w:author="ERCOT" w:date="2026-03-01T22:31:00Z"/>
        </w:rPr>
      </w:pPr>
      <w:proofErr w:type="gramStart"/>
      <w:ins w:id="1781" w:author="ERCOT" w:date="2026-03-01T22:31:00Z">
        <w:r w:rsidRPr="00BF1782">
          <w:rPr>
            <w:iCs/>
            <w:szCs w:val="20"/>
          </w:rPr>
          <w:t>(</w:t>
        </w:r>
      </w:ins>
      <w:ins w:id="1782" w:author="ERCOT" w:date="2026-03-04T17:00:00Z">
        <w:r w:rsidRPr="00BF1782">
          <w:rPr>
            <w:iCs/>
            <w:szCs w:val="20"/>
          </w:rPr>
          <w:t>1)</w:t>
        </w:r>
        <w:r w:rsidRPr="00BF1782">
          <w:rPr>
            <w:iCs/>
            <w:szCs w:val="20"/>
          </w:rPr>
          <w:tab/>
          <w:t>A</w:t>
        </w:r>
      </w:ins>
      <w:ins w:id="1783" w:author="ERCOT" w:date="2026-03-01T22:31:00Z">
        <w:r w:rsidRPr="00BF1782">
          <w:rPr>
            <w:iCs/>
            <w:szCs w:val="20"/>
          </w:rPr>
          <w:t>fter</w:t>
        </w:r>
        <w:proofErr w:type="gramEnd"/>
        <w:r w:rsidRPr="00BF1782">
          <w:rPr>
            <w:iCs/>
            <w:szCs w:val="20"/>
          </w:rPr>
          <w:t xml:space="preserve"> the deadline established in paragraph (</w:t>
        </w:r>
      </w:ins>
      <w:ins w:id="1784" w:author="ERCOT" w:date="2026-03-04T16:02:00Z">
        <w:r w:rsidRPr="00BF1782">
          <w:rPr>
            <w:iCs/>
            <w:szCs w:val="20"/>
          </w:rPr>
          <w:t>2</w:t>
        </w:r>
      </w:ins>
      <w:ins w:id="1785" w:author="ERCOT" w:date="2026-03-01T22:31:00Z">
        <w:r w:rsidRPr="00BF1782">
          <w:rPr>
            <w:iCs/>
            <w:szCs w:val="20"/>
          </w:rPr>
          <w:t>)(</w:t>
        </w:r>
      </w:ins>
      <w:ins w:id="1786" w:author="ERCOT" w:date="2026-03-04T16:02:00Z">
        <w:r w:rsidRPr="00BF1782">
          <w:rPr>
            <w:iCs/>
            <w:szCs w:val="20"/>
          </w:rPr>
          <w:t>c</w:t>
        </w:r>
      </w:ins>
      <w:ins w:id="1787" w:author="ERCOT" w:date="2026-03-01T22:31:00Z">
        <w:r w:rsidRPr="00BF1782">
          <w:rPr>
            <w:iCs/>
            <w:szCs w:val="20"/>
          </w:rPr>
          <w:t>) of Section 9.3.1,</w:t>
        </w:r>
      </w:ins>
      <w:ins w:id="1788" w:author="ERCOT 040426" w:date="2026-04-03T01:12:00Z">
        <w:r w:rsidRPr="00BF1782">
          <w:rPr>
            <w:iCs/>
            <w:szCs w:val="20"/>
          </w:rPr>
          <w:t xml:space="preserve"> Batch Zero Process Overview and Timelines,</w:t>
        </w:r>
      </w:ins>
      <w:ins w:id="1789" w:author="ERCOT" w:date="2026-03-01T22:31:00Z">
        <w:r w:rsidRPr="00BF1782">
          <w:rPr>
            <w:iCs/>
            <w:szCs w:val="20"/>
          </w:rPr>
          <w:t xml:space="preserve"> for </w:t>
        </w:r>
      </w:ins>
      <w:ins w:id="1790" w:author="ERCOT" w:date="2026-03-04T13:38:00Z">
        <w:r w:rsidRPr="00BF1782">
          <w:rPr>
            <w:iCs/>
            <w:szCs w:val="20"/>
          </w:rPr>
          <w:t>the Interconnecting D</w:t>
        </w:r>
      </w:ins>
      <w:ins w:id="1791" w:author="ERCOT" w:date="2026-03-04T13:39:00Z">
        <w:r w:rsidRPr="00BF1782">
          <w:rPr>
            <w:iCs/>
            <w:szCs w:val="20"/>
          </w:rPr>
          <w:t xml:space="preserve">istribution </w:t>
        </w:r>
      </w:ins>
      <w:ins w:id="1792" w:author="ERCOT" w:date="2026-03-04T13:38:00Z">
        <w:r w:rsidRPr="00BF1782">
          <w:rPr>
            <w:iCs/>
            <w:szCs w:val="20"/>
          </w:rPr>
          <w:t>S</w:t>
        </w:r>
      </w:ins>
      <w:ins w:id="1793" w:author="ERCOT" w:date="2026-03-04T13:39:00Z">
        <w:r w:rsidRPr="00BF1782">
          <w:rPr>
            <w:iCs/>
            <w:szCs w:val="20"/>
          </w:rPr>
          <w:t xml:space="preserve">ervice </w:t>
        </w:r>
      </w:ins>
      <w:ins w:id="1794" w:author="ERCOT" w:date="2026-03-04T13:38:00Z">
        <w:r w:rsidRPr="00BF1782">
          <w:rPr>
            <w:iCs/>
            <w:szCs w:val="20"/>
          </w:rPr>
          <w:t>P</w:t>
        </w:r>
      </w:ins>
      <w:ins w:id="1795" w:author="ERCOT" w:date="2026-03-04T13:39:00Z">
        <w:r w:rsidRPr="00BF1782">
          <w:rPr>
            <w:iCs/>
            <w:szCs w:val="20"/>
          </w:rPr>
          <w:t>rovider (DSP)</w:t>
        </w:r>
      </w:ins>
      <w:ins w:id="1796" w:author="ERCOT" w:date="2026-03-04T13:38:00Z">
        <w:r w:rsidRPr="00BF1782">
          <w:rPr>
            <w:iCs/>
            <w:szCs w:val="20"/>
          </w:rPr>
          <w:t xml:space="preserve"> or Interconnecting T</w:t>
        </w:r>
      </w:ins>
      <w:ins w:id="1797" w:author="ERCOT" w:date="2026-03-04T13:39:00Z">
        <w:r w:rsidRPr="00BF1782">
          <w:rPr>
            <w:iCs/>
            <w:szCs w:val="20"/>
          </w:rPr>
          <w:t>ransmission Service Provider (TSP)</w:t>
        </w:r>
      </w:ins>
      <w:ins w:id="1798" w:author="ERCOT" w:date="2026-03-01T22:31:00Z">
        <w:r w:rsidRPr="00BF1782">
          <w:rPr>
            <w:iCs/>
            <w:szCs w:val="20"/>
          </w:rPr>
          <w:t xml:space="preserve"> to notify ERCOT which Large Loads included in the initial Batch Zero</w:t>
        </w:r>
      </w:ins>
      <w:ins w:id="1799" w:author="ERCOT" w:date="2026-03-04T14:49:00Z">
        <w:r w:rsidRPr="00BF1782">
          <w:rPr>
            <w:iCs/>
            <w:szCs w:val="20"/>
          </w:rPr>
          <w:t xml:space="preserve"> Interconnection</w:t>
        </w:r>
      </w:ins>
      <w:ins w:id="1800" w:author="ERCOT" w:date="2026-03-01T22:31:00Z">
        <w:r w:rsidRPr="00BF1782">
          <w:rPr>
            <w:iCs/>
            <w:szCs w:val="20"/>
          </w:rPr>
          <w:t xml:space="preserve"> Study have </w:t>
        </w:r>
        <w:r w:rsidRPr="00BF1782">
          <w:t xml:space="preserve">met the requirements for commitment, ERCOT </w:t>
        </w:r>
      </w:ins>
      <w:ins w:id="1801" w:author="ERCOT" w:date="2026-03-04T17:00:00Z">
        <w:r w:rsidRPr="00BF1782">
          <w:t xml:space="preserve">will </w:t>
        </w:r>
      </w:ins>
      <w:ins w:id="1802" w:author="ERCOT" w:date="2026-03-01T22:31:00Z">
        <w:r w:rsidRPr="00BF1782">
          <w:t>initiate the Batch Zero Refinement Study.</w:t>
        </w:r>
      </w:ins>
    </w:p>
    <w:p w14:paraId="699D9253" w14:textId="77777777" w:rsidR="00BF1782" w:rsidRPr="00BF1782" w:rsidRDefault="00BF1782" w:rsidP="00BF1782">
      <w:pPr>
        <w:spacing w:after="240"/>
        <w:ind w:left="720" w:hanging="720"/>
        <w:rPr>
          <w:ins w:id="1803" w:author="ERCOT" w:date="2026-03-01T22:31:00Z"/>
        </w:rPr>
      </w:pPr>
      <w:ins w:id="1804" w:author="ERCOT" w:date="2026-03-01T22:31:00Z">
        <w:r w:rsidRPr="00BF1782">
          <w:t>(</w:t>
        </w:r>
      </w:ins>
      <w:ins w:id="1805" w:author="ERCOT" w:date="2026-03-04T16:59:00Z">
        <w:r w:rsidRPr="00BF1782">
          <w:t>2</w:t>
        </w:r>
      </w:ins>
      <w:ins w:id="1806" w:author="ERCOT" w:date="2026-03-01T22:31:00Z">
        <w:r w:rsidRPr="00BF1782">
          <w:t>)</w:t>
        </w:r>
        <w:r w:rsidRPr="00BF1782">
          <w:tab/>
          <w:t xml:space="preserve">During the Batch Zero Refinement Study period ERCOT shall update its Batch Zero </w:t>
        </w:r>
      </w:ins>
      <w:ins w:id="1807" w:author="ERCOT" w:date="2026-03-04T14:49:00Z">
        <w:r w:rsidRPr="00BF1782">
          <w:t xml:space="preserve">Interconnection Study </w:t>
        </w:r>
      </w:ins>
      <w:ins w:id="1808" w:author="ERCOT" w:date="2026-03-01T22:31:00Z">
        <w:r w:rsidRPr="00BF1782">
          <w:t xml:space="preserve">to evaluate if the remaining Large Loads under assessment still result in planning criteria violations and if the Transmission Facility improvements </w:t>
        </w:r>
      </w:ins>
      <w:ins w:id="1809" w:author="ERCOT" w:date="2026-03-04T02:09:00Z">
        <w:r w:rsidRPr="00BF1782">
          <w:t xml:space="preserve">for </w:t>
        </w:r>
      </w:ins>
      <w:ins w:id="1810" w:author="ERCOT" w:date="2026-03-04T17:02:00Z">
        <w:r w:rsidRPr="00BF1782">
          <w:t>2028-2032</w:t>
        </w:r>
      </w:ins>
      <w:ins w:id="1811" w:author="ERCOT" w:date="2026-03-04T02:10:00Z">
        <w:r w:rsidRPr="00BF1782">
          <w:t xml:space="preserve"> </w:t>
        </w:r>
      </w:ins>
      <w:ins w:id="1812" w:author="ERCOT" w:date="2026-03-01T22:31:00Z">
        <w:r w:rsidRPr="00BF1782">
          <w:t xml:space="preserve">identified in the Batch Zero </w:t>
        </w:r>
      </w:ins>
      <w:ins w:id="1813" w:author="ERCOT" w:date="2026-03-04T14:49:00Z">
        <w:r w:rsidRPr="00BF1782">
          <w:t xml:space="preserve">Interconnection </w:t>
        </w:r>
      </w:ins>
      <w:ins w:id="1814" w:author="ERCOT" w:date="2026-03-01T22:31:00Z">
        <w:r w:rsidRPr="00BF1782">
          <w:t>Study require modification.</w:t>
        </w:r>
      </w:ins>
    </w:p>
    <w:p w14:paraId="5D03606E" w14:textId="77777777" w:rsidR="00BF1782" w:rsidRPr="00BF1782" w:rsidRDefault="00BF1782" w:rsidP="00BF1782">
      <w:pPr>
        <w:spacing w:after="240"/>
        <w:ind w:left="720" w:hanging="720"/>
        <w:rPr>
          <w:ins w:id="1815" w:author="ERCOT" w:date="2026-03-01T22:31:00Z"/>
        </w:rPr>
      </w:pPr>
      <w:ins w:id="1816" w:author="ERCOT" w:date="2026-03-01T22:31:00Z">
        <w:r w:rsidRPr="00BF1782">
          <w:rPr>
            <w:iCs/>
            <w:szCs w:val="20"/>
          </w:rPr>
          <w:t>(</w:t>
        </w:r>
      </w:ins>
      <w:ins w:id="1817" w:author="ERCOT" w:date="2026-03-04T16:59:00Z">
        <w:r w:rsidRPr="00BF1782">
          <w:rPr>
            <w:iCs/>
            <w:szCs w:val="20"/>
          </w:rPr>
          <w:t>3</w:t>
        </w:r>
      </w:ins>
      <w:ins w:id="1818" w:author="ERCOT" w:date="2026-03-01T22:31:00Z">
        <w:r w:rsidRPr="00BF1782">
          <w:rPr>
            <w:iCs/>
            <w:szCs w:val="20"/>
          </w:rPr>
          <w:t>)</w:t>
        </w:r>
        <w:r w:rsidRPr="00BF1782">
          <w:rPr>
            <w:iCs/>
            <w:szCs w:val="20"/>
          </w:rPr>
          <w:tab/>
          <w:t>ERCOT shall communicate with</w:t>
        </w:r>
      </w:ins>
      <w:ins w:id="1819" w:author="ERCOT" w:date="2026-03-04T17:03:00Z">
        <w:r w:rsidRPr="00BF1782">
          <w:rPr>
            <w:iCs/>
            <w:szCs w:val="20"/>
          </w:rPr>
          <w:t xml:space="preserve"> applicable</w:t>
        </w:r>
      </w:ins>
      <w:ins w:id="1820" w:author="ERCOT" w:date="2026-03-01T22:31:00Z">
        <w:r w:rsidRPr="00BF1782">
          <w:rPr>
            <w:iCs/>
            <w:szCs w:val="20"/>
          </w:rPr>
          <w:t xml:space="preserve"> </w:t>
        </w:r>
      </w:ins>
      <w:ins w:id="1821" w:author="ERCOT 040426" w:date="2026-04-03T13:59:00Z">
        <w:r w:rsidRPr="00BF1782">
          <w:rPr>
            <w:iCs/>
            <w:szCs w:val="20"/>
          </w:rPr>
          <w:t>Interconnecting DSPs and Interconnecti</w:t>
        </w:r>
      </w:ins>
      <w:ins w:id="1822" w:author="ERCOT 040426" w:date="2026-04-03T14:00:00Z">
        <w:r w:rsidRPr="00BF1782">
          <w:rPr>
            <w:iCs/>
            <w:szCs w:val="20"/>
          </w:rPr>
          <w:t>ng</w:t>
        </w:r>
      </w:ins>
      <w:ins w:id="1823" w:author="ERCOT 040426" w:date="2026-04-03T13:59:00Z">
        <w:r w:rsidRPr="00BF1782">
          <w:rPr>
            <w:iCs/>
            <w:szCs w:val="20"/>
          </w:rPr>
          <w:t xml:space="preserve"> TSPs</w:t>
        </w:r>
      </w:ins>
      <w:ins w:id="1824" w:author="ERCOT" w:date="2026-03-04T17:03:00Z">
        <w:del w:id="1825" w:author="ERCOT 040426" w:date="2026-04-03T13:59:00Z">
          <w:r w:rsidRPr="00BF1782">
            <w:rPr>
              <w:iCs/>
              <w:szCs w:val="20"/>
            </w:rPr>
            <w:delText>TDSPs</w:delText>
          </w:r>
        </w:del>
        <w:r w:rsidRPr="00BF1782">
          <w:rPr>
            <w:iCs/>
            <w:szCs w:val="20"/>
          </w:rPr>
          <w:t xml:space="preserve"> </w:t>
        </w:r>
      </w:ins>
      <w:ins w:id="1826" w:author="ERCOT" w:date="2026-03-01T22:31:00Z">
        <w:r w:rsidRPr="00BF1782">
          <w:rPr>
            <w:iCs/>
            <w:szCs w:val="20"/>
          </w:rPr>
          <w:t xml:space="preserve">during ERCOT’s evaluation. </w:t>
        </w:r>
      </w:ins>
      <w:ins w:id="1827" w:author="ERCOT" w:date="2026-03-04T17:04:00Z">
        <w:r w:rsidRPr="00BF1782">
          <w:rPr>
            <w:iCs/>
            <w:szCs w:val="20"/>
          </w:rPr>
          <w:t xml:space="preserve">Each </w:t>
        </w:r>
      </w:ins>
      <w:ins w:id="1828" w:author="ERCOT 040426" w:date="2026-04-03T13:59:00Z">
        <w:r w:rsidRPr="00BF1782">
          <w:rPr>
            <w:iCs/>
            <w:szCs w:val="20"/>
          </w:rPr>
          <w:t>Interconnecting DSP a</w:t>
        </w:r>
      </w:ins>
      <w:ins w:id="1829" w:author="ERCOT 040426" w:date="2026-04-03T14:00:00Z">
        <w:r w:rsidRPr="00BF1782">
          <w:rPr>
            <w:iCs/>
            <w:szCs w:val="20"/>
          </w:rPr>
          <w:t>nd Interconnecting TSP</w:t>
        </w:r>
      </w:ins>
      <w:ins w:id="1830" w:author="ERCOT" w:date="2026-03-04T17:04:00Z">
        <w:del w:id="1831" w:author="ERCOT 040426" w:date="2026-04-03T14:00:00Z">
          <w:r w:rsidRPr="00BF1782">
            <w:rPr>
              <w:iCs/>
              <w:szCs w:val="20"/>
            </w:rPr>
            <w:delText>TDSP</w:delText>
          </w:r>
        </w:del>
      </w:ins>
      <w:ins w:id="1832" w:author="ERCOT" w:date="2026-03-01T22:31:00Z">
        <w:r w:rsidRPr="00BF1782">
          <w:rPr>
            <w:iCs/>
            <w:szCs w:val="20"/>
          </w:rPr>
          <w:t xml:space="preserve"> shall promptly respond to all communications and provide recommendations to ERCOT as soon as practicable. </w:t>
        </w:r>
      </w:ins>
      <w:ins w:id="1833" w:author="ERCOT" w:date="2026-03-04T17:05:00Z">
        <w:r w:rsidRPr="00BF1782">
          <w:t xml:space="preserve">Each </w:t>
        </w:r>
      </w:ins>
      <w:ins w:id="1834" w:author="ERCOT 040426" w:date="2026-04-03T14:00:00Z">
        <w:r w:rsidRPr="00BF1782">
          <w:t>Interconnecting DSP and Interconnecting TSP</w:t>
        </w:r>
      </w:ins>
      <w:ins w:id="1835" w:author="ERCOT" w:date="2026-03-04T17:05:00Z">
        <w:del w:id="1836" w:author="ERCOT 040426" w:date="2026-04-03T14:00:00Z">
          <w:r w:rsidRPr="00BF1782">
            <w:delText>TDSP</w:delText>
          </w:r>
        </w:del>
        <w:r w:rsidRPr="00BF1782">
          <w:t xml:space="preserve"> </w:t>
        </w:r>
      </w:ins>
      <w:ins w:id="1837" w:author="ERCOT" w:date="2026-03-01T22:31:00Z">
        <w:r w:rsidRPr="00BF1782">
          <w:t xml:space="preserve">shall provide any Transmission Facility improvement cost estimates within 15 </w:t>
        </w:r>
      </w:ins>
      <w:ins w:id="1838" w:author="ERCOT" w:date="2026-03-02T23:59:00Z">
        <w:r w:rsidRPr="00BF1782">
          <w:t>B</w:t>
        </w:r>
      </w:ins>
      <w:ins w:id="1839" w:author="ERCOT" w:date="2026-03-01T22:31:00Z">
        <w:r w:rsidRPr="00BF1782">
          <w:t xml:space="preserve">usiness </w:t>
        </w:r>
      </w:ins>
      <w:ins w:id="1840" w:author="ERCOT" w:date="2026-03-02T23:59:00Z">
        <w:r w:rsidRPr="00BF1782">
          <w:t>D</w:t>
        </w:r>
      </w:ins>
      <w:ins w:id="1841" w:author="ERCOT" w:date="2026-03-01T22:31:00Z">
        <w:r w:rsidRPr="00BF1782">
          <w:t>ays of ERCOT’s request.</w:t>
        </w:r>
      </w:ins>
    </w:p>
    <w:p w14:paraId="6597337A" w14:textId="12AD34D7" w:rsidR="00BF1782" w:rsidRPr="00BF1782" w:rsidRDefault="00BF1782" w:rsidP="00BF1782">
      <w:pPr>
        <w:spacing w:after="240"/>
        <w:ind w:left="720" w:hanging="720"/>
        <w:rPr>
          <w:ins w:id="1842" w:author="ERCOT 040426" w:date="2026-04-03T09:47:00Z"/>
        </w:rPr>
      </w:pPr>
      <w:ins w:id="1843" w:author="ERCOT" w:date="2026-03-01T22:31:00Z">
        <w:r w:rsidRPr="00BF1782">
          <w:t>(</w:t>
        </w:r>
      </w:ins>
      <w:ins w:id="1844" w:author="ERCOT" w:date="2026-03-04T23:16:00Z">
        <w:r w:rsidRPr="00BF1782">
          <w:t>4</w:t>
        </w:r>
      </w:ins>
      <w:ins w:id="1845" w:author="ERCOT" w:date="2026-03-04T16:59:00Z">
        <w:r w:rsidRPr="00BF1782">
          <w:t>)</w:t>
        </w:r>
      </w:ins>
      <w:ins w:id="1846" w:author="ERCOT" w:date="2026-03-01T22:31:00Z">
        <w:r w:rsidRPr="00BF1782">
          <w:tab/>
          <w:t xml:space="preserve">ERCOT shall prepare a final report for the Batch Zero Refinement Study described in this </w:t>
        </w:r>
      </w:ins>
      <w:ins w:id="1847" w:author="ERCOT" w:date="2026-03-04T17:06:00Z">
        <w:r w:rsidRPr="00BF1782">
          <w:t>S</w:t>
        </w:r>
      </w:ins>
      <w:ins w:id="1848" w:author="ERCOT" w:date="2026-03-01T22:31:00Z">
        <w:r w:rsidRPr="00BF1782">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w:t>
        </w:r>
      </w:ins>
    </w:p>
    <w:p w14:paraId="749EAF27" w14:textId="77777777" w:rsidR="00BF1782" w:rsidRPr="00BF1782" w:rsidRDefault="00BF1782" w:rsidP="00BF1782">
      <w:pPr>
        <w:spacing w:after="240"/>
        <w:ind w:left="720" w:hanging="720"/>
        <w:rPr>
          <w:ins w:id="1849" w:author="ERCOT" w:date="2026-03-01T22:31:00Z"/>
        </w:rPr>
      </w:pPr>
      <w:ins w:id="1850" w:author="ERCOT 040426" w:date="2026-04-03T09:47:00Z">
        <w:r w:rsidRPr="00BF1782">
          <w:t>(5)</w:t>
        </w:r>
        <w:r w:rsidRPr="00BF1782">
          <w:tab/>
        </w:r>
      </w:ins>
      <w:ins w:id="1851" w:author="ERCOT" w:date="2026-03-01T22:31:00Z">
        <w:r w:rsidRPr="00BF1782">
          <w:t xml:space="preserve">ERCOT shall submit the final report for RPG Project Review by </w:t>
        </w:r>
      </w:ins>
      <w:ins w:id="1852" w:author="ERCOT" w:date="2026-03-04T17:06:00Z">
        <w:r w:rsidRPr="00BF1782">
          <w:t>the date specified in paragraph (2)(d) of Section 9.3.1</w:t>
        </w:r>
      </w:ins>
      <w:ins w:id="1853"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6B25139" w14:textId="77777777" w:rsidR="00BF1782" w:rsidRPr="00BF1782" w:rsidRDefault="00BF1782" w:rsidP="00BF1782">
      <w:pPr>
        <w:spacing w:after="240"/>
        <w:ind w:left="720" w:hanging="720"/>
        <w:rPr>
          <w:ins w:id="1854" w:author="ERCOT" w:date="2026-03-01T22:31:00Z"/>
        </w:rPr>
      </w:pPr>
      <w:ins w:id="1855" w:author="ERCOT" w:date="2026-03-01T22:31:00Z">
        <w:r w:rsidRPr="00BF1782">
          <w:t>(</w:t>
        </w:r>
      </w:ins>
      <w:ins w:id="1856" w:author="ERCOT" w:date="2026-03-04T23:16:00Z">
        <w:del w:id="1857" w:author="ERCOT 040426" w:date="2026-04-03T09:47:00Z">
          <w:r w:rsidRPr="00BF1782">
            <w:delText>5</w:delText>
          </w:r>
        </w:del>
      </w:ins>
      <w:ins w:id="1858" w:author="ERCOT 040426" w:date="2026-04-03T09:47:00Z">
        <w:r w:rsidRPr="00BF1782">
          <w:t>6</w:t>
        </w:r>
      </w:ins>
      <w:ins w:id="1859" w:author="ERCOT" w:date="2026-03-01T22:31:00Z">
        <w:r w:rsidRPr="00BF1782">
          <w:t>)</w:t>
        </w:r>
        <w:r w:rsidRPr="00BF1782">
          <w:tab/>
          <w:t xml:space="preserve">The Batch Zero Refinement Study described in this section shall not include an adjustment to the allocated MWs for any Large Loads included in the Batch Zero </w:t>
        </w:r>
      </w:ins>
      <w:ins w:id="1860" w:author="ERCOT" w:date="2026-03-04T13:47:00Z">
        <w:r w:rsidRPr="00BF1782">
          <w:t xml:space="preserve">Interconnection </w:t>
        </w:r>
      </w:ins>
      <w:ins w:id="1861" w:author="ERCOT" w:date="2026-03-01T22:31:00Z">
        <w:r w:rsidRPr="00BF1782">
          <w:t>Study for which the Large Load has met the required commitment criteria per Section 9.4.</w:t>
        </w:r>
      </w:ins>
    </w:p>
    <w:p w14:paraId="01E2BA79" w14:textId="77777777" w:rsidR="00BF1782" w:rsidRPr="00BF1782" w:rsidDel="00B76F17" w:rsidRDefault="00BF1782" w:rsidP="00BF1782">
      <w:pPr>
        <w:spacing w:after="240"/>
        <w:ind w:left="720" w:hanging="720"/>
        <w:rPr>
          <w:del w:id="1862" w:author="ERCOT" w:date="2026-03-01T22:31:00Z"/>
          <w:iCs/>
          <w:szCs w:val="20"/>
        </w:rPr>
      </w:pPr>
      <w:del w:id="1863"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218615C" w14:textId="77777777" w:rsidR="00BF1782" w:rsidRPr="00BF1782" w:rsidDel="00B76F17" w:rsidRDefault="00BF1782" w:rsidP="00BF1782">
      <w:pPr>
        <w:kinsoku w:val="0"/>
        <w:overflowPunct w:val="0"/>
        <w:autoSpaceDE w:val="0"/>
        <w:autoSpaceDN w:val="0"/>
        <w:adjustRightInd w:val="0"/>
        <w:spacing w:after="240"/>
        <w:ind w:left="1440" w:right="226" w:hanging="720"/>
        <w:rPr>
          <w:del w:id="1864" w:author="ERCOT" w:date="2026-03-01T22:31:00Z"/>
        </w:rPr>
      </w:pPr>
      <w:del w:id="1865" w:author="ERCOT" w:date="2026-03-01T22:31:00Z">
        <w:r w:rsidRPr="00BF1782" w:rsidDel="00B76F17">
          <w:delText>(a)</w:delText>
        </w:r>
        <w:r w:rsidRPr="00BF1782" w:rsidDel="00B76F17">
          <w:tab/>
          <w:delText>Confirmation from the interconnecting Transmission Service Provider (TSP) that:</w:delText>
        </w:r>
      </w:del>
    </w:p>
    <w:p w14:paraId="2C5C097A" w14:textId="77777777" w:rsidR="00BF1782" w:rsidRPr="00BF1782" w:rsidDel="00B76F17" w:rsidRDefault="00BF1782" w:rsidP="00BF1782">
      <w:pPr>
        <w:kinsoku w:val="0"/>
        <w:overflowPunct w:val="0"/>
        <w:autoSpaceDE w:val="0"/>
        <w:autoSpaceDN w:val="0"/>
        <w:adjustRightInd w:val="0"/>
        <w:spacing w:after="240"/>
        <w:ind w:left="2160" w:right="440" w:hanging="720"/>
        <w:rPr>
          <w:del w:id="1866" w:author="ERCOT" w:date="2026-03-01T22:31:00Z"/>
        </w:rPr>
      </w:pPr>
      <w:del w:id="1867" w:author="ERCOT" w:date="2026-03-01T22:31:00Z">
        <w:r w:rsidRPr="00BF1782" w:rsidDel="00B76F17">
          <w:lastRenderedPageBreak/>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E44BE2" w14:textId="77777777" w:rsidR="00BF1782" w:rsidRPr="00BF1782" w:rsidDel="00B76F17" w:rsidRDefault="00BF1782" w:rsidP="00BF1782">
      <w:pPr>
        <w:kinsoku w:val="0"/>
        <w:overflowPunct w:val="0"/>
        <w:autoSpaceDE w:val="0"/>
        <w:autoSpaceDN w:val="0"/>
        <w:adjustRightInd w:val="0"/>
        <w:spacing w:after="240"/>
        <w:ind w:left="2160" w:right="440" w:hanging="720"/>
        <w:rPr>
          <w:del w:id="1868" w:author="ERCOT" w:date="2026-03-01T22:31:00Z"/>
        </w:rPr>
      </w:pPr>
      <w:del w:id="1869"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E4010A5" w14:textId="77777777" w:rsidR="00BF1782" w:rsidRPr="00BF1782" w:rsidDel="00B76F17" w:rsidRDefault="00BF1782" w:rsidP="00BF1782">
      <w:pPr>
        <w:kinsoku w:val="0"/>
        <w:overflowPunct w:val="0"/>
        <w:autoSpaceDE w:val="0"/>
        <w:autoSpaceDN w:val="0"/>
        <w:adjustRightInd w:val="0"/>
        <w:spacing w:after="240"/>
        <w:ind w:left="2880" w:right="440" w:hanging="720"/>
        <w:rPr>
          <w:del w:id="1870" w:author="ERCOT" w:date="2026-03-01T22:31:00Z"/>
        </w:rPr>
      </w:pPr>
      <w:del w:id="187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ACB40DD" w14:textId="77777777" w:rsidR="00BF1782" w:rsidRPr="00BF1782" w:rsidDel="00B76F17" w:rsidRDefault="00BF1782" w:rsidP="00BF1782">
      <w:pPr>
        <w:kinsoku w:val="0"/>
        <w:overflowPunct w:val="0"/>
        <w:autoSpaceDE w:val="0"/>
        <w:autoSpaceDN w:val="0"/>
        <w:adjustRightInd w:val="0"/>
        <w:spacing w:after="240"/>
        <w:ind w:left="2880" w:right="440" w:hanging="720"/>
        <w:rPr>
          <w:del w:id="1872" w:author="ERCOT" w:date="2026-03-01T22:31:00Z"/>
        </w:rPr>
      </w:pPr>
      <w:del w:id="187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72843D97" w14:textId="77777777" w:rsidR="00BF1782" w:rsidRPr="00BF1782" w:rsidDel="00B76F17" w:rsidRDefault="00BF1782" w:rsidP="00BF1782">
      <w:pPr>
        <w:kinsoku w:val="0"/>
        <w:overflowPunct w:val="0"/>
        <w:autoSpaceDE w:val="0"/>
        <w:autoSpaceDN w:val="0"/>
        <w:adjustRightInd w:val="0"/>
        <w:spacing w:after="240"/>
        <w:ind w:left="2160" w:right="440" w:hanging="720"/>
        <w:rPr>
          <w:del w:id="1874" w:author="ERCOT" w:date="2026-03-01T22:31:00Z"/>
        </w:rPr>
      </w:pPr>
      <w:del w:id="187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63BCBDB" w14:textId="77777777" w:rsidR="00BF1782" w:rsidRPr="00BF1782" w:rsidDel="00B76F17" w:rsidRDefault="00BF1782" w:rsidP="00BF1782">
      <w:pPr>
        <w:kinsoku w:val="0"/>
        <w:overflowPunct w:val="0"/>
        <w:autoSpaceDE w:val="0"/>
        <w:autoSpaceDN w:val="0"/>
        <w:adjustRightInd w:val="0"/>
        <w:spacing w:after="240"/>
        <w:ind w:left="2160" w:right="226" w:hanging="720"/>
        <w:rPr>
          <w:del w:id="1876" w:author="ERCOT" w:date="2026-03-01T22:31:00Z"/>
        </w:rPr>
      </w:pPr>
      <w:del w:id="1877"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4F087017" w14:textId="77777777" w:rsidR="00BF1782" w:rsidRPr="00BF1782" w:rsidDel="00B76F17" w:rsidRDefault="00BF1782" w:rsidP="00BF1782">
      <w:pPr>
        <w:kinsoku w:val="0"/>
        <w:overflowPunct w:val="0"/>
        <w:autoSpaceDE w:val="0"/>
        <w:autoSpaceDN w:val="0"/>
        <w:adjustRightInd w:val="0"/>
        <w:spacing w:after="240"/>
        <w:ind w:left="1440" w:right="226" w:hanging="720"/>
        <w:rPr>
          <w:del w:id="1878" w:author="ERCOT" w:date="2026-03-01T22:31:00Z"/>
        </w:rPr>
      </w:pPr>
      <w:del w:id="1879"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1C112E7" w14:textId="77777777" w:rsidR="00BF1782" w:rsidRPr="00BF1782" w:rsidRDefault="00BF1782" w:rsidP="00BF1782">
      <w:pPr>
        <w:spacing w:before="240" w:after="240"/>
        <w:ind w:left="720" w:hanging="720"/>
        <w:rPr>
          <w:b/>
          <w:bCs/>
          <w:i/>
        </w:rPr>
      </w:pPr>
      <w:r w:rsidRPr="00BF1782">
        <w:rPr>
          <w:b/>
          <w:bCs/>
          <w:i/>
        </w:rPr>
        <w:t>9.5.2</w:t>
      </w:r>
      <w:r w:rsidRPr="00BF1782">
        <w:rPr>
          <w:b/>
          <w:bCs/>
          <w:i/>
        </w:rPr>
        <w:tab/>
      </w:r>
      <w:ins w:id="1880" w:author="ERCOT" w:date="2026-03-04T16:43:00Z">
        <w:r w:rsidRPr="00BF1782">
          <w:rPr>
            <w:b/>
            <w:bCs/>
            <w:i/>
          </w:rPr>
          <w:t>System Protection (Short-Circuit) Analysis</w:t>
        </w:r>
      </w:ins>
      <w:del w:id="1881" w:author="ERCOT" w:date="2026-03-04T16:43:00Z">
        <w:r w:rsidRPr="00BF1782" w:rsidDel="00BD2233">
          <w:rPr>
            <w:b/>
            <w:bCs/>
            <w:i/>
          </w:rPr>
          <w:delText>Interconnection Agreement for Large Loads Co-Located with One or More Generation Resource Facilities</w:delText>
        </w:r>
      </w:del>
    </w:p>
    <w:p w14:paraId="36FED4A7" w14:textId="07ECDE96" w:rsidR="00BF1782" w:rsidRPr="00BF1782" w:rsidRDefault="00BF1782" w:rsidP="00BF1782">
      <w:pPr>
        <w:spacing w:after="240"/>
        <w:ind w:left="720" w:hanging="720"/>
        <w:rPr>
          <w:ins w:id="1882" w:author="ERCOT" w:date="2026-03-04T16:42:00Z"/>
          <w:iCs/>
        </w:rPr>
      </w:pPr>
      <w:ins w:id="1883" w:author="ERCOT" w:date="2026-03-04T16:42:00Z">
        <w:r w:rsidRPr="00BF1782">
          <w:t>(1)</w:t>
        </w:r>
        <w:r w:rsidRPr="00BF1782">
          <w:tab/>
          <w:t>The Interconnecting DSP or Interconnecting TSP shall perform a short-circuit analysis during the Batch Zero Refinement Study period.</w:t>
        </w:r>
      </w:ins>
    </w:p>
    <w:p w14:paraId="6930CF00" w14:textId="77777777" w:rsidR="00BF1782" w:rsidRPr="00BF1782" w:rsidRDefault="00BF1782" w:rsidP="00BF1782">
      <w:pPr>
        <w:spacing w:after="240"/>
        <w:ind w:left="720" w:hanging="720"/>
        <w:rPr>
          <w:ins w:id="1884" w:author="ERCOT" w:date="2026-03-04T16:42:00Z"/>
          <w:iCs/>
        </w:rPr>
      </w:pPr>
      <w:ins w:id="188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(2) of Section 9.3.2, Batch Zero Interconnection Study Methodology, appropriate for the desired Initial Energization date and Load Commissioning Plan of the Load.</w:t>
        </w:r>
      </w:ins>
    </w:p>
    <w:p w14:paraId="10822605" w14:textId="3D0A8E4B" w:rsidR="00BF1782" w:rsidRPr="00BF1782" w:rsidRDefault="00BF1782" w:rsidP="00BF1782">
      <w:pPr>
        <w:spacing w:after="240"/>
        <w:ind w:left="720" w:hanging="720"/>
        <w:rPr>
          <w:ins w:id="1886" w:author="ERCOT" w:date="2026-03-04T16:42:00Z"/>
        </w:rPr>
      </w:pPr>
      <w:ins w:id="1887" w:author="ERCOT" w:date="2026-03-04T16:42:00Z">
        <w:r w:rsidRPr="00BF1782">
          <w:rPr>
            <w:iCs/>
            <w:szCs w:val="20"/>
          </w:rPr>
          <w:t>(3)</w:t>
        </w:r>
        <w:r w:rsidRPr="00BF1782">
          <w:rPr>
            <w:iCs/>
            <w:szCs w:val="20"/>
          </w:rPr>
          <w:tab/>
          <w:t xml:space="preserve">The </w:t>
        </w:r>
        <w:r w:rsidRPr="00BF1782">
          <w:t>Interconnecting DSP or Interconnecting TSP</w:t>
        </w:r>
        <w:r w:rsidRPr="00BF1782">
          <w:rPr>
            <w:iCs/>
            <w:szCs w:val="20"/>
          </w:rPr>
          <w:t xml:space="preserve">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6BF93A52" w14:textId="7638A3D5" w:rsidR="00BF1782" w:rsidRPr="00BF1782" w:rsidRDefault="00BF1782" w:rsidP="00BF1782">
      <w:pPr>
        <w:spacing w:after="240"/>
        <w:ind w:left="720" w:hanging="720"/>
        <w:rPr>
          <w:ins w:id="1888" w:author="ERCOT" w:date="2026-03-04T16:42:00Z"/>
        </w:rPr>
      </w:pPr>
      <w:ins w:id="1889" w:author="ERCOT" w:date="2026-03-04T16:42:00Z">
        <w:r w:rsidRPr="00BF1782">
          <w:rPr>
            <w:iCs/>
            <w:szCs w:val="20"/>
          </w:rPr>
          <w:t>(4)</w:t>
        </w:r>
        <w:r w:rsidRPr="00BF1782">
          <w:rPr>
            <w:iCs/>
            <w:szCs w:val="20"/>
          </w:rPr>
          <w:tab/>
          <w:t xml:space="preserve">The </w:t>
        </w:r>
        <w:r w:rsidRPr="00BF1782">
          <w:t xml:space="preserve">Interconnecting DSP or Interconnecting TSP must provide the short-circuit study report to ERCOT on or before the date prescribed in paragraph (3) of Section 9.3.1, Batch Zero </w:t>
        </w:r>
      </w:ins>
      <w:ins w:id="1890" w:author="ERCOT 040426" w:date="2026-04-03T01:13:00Z">
        <w:r w:rsidRPr="00BF1782">
          <w:t xml:space="preserve">Process </w:t>
        </w:r>
      </w:ins>
      <w:ins w:id="1891" w:author="ERCOT" w:date="2026-03-04T16:42:00Z">
        <w:r w:rsidRPr="00BF1782">
          <w:t>Overview and Timelines</w:t>
        </w:r>
        <w:r w:rsidRPr="00BF1782">
          <w:rPr>
            <w:iCs/>
            <w:szCs w:val="20"/>
          </w:rPr>
          <w:t>.</w:t>
        </w:r>
      </w:ins>
    </w:p>
    <w:p w14:paraId="533F57F2" w14:textId="77777777" w:rsidR="00BF1782" w:rsidRPr="00BF1782" w:rsidDel="00B76F17" w:rsidRDefault="00BF1782" w:rsidP="00BF1782">
      <w:pPr>
        <w:spacing w:after="240"/>
        <w:ind w:left="720" w:hanging="720"/>
        <w:rPr>
          <w:del w:id="1892" w:author="ERCOT" w:date="2026-03-01T22:31:00Z"/>
          <w:iCs/>
          <w:szCs w:val="20"/>
        </w:rPr>
      </w:pPr>
      <w:del w:id="1893" w:author="ERCOT" w:date="2026-03-01T22:31:00Z">
        <w:r w:rsidRPr="00BF1782" w:rsidDel="00B76F17">
          <w:rPr>
            <w:iCs/>
            <w:szCs w:val="20"/>
          </w:rPr>
          <w:lastRenderedPageBreak/>
          <w:delText>(1)</w:delText>
        </w:r>
        <w:r w:rsidRPr="00BF1782" w:rsidDel="00B76F17">
          <w:rPr>
            <w:iCs/>
            <w:szCs w:val="20"/>
          </w:rPr>
          <w:tab/>
          <w:delText>For a Large Load co-located with a Generation Resource Facility, ERCOT shall not allow Initial Energization prior to receiving one of the following:</w:delText>
        </w:r>
      </w:del>
    </w:p>
    <w:p w14:paraId="401DB801" w14:textId="77777777" w:rsidR="00BF1782" w:rsidRPr="00BF1782" w:rsidDel="00B76F17" w:rsidRDefault="00BF1782" w:rsidP="00BF1782">
      <w:pPr>
        <w:kinsoku w:val="0"/>
        <w:overflowPunct w:val="0"/>
        <w:autoSpaceDE w:val="0"/>
        <w:autoSpaceDN w:val="0"/>
        <w:adjustRightInd w:val="0"/>
        <w:spacing w:after="240"/>
        <w:ind w:left="1440" w:right="226" w:hanging="720"/>
        <w:rPr>
          <w:del w:id="1894" w:author="ERCOT" w:date="2026-03-01T22:31:00Z"/>
        </w:rPr>
      </w:pPr>
      <w:del w:id="1895" w:author="ERCOT" w:date="2026-03-01T22:31:00Z">
        <w:r w:rsidRPr="00BF1782" w:rsidDel="00B76F17">
          <w:delText>(a)</w:delText>
        </w:r>
        <w:r w:rsidRPr="00BF1782" w:rsidDel="00B76F17">
          <w:tab/>
          <w:delText>Confirmation from the interconnecting TSP that:</w:delText>
        </w:r>
      </w:del>
    </w:p>
    <w:p w14:paraId="4F28D714" w14:textId="77777777" w:rsidR="00BF1782" w:rsidRPr="00BF1782" w:rsidDel="00B76F17" w:rsidRDefault="00BF1782" w:rsidP="00BF1782">
      <w:pPr>
        <w:kinsoku w:val="0"/>
        <w:overflowPunct w:val="0"/>
        <w:autoSpaceDE w:val="0"/>
        <w:autoSpaceDN w:val="0"/>
        <w:adjustRightInd w:val="0"/>
        <w:spacing w:after="240"/>
        <w:ind w:left="2160" w:right="440" w:hanging="720"/>
        <w:rPr>
          <w:del w:id="1896" w:author="ERCOT" w:date="2026-03-01T22:31:00Z"/>
        </w:rPr>
      </w:pPr>
      <w:del w:id="1897"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6CCFF680" w14:textId="77777777" w:rsidR="00BF1782" w:rsidRPr="00BF1782" w:rsidDel="00B76F17" w:rsidRDefault="00BF1782" w:rsidP="00BF1782">
      <w:pPr>
        <w:kinsoku w:val="0"/>
        <w:overflowPunct w:val="0"/>
        <w:autoSpaceDE w:val="0"/>
        <w:autoSpaceDN w:val="0"/>
        <w:adjustRightInd w:val="0"/>
        <w:spacing w:after="240"/>
        <w:ind w:left="2880" w:right="440" w:hanging="720"/>
        <w:rPr>
          <w:del w:id="1898" w:author="ERCOT" w:date="2026-03-01T22:31:00Z"/>
        </w:rPr>
      </w:pPr>
      <w:del w:id="1899"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1307D59" w14:textId="77777777" w:rsidR="00BF1782" w:rsidRPr="00BF1782" w:rsidDel="00B76F17" w:rsidRDefault="00BF1782" w:rsidP="00BF1782">
      <w:pPr>
        <w:kinsoku w:val="0"/>
        <w:overflowPunct w:val="0"/>
        <w:autoSpaceDE w:val="0"/>
        <w:autoSpaceDN w:val="0"/>
        <w:adjustRightInd w:val="0"/>
        <w:spacing w:after="240"/>
        <w:ind w:left="2880" w:right="440" w:hanging="720"/>
        <w:rPr>
          <w:del w:id="1900" w:author="ERCOT" w:date="2026-03-01T22:31:00Z"/>
        </w:rPr>
      </w:pPr>
      <w:del w:id="1901"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C4561BA" w14:textId="77777777" w:rsidR="00BF1782" w:rsidRPr="00BF1782" w:rsidDel="00B76F17" w:rsidRDefault="00BF1782" w:rsidP="00BF1782">
      <w:pPr>
        <w:kinsoku w:val="0"/>
        <w:overflowPunct w:val="0"/>
        <w:autoSpaceDE w:val="0"/>
        <w:autoSpaceDN w:val="0"/>
        <w:adjustRightInd w:val="0"/>
        <w:spacing w:after="240"/>
        <w:ind w:left="2160" w:right="440" w:hanging="720"/>
        <w:rPr>
          <w:del w:id="1902" w:author="ERCOT" w:date="2026-03-01T22:31:00Z"/>
        </w:rPr>
      </w:pPr>
      <w:del w:id="1903"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CC2DE5C" w14:textId="77777777" w:rsidR="00BF1782" w:rsidRPr="00BF1782" w:rsidDel="00B76F17" w:rsidRDefault="00BF1782" w:rsidP="00BF1782">
      <w:pPr>
        <w:kinsoku w:val="0"/>
        <w:overflowPunct w:val="0"/>
        <w:autoSpaceDE w:val="0"/>
        <w:autoSpaceDN w:val="0"/>
        <w:adjustRightInd w:val="0"/>
        <w:spacing w:after="240"/>
        <w:ind w:left="2880" w:right="440" w:hanging="720"/>
        <w:rPr>
          <w:del w:id="1904" w:author="ERCOT" w:date="2026-03-01T22:31:00Z"/>
        </w:rPr>
      </w:pPr>
      <w:del w:id="190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AD940CB" w14:textId="77777777" w:rsidR="00BF1782" w:rsidRPr="00BF1782" w:rsidDel="00B76F17" w:rsidRDefault="00BF1782" w:rsidP="00BF1782">
      <w:pPr>
        <w:kinsoku w:val="0"/>
        <w:overflowPunct w:val="0"/>
        <w:autoSpaceDE w:val="0"/>
        <w:autoSpaceDN w:val="0"/>
        <w:adjustRightInd w:val="0"/>
        <w:spacing w:after="240"/>
        <w:ind w:left="2880" w:right="440" w:hanging="720"/>
        <w:rPr>
          <w:del w:id="1906" w:author="ERCOT" w:date="2026-03-01T22:31:00Z"/>
        </w:rPr>
      </w:pPr>
      <w:del w:id="190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B978FA1" w14:textId="77777777" w:rsidR="00BF1782" w:rsidRPr="00BF1782" w:rsidDel="00B76F17" w:rsidRDefault="00BF1782" w:rsidP="00BF1782">
      <w:pPr>
        <w:kinsoku w:val="0"/>
        <w:overflowPunct w:val="0"/>
        <w:autoSpaceDE w:val="0"/>
        <w:autoSpaceDN w:val="0"/>
        <w:adjustRightInd w:val="0"/>
        <w:spacing w:after="240"/>
        <w:ind w:left="2160" w:right="440" w:hanging="720"/>
        <w:rPr>
          <w:del w:id="1908" w:author="ERCOT" w:date="2026-03-01T22:31:00Z"/>
        </w:rPr>
      </w:pPr>
      <w:del w:id="190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06DCBE8" w14:textId="77777777" w:rsidR="00BF1782" w:rsidRPr="00BF1782" w:rsidDel="00B76F17" w:rsidRDefault="00BF1782" w:rsidP="00BF1782">
      <w:pPr>
        <w:kinsoku w:val="0"/>
        <w:overflowPunct w:val="0"/>
        <w:autoSpaceDE w:val="0"/>
        <w:autoSpaceDN w:val="0"/>
        <w:adjustRightInd w:val="0"/>
        <w:spacing w:after="240"/>
        <w:ind w:left="2160" w:right="226" w:hanging="720"/>
        <w:rPr>
          <w:del w:id="1910" w:author="ERCOT" w:date="2026-03-01T22:31:00Z"/>
        </w:rPr>
      </w:pPr>
      <w:del w:id="1911"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F347ADE" w14:textId="77777777" w:rsidR="00BF1782" w:rsidRPr="00BF1782" w:rsidDel="00B76F17" w:rsidRDefault="00BF1782" w:rsidP="00BF1782">
      <w:pPr>
        <w:kinsoku w:val="0"/>
        <w:overflowPunct w:val="0"/>
        <w:autoSpaceDE w:val="0"/>
        <w:autoSpaceDN w:val="0"/>
        <w:adjustRightInd w:val="0"/>
        <w:spacing w:after="240"/>
        <w:ind w:left="1440" w:right="226" w:hanging="720"/>
        <w:rPr>
          <w:del w:id="1912" w:author="ERCOT" w:date="2026-03-01T22:31:00Z"/>
        </w:rPr>
      </w:pPr>
      <w:del w:id="1913"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3D42C5B" w14:textId="77777777" w:rsidR="00864456" w:rsidRPr="00BF1782" w:rsidRDefault="00864456" w:rsidP="00864456">
      <w:pPr>
        <w:keepNext/>
        <w:tabs>
          <w:tab w:val="left" w:pos="1080"/>
        </w:tabs>
        <w:spacing w:before="240" w:after="240"/>
        <w:ind w:left="1080" w:hanging="1080"/>
        <w:outlineLvl w:val="2"/>
        <w:rPr>
          <w:ins w:id="1914" w:author="ERCOT 041726" w:date="2026-04-15T19:25:00Z" w16du:dateUtc="2026-04-16T00:25:00Z"/>
          <w:b/>
          <w:bCs/>
          <w:i/>
          <w:iCs/>
        </w:rPr>
      </w:pPr>
      <w:bookmarkStart w:id="1915" w:name="_Toc216098224"/>
      <w:ins w:id="1916" w:author="ERCOT 041726" w:date="2026-04-15T19:25:00Z" w16du:dateUtc="2026-04-16T00:25:00Z">
        <w:r w:rsidRPr="00BF1782">
          <w:rPr>
            <w:b/>
            <w:bCs/>
            <w:i/>
            <w:iCs/>
          </w:rPr>
          <w:lastRenderedPageBreak/>
          <w:t>9.5.3</w:t>
        </w:r>
        <w:r w:rsidRPr="00BF1782">
          <w:rPr>
            <w:b/>
            <w:bCs/>
            <w:i/>
            <w:iCs/>
          </w:rPr>
          <w:tab/>
          <w:t>Treatment of Provisional Controllable Load Resources (PCLRs) in the Batch Zero Refinement Study</w:t>
        </w:r>
      </w:ins>
    </w:p>
    <w:p w14:paraId="1666F437" w14:textId="77777777" w:rsidR="00823604" w:rsidRPr="002C111D" w:rsidRDefault="00823604" w:rsidP="00823604">
      <w:pPr>
        <w:spacing w:after="240"/>
        <w:ind w:left="720" w:hanging="720"/>
        <w:rPr>
          <w:ins w:id="1917" w:author="ERCOT 041726" w:date="2026-04-17T07:45:00Z" w16du:dateUtc="2026-04-17T12:45:00Z"/>
          <w:iCs/>
          <w:szCs w:val="20"/>
        </w:rPr>
      </w:pPr>
      <w:ins w:id="1918"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4CD8A5B4" w14:textId="77777777" w:rsidR="00BF1782" w:rsidRPr="00BF1782" w:rsidRDefault="00BF1782" w:rsidP="00BF1782">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1915"/>
    </w:p>
    <w:p w14:paraId="2E59CB80"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5E0B090"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7E24D97" w14:textId="77777777" w:rsidR="00BF1782" w:rsidRPr="00BF1782" w:rsidRDefault="00BF1782"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FC78C6C" w14:textId="77777777" w:rsidR="00BF1782" w:rsidRPr="00BF1782" w:rsidRDefault="00BF1782"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562DAA9" w14:textId="77777777" w:rsidR="00BF1782" w:rsidRPr="00BF1782" w:rsidRDefault="00BF1782" w:rsidP="00BF1782">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7C6B4D8C" w14:textId="77777777" w:rsidR="00BF1782" w:rsidRPr="00BF1782" w:rsidRDefault="00BF1782" w:rsidP="00BF1782">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3B8AF0FD" w14:textId="77777777" w:rsidR="00BF1782" w:rsidRPr="00BF1782" w:rsidRDefault="00BF1782" w:rsidP="00BF1782">
      <w:pPr>
        <w:spacing w:after="240"/>
        <w:ind w:left="720" w:hanging="720"/>
        <w:rPr>
          <w:iCs/>
          <w:szCs w:val="20"/>
        </w:rPr>
      </w:pPr>
      <w:r w:rsidRPr="00BF1782">
        <w:rPr>
          <w:iCs/>
          <w:szCs w:val="20"/>
        </w:rPr>
        <w:t>(2)</w:t>
      </w:r>
      <w:r w:rsidRPr="00BF1782">
        <w:rPr>
          <w:iCs/>
          <w:szCs w:val="20"/>
        </w:rPr>
        <w:tab/>
        <w:t>During continuing operations:</w:t>
      </w:r>
    </w:p>
    <w:p w14:paraId="5C4C00EF"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t xml:space="preserve">The </w:t>
      </w:r>
      <w:del w:id="1919" w:author="ERCOT" w:date="2026-03-04T13:18:00Z">
        <w:r w:rsidRPr="00BF1782" w:rsidDel="00C010E4">
          <w:rPr>
            <w:iCs/>
            <w:szCs w:val="20"/>
          </w:rPr>
          <w:delText>i</w:delText>
        </w:r>
      </w:del>
      <w:ins w:id="1920" w:author="ERCOT" w:date="2026-03-04T13:18:00Z">
        <w:r w:rsidRPr="00BF1782">
          <w:rPr>
            <w:iCs/>
            <w:szCs w:val="20"/>
          </w:rPr>
          <w:t>I</w:t>
        </w:r>
      </w:ins>
      <w:r w:rsidRPr="00BF1782">
        <w:rPr>
          <w:iCs/>
          <w:szCs w:val="20"/>
        </w:rPr>
        <w:t xml:space="preserve">nterconnecting </w:t>
      </w:r>
      <w:del w:id="1921" w:author="ERCOT" w:date="2026-03-04T17:18:00Z">
        <w:r w:rsidRPr="00BF1782" w:rsidDel="00150959">
          <w:rPr>
            <w:iCs/>
            <w:szCs w:val="20"/>
          </w:rPr>
          <w:delText>Transmission Service Provider (TSP)</w:delText>
        </w:r>
      </w:del>
      <w:ins w:id="1922" w:author="ERCOT" w:date="2026-03-04T17:18:00Z">
        <w:r w:rsidRPr="00BF1782">
          <w:rPr>
            <w:iCs/>
            <w:szCs w:val="20"/>
          </w:rPr>
          <w:t>DSP</w:t>
        </w:r>
      </w:ins>
      <w:ins w:id="1923"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1924" w:author="ERCOT" w:date="2026-03-04T16:43:00Z">
        <w:r w:rsidRPr="00BF1782">
          <w:rPr>
            <w:iCs/>
            <w:szCs w:val="20"/>
          </w:rPr>
          <w:delText xml:space="preserve"> Large Load Interconnection Study (LLIS) and</w:delText>
        </w:r>
      </w:del>
      <w:r w:rsidRPr="00BF1782">
        <w:rPr>
          <w:iCs/>
          <w:szCs w:val="20"/>
        </w:rPr>
        <w:t xml:space="preserve"> LCP. </w:t>
      </w:r>
    </w:p>
    <w:p w14:paraId="6ACCC7A8" w14:textId="77777777" w:rsidR="00BF1782" w:rsidRPr="00BF1782" w:rsidRDefault="00BF1782" w:rsidP="00BF1782">
      <w:pPr>
        <w:spacing w:after="240"/>
        <w:ind w:left="1440" w:hanging="720"/>
        <w:rPr>
          <w:del w:id="1925" w:author="ERCOT" w:date="2026-03-04T16:44:00Z"/>
          <w:iCs/>
          <w:szCs w:val="20"/>
        </w:rPr>
      </w:pPr>
      <w:del w:id="1926"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4D147B61" w14:textId="77777777" w:rsidR="00BF1782" w:rsidRPr="00BF1782" w:rsidRDefault="00BF1782" w:rsidP="00BF1782">
      <w:pPr>
        <w:spacing w:after="240"/>
        <w:ind w:left="1440" w:hanging="720"/>
        <w:rPr>
          <w:iCs/>
          <w:szCs w:val="20"/>
        </w:rPr>
      </w:pPr>
      <w:r w:rsidRPr="00BF1782">
        <w:rPr>
          <w:iCs/>
          <w:szCs w:val="20"/>
        </w:rPr>
        <w:t>(</w:t>
      </w:r>
      <w:ins w:id="1927" w:author="ERCOT" w:date="2026-03-04T16:44:00Z">
        <w:r w:rsidRPr="00BF1782">
          <w:rPr>
            <w:iCs/>
            <w:szCs w:val="20"/>
          </w:rPr>
          <w:t>b</w:t>
        </w:r>
      </w:ins>
      <w:del w:id="1928" w:author="ERCOT" w:date="2026-03-04T16:44:00Z">
        <w:r w:rsidRPr="00BF1782">
          <w:rPr>
            <w:iCs/>
            <w:szCs w:val="20"/>
          </w:rPr>
          <w:delText>c</w:delText>
        </w:r>
      </w:del>
      <w:r w:rsidRPr="00BF1782">
        <w:rPr>
          <w:iCs/>
          <w:szCs w:val="20"/>
        </w:rPr>
        <w:t>)</w:t>
      </w:r>
      <w:r w:rsidRPr="00BF1782">
        <w:rPr>
          <w:iCs/>
          <w:szCs w:val="20"/>
        </w:rPr>
        <w:tab/>
        <w:t>Pursuant to Section 9.</w:t>
      </w:r>
      <w:del w:id="1929" w:author="ERCOT" w:date="2026-03-04T17:17:00Z">
        <w:r w:rsidRPr="00BF1782" w:rsidDel="005A212A">
          <w:rPr>
            <w:iCs/>
            <w:szCs w:val="20"/>
          </w:rPr>
          <w:delText>5</w:delText>
        </w:r>
      </w:del>
      <w:ins w:id="1930" w:author="ERCOT" w:date="2026-03-04T17:17:00Z">
        <w:r w:rsidRPr="00BF1782">
          <w:rPr>
            <w:iCs/>
            <w:szCs w:val="20"/>
          </w:rPr>
          <w:t>2.3</w:t>
        </w:r>
      </w:ins>
      <w:r w:rsidRPr="00BF1782">
        <w:rPr>
          <w:iCs/>
          <w:szCs w:val="20"/>
        </w:rPr>
        <w:t xml:space="preserve">, </w:t>
      </w:r>
      <w:ins w:id="1931" w:author="ERCOT" w:date="2026-03-04T17:18:00Z">
        <w:r w:rsidRPr="00BF1782">
          <w:t>Modification of Large Load Information</w:t>
        </w:r>
      </w:ins>
      <w:del w:id="1932" w:author="ERCOT" w:date="2026-03-04T17:18:00Z">
        <w:r w:rsidRPr="00BF1782" w:rsidDel="008538A4">
          <w:rPr>
            <w:iCs/>
            <w:szCs w:val="20"/>
          </w:rPr>
          <w:delText>Interconnection Agreements and Responsibilities</w:delText>
        </w:r>
      </w:del>
      <w:r w:rsidRPr="00BF1782">
        <w:rPr>
          <w:iCs/>
          <w:szCs w:val="20"/>
        </w:rPr>
        <w:t>, if a</w:t>
      </w:r>
      <w:ins w:id="1933" w:author="ERCOT 040426" w:date="2026-04-03T11:02:00Z">
        <w:r w:rsidRPr="00BF1782">
          <w:rPr>
            <w:iCs/>
            <w:szCs w:val="20"/>
          </w:rPr>
          <w:t>n ILLE</w:t>
        </w:r>
      </w:ins>
      <w:r w:rsidRPr="00BF1782">
        <w:rPr>
          <w:iCs/>
          <w:szCs w:val="20"/>
        </w:rPr>
        <w:t xml:space="preserve"> </w:t>
      </w:r>
      <w:del w:id="1934"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1935" w:author="ERCOT" w:date="2026-03-04T13:42:00Z">
        <w:r w:rsidRPr="00BF1782">
          <w:rPr>
            <w:iCs/>
            <w:szCs w:val="20"/>
          </w:rPr>
          <w:t xml:space="preserve">Interconnecting </w:t>
        </w:r>
      </w:ins>
      <w:ins w:id="1936" w:author="ERCOT" w:date="2026-03-04T13:43:00Z">
        <w:r w:rsidRPr="00BF1782">
          <w:rPr>
            <w:iCs/>
            <w:szCs w:val="20"/>
          </w:rPr>
          <w:t xml:space="preserve">Distribution Service Provider (DSP) and Interconnecting </w:t>
        </w:r>
        <w:r w:rsidRPr="00BF1782">
          <w:rPr>
            <w:iCs/>
            <w:szCs w:val="20"/>
          </w:rPr>
          <w:lastRenderedPageBreak/>
          <w:t xml:space="preserve">Transmission Service Provider (TSP) </w:t>
        </w:r>
      </w:ins>
      <w:del w:id="1937"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1938" w:author="ERCOT" w:date="2026-03-04T13:43:00Z">
        <w:r w:rsidRPr="00BF1782">
          <w:rPr>
            <w:iCs/>
            <w:szCs w:val="20"/>
          </w:rPr>
          <w:t>Interconnectin</w:t>
        </w:r>
      </w:ins>
      <w:ins w:id="1939" w:author="ERCOT" w:date="2026-03-04T14:39:00Z">
        <w:r w:rsidRPr="00BF1782">
          <w:rPr>
            <w:iCs/>
            <w:szCs w:val="20"/>
          </w:rPr>
          <w:t>g</w:t>
        </w:r>
      </w:ins>
      <w:ins w:id="1940" w:author="ERCOT" w:date="2026-03-04T13:43:00Z">
        <w:r w:rsidRPr="00BF1782">
          <w:rPr>
            <w:iCs/>
            <w:szCs w:val="20"/>
          </w:rPr>
          <w:t xml:space="preserve"> DSP or Interconnecting TSP</w:t>
        </w:r>
      </w:ins>
      <w:del w:id="1941" w:author="ERCOT" w:date="2026-03-04T13:43:00Z">
        <w:r w:rsidRPr="00BF1782">
          <w:rPr>
            <w:iCs/>
            <w:szCs w:val="20"/>
          </w:rPr>
          <w:delText>TDSP</w:delText>
        </w:r>
      </w:del>
      <w:r w:rsidRPr="00BF1782">
        <w:rPr>
          <w:iCs/>
          <w:szCs w:val="20"/>
        </w:rPr>
        <w:t xml:space="preserve"> shall subsequently provide this updated dynamic load model to ERCOT.</w:t>
      </w:r>
    </w:p>
    <w:p w14:paraId="25CE221D" w14:textId="77777777" w:rsidR="00BF1782" w:rsidRPr="00BF1782" w:rsidRDefault="00BF1782" w:rsidP="00BF1782">
      <w:pPr>
        <w:keepNext/>
        <w:tabs>
          <w:tab w:val="left" w:pos="1080"/>
        </w:tabs>
        <w:spacing w:before="240" w:after="240"/>
        <w:ind w:left="1080" w:hanging="1080"/>
        <w:outlineLvl w:val="2"/>
        <w:rPr>
          <w:ins w:id="1942" w:author="ERCOT 041726" w:date="2026-04-08T23:27:00Z"/>
          <w:b/>
          <w:bCs/>
          <w:i/>
          <w:iCs/>
        </w:rPr>
      </w:pPr>
      <w:ins w:id="1943"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4E03BCD" w14:textId="152BABA3" w:rsidR="00864456" w:rsidRPr="00BF1782" w:rsidRDefault="00864456" w:rsidP="00864456">
      <w:pPr>
        <w:spacing w:after="240"/>
        <w:ind w:left="720" w:hanging="720"/>
        <w:rPr>
          <w:ins w:id="1944" w:author="ERCOT 041726" w:date="2026-04-15T19:20:00Z" w16du:dateUtc="2026-04-16T00:20:00Z"/>
        </w:rPr>
      </w:pPr>
      <w:ins w:id="194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6962F1CD" w14:textId="6715646F" w:rsidR="00864456" w:rsidRPr="00BF1782" w:rsidRDefault="00864456" w:rsidP="00864456">
      <w:pPr>
        <w:spacing w:after="240"/>
        <w:ind w:left="720" w:hanging="720"/>
        <w:rPr>
          <w:ins w:id="1946" w:author="ERCOT 041726" w:date="2026-04-15T19:20:00Z" w16du:dateUtc="2026-04-16T00:20:00Z"/>
        </w:rPr>
      </w:pPr>
      <w:ins w:id="194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3E32682" w14:textId="4B5C6321" w:rsidR="00864456" w:rsidRPr="00BF1782" w:rsidRDefault="00864456" w:rsidP="00864456">
      <w:pPr>
        <w:spacing w:after="240"/>
        <w:ind w:left="1440" w:hanging="720"/>
        <w:rPr>
          <w:ins w:id="1948" w:author="ERCOT 041726" w:date="2026-04-15T19:20:00Z" w16du:dateUtc="2026-04-16T00:20:00Z"/>
        </w:rPr>
      </w:pPr>
      <w:ins w:id="194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C490553" w14:textId="150A52EC" w:rsidR="00864456" w:rsidRPr="00BF1782" w:rsidRDefault="00864456" w:rsidP="00864456">
      <w:pPr>
        <w:spacing w:after="240"/>
        <w:ind w:left="1440" w:hanging="720"/>
        <w:rPr>
          <w:ins w:id="1950" w:author="ERCOT 041726" w:date="2026-04-15T19:20:00Z" w16du:dateUtc="2026-04-16T00:20:00Z"/>
        </w:rPr>
      </w:pPr>
      <w:ins w:id="195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685DE830" w14:textId="0A5ACFB7" w:rsidR="00864456" w:rsidRPr="00BF1782" w:rsidRDefault="00864456" w:rsidP="00864456">
      <w:pPr>
        <w:spacing w:after="240"/>
        <w:ind w:left="1440" w:hanging="720"/>
        <w:rPr>
          <w:ins w:id="1952" w:author="ERCOT 041726" w:date="2026-04-15T19:20:00Z" w16du:dateUtc="2026-04-16T00:20:00Z"/>
        </w:rPr>
      </w:pPr>
      <w:ins w:id="195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75A16BA0" w14:textId="64A61AB4" w:rsidR="00864456" w:rsidRDefault="00864456" w:rsidP="00864456">
      <w:pPr>
        <w:spacing w:after="240"/>
        <w:ind w:left="1440" w:hanging="720"/>
        <w:rPr>
          <w:ins w:id="1954" w:author="ERCOT 041726" w:date="2026-04-15T19:20:00Z" w16du:dateUtc="2026-04-16T00:20:00Z"/>
        </w:rPr>
      </w:pPr>
      <w:ins w:id="1955" w:author="ERCOT 041726" w:date="2026-04-15T19:20:00Z" w16du:dateUtc="2026-04-16T00:20:00Z">
        <w:r>
          <w:t>(d)</w:t>
        </w:r>
        <w:r>
          <w:tab/>
        </w:r>
      </w:ins>
      <w:ins w:id="1956" w:author="ERCOT 041726" w:date="2026-04-15T19:21:00Z" w16du:dateUtc="2026-04-16T00:21:00Z">
        <w:r>
          <w:t>T</w:t>
        </w:r>
      </w:ins>
      <w:ins w:id="1957" w:author="ERCOT 041726" w:date="2026-04-15T19:20:00Z" w16du:dateUtc="2026-04-16T00:20:00Z">
        <w:r>
          <w:t>he ILLE successfully completes all qualification testing required by ERCOT; and</w:t>
        </w:r>
      </w:ins>
    </w:p>
    <w:p w14:paraId="4CAAD26F" w14:textId="77777777" w:rsidR="00864456" w:rsidRDefault="00864456" w:rsidP="00864456">
      <w:pPr>
        <w:spacing w:after="240"/>
        <w:ind w:left="1440" w:hanging="720"/>
        <w:rPr>
          <w:ins w:id="1958" w:author="ERCOT 041726" w:date="2026-04-15T19:20:00Z" w16du:dateUtc="2026-04-16T00:20:00Z"/>
        </w:rPr>
      </w:pPr>
      <w:ins w:id="1959"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5057C929" w14:textId="77777777" w:rsidR="00864456" w:rsidRPr="00BF1782" w:rsidRDefault="00864456" w:rsidP="00864456">
      <w:pPr>
        <w:spacing w:after="240"/>
        <w:ind w:left="720" w:hanging="720"/>
        <w:rPr>
          <w:ins w:id="1960" w:author="ERCOT 041726" w:date="2026-04-15T19:20:00Z" w16du:dateUtc="2026-04-16T00:20:00Z"/>
          <w:iCs/>
          <w:szCs w:val="20"/>
        </w:rPr>
      </w:pPr>
      <w:ins w:id="1961"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3D26B656" w14:textId="77777777" w:rsidR="00BF1782" w:rsidRPr="00BF1782" w:rsidRDefault="00BF1782" w:rsidP="00BF1782">
      <w:pPr>
        <w:keepNext/>
        <w:tabs>
          <w:tab w:val="left" w:pos="900"/>
          <w:tab w:val="right" w:pos="9360"/>
        </w:tabs>
        <w:spacing w:before="240" w:after="240"/>
        <w:ind w:left="907" w:hanging="907"/>
        <w:outlineLvl w:val="1"/>
        <w:rPr>
          <w:ins w:id="1962" w:author="ERCOT" w:date="2026-03-01T22:33:00Z"/>
          <w:b/>
          <w:szCs w:val="20"/>
        </w:rPr>
      </w:pPr>
      <w:ins w:id="1963" w:author="ERCOT" w:date="2026-03-01T22:33:00Z">
        <w:r w:rsidRPr="00BF1782">
          <w:rPr>
            <w:b/>
            <w:szCs w:val="20"/>
          </w:rPr>
          <w:t>9.7</w:t>
        </w:r>
        <w:r w:rsidRPr="00BF1782">
          <w:rPr>
            <w:b/>
            <w:szCs w:val="20"/>
          </w:rPr>
          <w:tab/>
          <w:t>Definition of Required Commitment Criteria</w:t>
        </w:r>
      </w:ins>
    </w:p>
    <w:p w14:paraId="112DC55B" w14:textId="77777777" w:rsidR="00BF1782" w:rsidRPr="00BF1782" w:rsidRDefault="00BF1782" w:rsidP="00BF1782">
      <w:pPr>
        <w:spacing w:after="240"/>
        <w:ind w:left="720" w:hanging="720"/>
        <w:rPr>
          <w:ins w:id="1964" w:author="ERCOT" w:date="2026-03-01T22:35:00Z"/>
          <w:b/>
          <w:bCs/>
          <w:i/>
          <w:szCs w:val="20"/>
        </w:rPr>
      </w:pPr>
      <w:ins w:id="1965" w:author="ERCOT" w:date="2026-03-01T22:33:00Z">
        <w:r w:rsidRPr="00BF1782">
          <w:rPr>
            <w:b/>
            <w:bCs/>
            <w:i/>
            <w:szCs w:val="20"/>
          </w:rPr>
          <w:t>9.7.1</w:t>
        </w:r>
        <w:r w:rsidRPr="00BF1782">
          <w:rPr>
            <w:b/>
            <w:bCs/>
            <w:i/>
            <w:szCs w:val="20"/>
          </w:rPr>
          <w:tab/>
          <w:t>Definition of an Intermediate Agreement</w:t>
        </w:r>
      </w:ins>
    </w:p>
    <w:p w14:paraId="23F8EBCF" w14:textId="77777777" w:rsidR="00BF1782" w:rsidRPr="00BF1782" w:rsidRDefault="00BF1782" w:rsidP="00BF1782">
      <w:pPr>
        <w:spacing w:after="240"/>
        <w:ind w:left="720" w:hanging="720"/>
        <w:rPr>
          <w:ins w:id="1966" w:author="ERCOT" w:date="2026-03-01T22:33:00Z"/>
          <w:iCs/>
          <w:szCs w:val="20"/>
        </w:rPr>
      </w:pPr>
      <w:ins w:id="1967" w:author="ERCOT" w:date="2026-03-01T22:33:00Z">
        <w:r w:rsidRPr="00BF1782">
          <w:rPr>
            <w:iCs/>
            <w:szCs w:val="20"/>
          </w:rPr>
          <w:t>(1)</w:t>
        </w:r>
        <w:r w:rsidRPr="00BF1782">
          <w:rPr>
            <w:iCs/>
            <w:szCs w:val="20"/>
          </w:rPr>
          <w:tab/>
          <w:t xml:space="preserve">An ILLE must execute </w:t>
        </w:r>
      </w:ins>
      <w:ins w:id="1968" w:author="ERCOT 040426" w:date="2026-04-03T01:19:00Z">
        <w:r w:rsidRPr="00BF1782">
          <w:rPr>
            <w:iCs/>
            <w:szCs w:val="20"/>
          </w:rPr>
          <w:t xml:space="preserve">an </w:t>
        </w:r>
      </w:ins>
      <w:ins w:id="1969" w:author="ERCOT" w:date="2026-03-01T22:33:00Z">
        <w:r w:rsidRPr="00BF1782">
          <w:rPr>
            <w:iCs/>
            <w:szCs w:val="20"/>
          </w:rPr>
          <w:t xml:space="preserve">intermediate agreement with the </w:t>
        </w:r>
      </w:ins>
      <w:ins w:id="1970" w:author="ERCOT" w:date="2026-03-04T13:19:00Z">
        <w:r w:rsidRPr="00BF1782">
          <w:rPr>
            <w:iCs/>
            <w:szCs w:val="20"/>
          </w:rPr>
          <w:t>I</w:t>
        </w:r>
      </w:ins>
      <w:ins w:id="1971" w:author="ERCOT" w:date="2026-03-01T22:33:00Z">
        <w:r w:rsidRPr="00BF1782">
          <w:rPr>
            <w:iCs/>
            <w:szCs w:val="20"/>
          </w:rPr>
          <w:t>nterconnecting D</w:t>
        </w:r>
      </w:ins>
      <w:ins w:id="1972" w:author="ERCOT" w:date="2026-03-04T13:19:00Z">
        <w:r w:rsidRPr="00BF1782">
          <w:rPr>
            <w:iCs/>
            <w:szCs w:val="20"/>
          </w:rPr>
          <w:t xml:space="preserve">istribution </w:t>
        </w:r>
      </w:ins>
      <w:ins w:id="1973" w:author="ERCOT" w:date="2026-03-01T22:33:00Z">
        <w:r w:rsidRPr="00BF1782">
          <w:rPr>
            <w:iCs/>
            <w:szCs w:val="20"/>
          </w:rPr>
          <w:t>S</w:t>
        </w:r>
      </w:ins>
      <w:ins w:id="1974" w:author="ERCOT" w:date="2026-03-04T13:19:00Z">
        <w:r w:rsidRPr="00BF1782">
          <w:rPr>
            <w:iCs/>
            <w:szCs w:val="20"/>
          </w:rPr>
          <w:t xml:space="preserve">ervice </w:t>
        </w:r>
      </w:ins>
      <w:ins w:id="1975" w:author="ERCOT" w:date="2026-03-01T22:33:00Z">
        <w:r w:rsidRPr="00BF1782">
          <w:rPr>
            <w:iCs/>
            <w:szCs w:val="20"/>
          </w:rPr>
          <w:t>P</w:t>
        </w:r>
      </w:ins>
      <w:ins w:id="1976" w:author="ERCOT" w:date="2026-03-04T13:19:00Z">
        <w:r w:rsidRPr="00BF1782">
          <w:rPr>
            <w:iCs/>
            <w:szCs w:val="20"/>
          </w:rPr>
          <w:t>rovider (DSP)</w:t>
        </w:r>
      </w:ins>
      <w:ins w:id="1977" w:author="ERCOT" w:date="2026-03-01T22:33:00Z">
        <w:r w:rsidRPr="00BF1782">
          <w:rPr>
            <w:iCs/>
            <w:szCs w:val="20"/>
          </w:rPr>
          <w:t xml:space="preserve"> and, if different from the </w:t>
        </w:r>
      </w:ins>
      <w:ins w:id="1978" w:author="ERCOT" w:date="2026-03-04T13:19:00Z">
        <w:r w:rsidRPr="00BF1782">
          <w:rPr>
            <w:iCs/>
            <w:szCs w:val="20"/>
          </w:rPr>
          <w:t>I</w:t>
        </w:r>
      </w:ins>
      <w:ins w:id="1979" w:author="ERCOT" w:date="2026-03-01T22:33:00Z">
        <w:r w:rsidRPr="00BF1782">
          <w:rPr>
            <w:iCs/>
            <w:szCs w:val="20"/>
          </w:rPr>
          <w:t xml:space="preserve">nterconnecting DSP, the </w:t>
        </w:r>
      </w:ins>
      <w:ins w:id="1980" w:author="ERCOT" w:date="2026-03-04T13:19:00Z">
        <w:r w:rsidRPr="00BF1782">
          <w:rPr>
            <w:iCs/>
            <w:szCs w:val="20"/>
          </w:rPr>
          <w:t>I</w:t>
        </w:r>
      </w:ins>
      <w:ins w:id="1981" w:author="ERCOT" w:date="2026-03-01T22:33:00Z">
        <w:r w:rsidRPr="00BF1782">
          <w:rPr>
            <w:iCs/>
            <w:szCs w:val="20"/>
          </w:rPr>
          <w:t>nterconnecting T</w:t>
        </w:r>
      </w:ins>
      <w:ins w:id="1982" w:author="ERCOT" w:date="2026-03-04T13:19:00Z">
        <w:r w:rsidRPr="00BF1782">
          <w:rPr>
            <w:iCs/>
            <w:szCs w:val="20"/>
          </w:rPr>
          <w:t xml:space="preserve">ransmission </w:t>
        </w:r>
      </w:ins>
      <w:ins w:id="1983" w:author="ERCOT" w:date="2026-03-01T22:33:00Z">
        <w:r w:rsidRPr="00BF1782">
          <w:rPr>
            <w:iCs/>
            <w:szCs w:val="20"/>
          </w:rPr>
          <w:t>S</w:t>
        </w:r>
      </w:ins>
      <w:ins w:id="1984" w:author="ERCOT" w:date="2026-03-04T13:19:00Z">
        <w:r w:rsidRPr="00BF1782">
          <w:rPr>
            <w:iCs/>
            <w:szCs w:val="20"/>
          </w:rPr>
          <w:t xml:space="preserve">ervice </w:t>
        </w:r>
      </w:ins>
      <w:ins w:id="1985" w:author="ERCOT" w:date="2026-03-01T22:33:00Z">
        <w:r w:rsidRPr="00BF1782">
          <w:rPr>
            <w:iCs/>
            <w:szCs w:val="20"/>
          </w:rPr>
          <w:t>P</w:t>
        </w:r>
      </w:ins>
      <w:ins w:id="1986" w:author="ERCOT" w:date="2026-03-04T13:19:00Z">
        <w:r w:rsidRPr="00BF1782">
          <w:rPr>
            <w:iCs/>
            <w:szCs w:val="20"/>
          </w:rPr>
          <w:t>rovider (TSP)</w:t>
        </w:r>
      </w:ins>
      <w:ins w:id="1987" w:author="ERCOT" w:date="2026-03-01T22:33:00Z">
        <w:r w:rsidRPr="00BF1782">
          <w:rPr>
            <w:iCs/>
            <w:szCs w:val="20"/>
          </w:rPr>
          <w:t xml:space="preserve">.  If the </w:t>
        </w:r>
      </w:ins>
      <w:ins w:id="1988" w:author="ERCOT" w:date="2026-03-04T13:19:00Z">
        <w:r w:rsidRPr="00BF1782">
          <w:rPr>
            <w:iCs/>
            <w:szCs w:val="20"/>
          </w:rPr>
          <w:t>I</w:t>
        </w:r>
      </w:ins>
      <w:ins w:id="1989" w:author="ERCOT" w:date="2026-03-01T22:33:00Z">
        <w:r w:rsidRPr="00BF1782">
          <w:rPr>
            <w:iCs/>
            <w:szCs w:val="20"/>
          </w:rPr>
          <w:t xml:space="preserve">nterconnecting DSP and the </w:t>
        </w:r>
      </w:ins>
      <w:ins w:id="1990" w:author="ERCOT" w:date="2026-03-04T13:19:00Z">
        <w:r w:rsidRPr="00BF1782">
          <w:rPr>
            <w:iCs/>
            <w:szCs w:val="20"/>
          </w:rPr>
          <w:t>I</w:t>
        </w:r>
      </w:ins>
      <w:ins w:id="1991" w:author="ERCOT" w:date="2026-03-01T22:33:00Z">
        <w:r w:rsidRPr="00BF1782">
          <w:rPr>
            <w:iCs/>
            <w:szCs w:val="20"/>
          </w:rPr>
          <w:t xml:space="preserve">nterconnecting TSP are different entities, the intermediate agreement must </w:t>
        </w:r>
        <w:r w:rsidRPr="00BF1782">
          <w:rPr>
            <w:iCs/>
            <w:szCs w:val="20"/>
          </w:rPr>
          <w:lastRenderedPageBreak/>
          <w:t>specifically identify each entity’s responsibilities under this Section 9.7.1, including which entity will accept financial security from the ILLE.  An intermediate agreement must meet the following requirements:</w:t>
        </w:r>
      </w:ins>
    </w:p>
    <w:p w14:paraId="1F7B1D12" w14:textId="77777777" w:rsidR="00BF1782" w:rsidRPr="00BF1782" w:rsidRDefault="00BF1782" w:rsidP="00BF1782">
      <w:pPr>
        <w:spacing w:after="240"/>
        <w:ind w:left="1440" w:hanging="720"/>
        <w:rPr>
          <w:ins w:id="1992" w:author="ERCOT" w:date="2026-03-01T22:33:00Z"/>
          <w:iCs/>
          <w:szCs w:val="20"/>
        </w:rPr>
      </w:pPr>
      <w:ins w:id="1993" w:author="ERCOT" w:date="2026-03-01T22:33:00Z">
        <w:r w:rsidRPr="00BF1782">
          <w:rPr>
            <w:iCs/>
            <w:szCs w:val="20"/>
          </w:rPr>
          <w:t>(a)</w:t>
        </w:r>
        <w:r w:rsidRPr="00BF1782">
          <w:rPr>
            <w:iCs/>
            <w:szCs w:val="20"/>
          </w:rPr>
          <w:tab/>
          <w:t xml:space="preserve">The Interconnecting Large Load Entity (ILLE) must demonstrate site control for the proposed load location through provision of one of the following property interests to the </w:t>
        </w:r>
      </w:ins>
      <w:ins w:id="1994" w:author="ERCOT" w:date="2026-03-04T13:19:00Z">
        <w:r w:rsidRPr="00BF1782">
          <w:rPr>
            <w:iCs/>
            <w:szCs w:val="20"/>
          </w:rPr>
          <w:t>I</w:t>
        </w:r>
      </w:ins>
      <w:ins w:id="1995" w:author="ERCOT" w:date="2026-03-01T22:33:00Z">
        <w:r w:rsidRPr="00BF1782">
          <w:rPr>
            <w:iCs/>
            <w:szCs w:val="20"/>
          </w:rPr>
          <w:t xml:space="preserve">nterconnecting DSP or the </w:t>
        </w:r>
      </w:ins>
      <w:ins w:id="1996" w:author="ERCOT" w:date="2026-03-04T13:20:00Z">
        <w:r w:rsidRPr="00BF1782">
          <w:rPr>
            <w:iCs/>
            <w:szCs w:val="20"/>
          </w:rPr>
          <w:t>I</w:t>
        </w:r>
      </w:ins>
      <w:ins w:id="1997" w:author="ERCOT" w:date="2026-03-01T22:33:00Z">
        <w:r w:rsidRPr="00BF1782">
          <w:rPr>
            <w:iCs/>
            <w:szCs w:val="20"/>
          </w:rPr>
          <w:t>nterconnecting TSP:</w:t>
        </w:r>
      </w:ins>
    </w:p>
    <w:p w14:paraId="51171035" w14:textId="77777777" w:rsidR="00BF1782" w:rsidRPr="00BF1782" w:rsidRDefault="00BF1782" w:rsidP="00BF1782">
      <w:pPr>
        <w:spacing w:after="240"/>
        <w:ind w:left="2160" w:hanging="720"/>
        <w:rPr>
          <w:ins w:id="1998" w:author="ERCOT" w:date="2026-03-01T22:33:00Z"/>
        </w:rPr>
      </w:pPr>
      <w:ins w:id="1999" w:author="ERCOT" w:date="2026-03-01T22:33:00Z">
        <w:r w:rsidRPr="00BF1782">
          <w:t>(i)</w:t>
        </w:r>
        <w:r w:rsidRPr="00BF1782">
          <w:tab/>
        </w:r>
      </w:ins>
      <w:ins w:id="2000" w:author="ERCOT" w:date="2026-03-01T22:35:00Z">
        <w:r w:rsidRPr="00BF1782">
          <w:t>A</w:t>
        </w:r>
      </w:ins>
      <w:ins w:id="2001" w:author="ERCOT" w:date="2026-03-01T22:33:00Z">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BF1782">
          <w:t>coincident</w:t>
        </w:r>
        <w:proofErr w:type="gramEnd"/>
        <w:r w:rsidRPr="00BF1782">
          <w:t xml:space="preserve"> peak demand as stated in the agreement, referred to as contracted peak demand;</w:t>
        </w:r>
        <w:del w:id="2002" w:author="ERCOT 031726" w:date="2026-03-14T20:41:00Z">
          <w:r w:rsidRPr="00BF1782" w:rsidDel="007B11C0">
            <w:delText xml:space="preserve"> </w:delText>
          </w:r>
        </w:del>
      </w:ins>
      <w:del w:id="2003" w:author="ERCOT 031726" w:date="2026-03-14T20:41:00Z">
        <w:r w:rsidRPr="00BF1782" w:rsidDel="007B11C0">
          <w:delText>or</w:delText>
        </w:r>
      </w:del>
    </w:p>
    <w:p w14:paraId="7CD5A4D5" w14:textId="77777777" w:rsidR="00BF1782" w:rsidRPr="00BF1782" w:rsidRDefault="00BF1782" w:rsidP="00BF1782">
      <w:pPr>
        <w:spacing w:after="240"/>
        <w:ind w:left="2160" w:hanging="720"/>
        <w:rPr>
          <w:ins w:id="2004" w:author="ERCOT 031726" w:date="2026-03-14T20:43:00Z"/>
        </w:rPr>
      </w:pPr>
      <w:ins w:id="2005" w:author="ERCOT" w:date="2026-03-01T22:33:00Z">
        <w:r w:rsidRPr="00BF1782">
          <w:t>(ii)</w:t>
        </w:r>
        <w:r w:rsidRPr="00BF1782">
          <w:tab/>
        </w:r>
      </w:ins>
      <w:ins w:id="2006" w:author="ERCOT" w:date="2026-03-01T22:35:00Z">
        <w:r w:rsidRPr="00BF1782">
          <w:t>A</w:t>
        </w:r>
      </w:ins>
      <w:ins w:id="2007" w:author="ERCOT" w:date="2026-03-01T22:33:00Z">
        <w:r w:rsidRPr="00BF1782">
          <w:t xml:space="preserve"> deed for one or more parcels of land sufficient to accommodate the ILLE’s planned facilities at the proposed load location;</w:t>
        </w:r>
      </w:ins>
      <w:ins w:id="2008" w:author="ERCOT 031726" w:date="2026-03-14T20:43:00Z">
        <w:r w:rsidRPr="00BF1782">
          <w:t xml:space="preserve"> or</w:t>
        </w:r>
      </w:ins>
    </w:p>
    <w:p w14:paraId="2B216894" w14:textId="77777777" w:rsidR="00BF1782" w:rsidRPr="00BF1782" w:rsidRDefault="00BF1782" w:rsidP="00BF1782">
      <w:pPr>
        <w:spacing w:after="240"/>
        <w:ind w:left="2160" w:hanging="720"/>
        <w:rPr>
          <w:ins w:id="2009" w:author="ERCOT" w:date="2026-03-01T22:33:00Z"/>
          <w:iCs/>
          <w:szCs w:val="20"/>
        </w:rPr>
      </w:pPr>
      <w:ins w:id="2010" w:author="ERCOT 031726" w:date="2026-03-14T20:43:00Z">
        <w:r w:rsidRPr="00BF1782">
          <w:t>(iii)</w:t>
        </w:r>
        <w:r w:rsidRPr="00BF1782">
          <w:tab/>
          <w:t xml:space="preserve">A signed and executed agreement with an option to purchase or lease one or more parcels of land sufficient to accommodate the </w:t>
        </w:r>
      </w:ins>
      <w:ins w:id="2011" w:author="ERCOT 031726" w:date="2026-03-14T20:44:00Z">
        <w:r w:rsidRPr="00BF1782">
          <w:t>ILLE</w:t>
        </w:r>
      </w:ins>
      <w:ins w:id="2012" w:author="ERCOT 031726" w:date="2026-03-14T20:43:00Z">
        <w:r w:rsidRPr="00BF1782">
          <w:t>’s planned facilities at the proposed location</w:t>
        </w:r>
      </w:ins>
      <w:ins w:id="2013" w:author="ERCOT 031726" w:date="2026-03-14T20:44:00Z">
        <w:r w:rsidRPr="00BF1782">
          <w:t>;</w:t>
        </w:r>
      </w:ins>
    </w:p>
    <w:p w14:paraId="3BB5D081" w14:textId="77777777" w:rsidR="00BF1782" w:rsidRPr="00BF1782" w:rsidRDefault="00BF1782" w:rsidP="00BF1782">
      <w:pPr>
        <w:spacing w:after="240"/>
        <w:ind w:left="1440" w:hanging="720"/>
        <w:rPr>
          <w:ins w:id="2014" w:author="ERCOT" w:date="2026-03-01T22:33:00Z"/>
          <w:iCs/>
          <w:szCs w:val="20"/>
        </w:rPr>
      </w:pPr>
      <w:ins w:id="2015" w:author="ERCOT" w:date="2026-03-01T22:33:00Z">
        <w:r w:rsidRPr="00BF1782">
          <w:rPr>
            <w:iCs/>
            <w:szCs w:val="20"/>
          </w:rPr>
          <w:t>(b)</w:t>
        </w:r>
        <w:r w:rsidRPr="00BF1782">
          <w:rPr>
            <w:iCs/>
            <w:szCs w:val="20"/>
          </w:rPr>
          <w:tab/>
          <w:t xml:space="preserve">The ILLE must disclose to the </w:t>
        </w:r>
        <w:del w:id="2016" w:author="ERCOT" w:date="2026-03-04T13:21:00Z">
          <w:r w:rsidRPr="00BF1782" w:rsidDel="00473282">
            <w:rPr>
              <w:iCs/>
              <w:szCs w:val="20"/>
            </w:rPr>
            <w:delText>i</w:delText>
          </w:r>
        </w:del>
      </w:ins>
      <w:ins w:id="2017" w:author="ERCOT" w:date="2026-03-04T13:21:00Z">
        <w:r w:rsidRPr="00BF1782">
          <w:rPr>
            <w:iCs/>
            <w:szCs w:val="20"/>
          </w:rPr>
          <w:t>I</w:t>
        </w:r>
      </w:ins>
      <w:ins w:id="2018" w:author="ERCOT" w:date="2026-03-01T22:33:00Z">
        <w:r w:rsidRPr="00BF1782">
          <w:rPr>
            <w:iCs/>
            <w:szCs w:val="20"/>
          </w:rPr>
          <w:t xml:space="preserve">nterconnecting DSP or the </w:t>
        </w:r>
        <w:del w:id="2019" w:author="ERCOT" w:date="2026-03-04T13:21:00Z">
          <w:r w:rsidRPr="00BF1782" w:rsidDel="00473282">
            <w:rPr>
              <w:iCs/>
              <w:szCs w:val="20"/>
            </w:rPr>
            <w:delText>i</w:delText>
          </w:r>
        </w:del>
      </w:ins>
      <w:ins w:id="2020" w:author="ERCOT" w:date="2026-03-04T13:21:00Z">
        <w:r w:rsidRPr="00BF1782">
          <w:rPr>
            <w:iCs/>
            <w:szCs w:val="20"/>
          </w:rPr>
          <w:t>I</w:t>
        </w:r>
      </w:ins>
      <w:ins w:id="2021"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022" w:author="ERCOT 040426" w:date="2026-04-03T01:19:00Z">
        <w:r w:rsidRPr="00BF1782">
          <w:rPr>
            <w:iCs/>
            <w:szCs w:val="20"/>
          </w:rPr>
          <w:t>.</w:t>
        </w:r>
      </w:ins>
    </w:p>
    <w:p w14:paraId="490CBD6E" w14:textId="77777777" w:rsidR="00BF1782" w:rsidRPr="00BF1782" w:rsidRDefault="00BF1782" w:rsidP="00BF1782">
      <w:pPr>
        <w:spacing w:after="240"/>
        <w:ind w:left="2160" w:hanging="720"/>
        <w:rPr>
          <w:ins w:id="2023" w:author="ERCOT" w:date="2026-03-01T22:33:00Z"/>
          <w:iCs/>
          <w:szCs w:val="20"/>
        </w:rPr>
      </w:pPr>
      <w:ins w:id="2024" w:author="ERCOT" w:date="2026-03-01T22:33:00Z">
        <w:r w:rsidRPr="00BF1782">
          <w:t>(i)</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025" w:author="ERCOT" w:date="2026-03-04T13:21:00Z">
        <w:r w:rsidRPr="00BF1782">
          <w:rPr>
            <w:iCs/>
            <w:szCs w:val="20"/>
          </w:rPr>
          <w:t>I</w:t>
        </w:r>
      </w:ins>
      <w:ins w:id="2026" w:author="ERCOT" w:date="2026-03-01T22:33:00Z">
        <w:r w:rsidRPr="00BF1782">
          <w:rPr>
            <w:iCs/>
            <w:szCs w:val="20"/>
          </w:rPr>
          <w:t xml:space="preserve">nterconnecting DSP or the </w:t>
        </w:r>
      </w:ins>
      <w:ins w:id="2027" w:author="ERCOT" w:date="2026-03-04T13:21:00Z">
        <w:r w:rsidRPr="00BF1782">
          <w:rPr>
            <w:iCs/>
            <w:szCs w:val="20"/>
          </w:rPr>
          <w:t>I</w:t>
        </w:r>
      </w:ins>
      <w:ins w:id="2028" w:author="ERCOT" w:date="2026-03-01T22:33:00Z">
        <w:r w:rsidRPr="00BF1782">
          <w:rPr>
            <w:iCs/>
            <w:szCs w:val="20"/>
          </w:rPr>
          <w:t>nterconnecting TSP:</w:t>
        </w:r>
      </w:ins>
    </w:p>
    <w:p w14:paraId="08CBF344" w14:textId="77777777" w:rsidR="00BF1782" w:rsidRPr="00BF1782" w:rsidRDefault="00BF1782" w:rsidP="00BF1782">
      <w:pPr>
        <w:spacing w:after="240"/>
        <w:ind w:left="2880" w:hanging="720"/>
        <w:rPr>
          <w:ins w:id="2029" w:author="ERCOT" w:date="2026-03-01T22:33:00Z"/>
          <w:iCs/>
          <w:szCs w:val="20"/>
        </w:rPr>
      </w:pPr>
      <w:ins w:id="2030" w:author="ERCOT" w:date="2026-03-01T22:33:00Z">
        <w:r w:rsidRPr="00BF1782">
          <w:rPr>
            <w:iCs/>
            <w:szCs w:val="20"/>
          </w:rPr>
          <w:t>(A)</w:t>
        </w:r>
        <w:r w:rsidRPr="00BF1782">
          <w:rPr>
            <w:iCs/>
            <w:szCs w:val="20"/>
          </w:rPr>
          <w:tab/>
        </w:r>
      </w:ins>
      <w:ins w:id="2031" w:author="ERCOT" w:date="2026-03-01T22:35:00Z">
        <w:r w:rsidRPr="00BF1782">
          <w:rPr>
            <w:iCs/>
            <w:szCs w:val="20"/>
          </w:rPr>
          <w:t>T</w:t>
        </w:r>
      </w:ins>
      <w:ins w:id="2032" w:author="ERCOT" w:date="2026-03-01T22:33:00Z">
        <w:r w:rsidRPr="00BF1782">
          <w:rPr>
            <w:iCs/>
            <w:szCs w:val="20"/>
          </w:rPr>
          <w:t xml:space="preserve">he ERCOT-assigned serial number (i.e., the Large Load interconnection number) for the substantially similar interconnection request, as applicable; </w:t>
        </w:r>
      </w:ins>
    </w:p>
    <w:p w14:paraId="13402410" w14:textId="77777777" w:rsidR="00BF1782" w:rsidRPr="00BF1782" w:rsidRDefault="00BF1782" w:rsidP="00BF1782">
      <w:pPr>
        <w:spacing w:after="240"/>
        <w:ind w:left="2880" w:hanging="720"/>
        <w:rPr>
          <w:ins w:id="2033" w:author="ERCOT" w:date="2026-03-01T22:33:00Z"/>
          <w:iCs/>
          <w:szCs w:val="20"/>
        </w:rPr>
      </w:pPr>
      <w:ins w:id="2034" w:author="ERCOT" w:date="2026-03-01T22:33:00Z">
        <w:r w:rsidRPr="00BF1782">
          <w:rPr>
            <w:iCs/>
            <w:szCs w:val="20"/>
          </w:rPr>
          <w:t>(B)</w:t>
        </w:r>
        <w:r w:rsidRPr="00BF1782">
          <w:rPr>
            <w:iCs/>
            <w:szCs w:val="20"/>
          </w:rPr>
          <w:tab/>
        </w:r>
      </w:ins>
      <w:ins w:id="2035" w:author="ERCOT" w:date="2026-03-01T22:35:00Z">
        <w:r w:rsidRPr="00BF1782">
          <w:rPr>
            <w:iCs/>
            <w:szCs w:val="20"/>
          </w:rPr>
          <w:t>T</w:t>
        </w:r>
      </w:ins>
      <w:ins w:id="2036" w:author="ERCOT" w:date="2026-03-01T22:33:00Z">
        <w:r w:rsidRPr="00BF1782">
          <w:rPr>
            <w:iCs/>
            <w:szCs w:val="20"/>
          </w:rPr>
          <w:t xml:space="preserve">he location, including the power region and, if in the ERCOT region, the load zone, of the substantially similar interconnection request; </w:t>
        </w:r>
      </w:ins>
    </w:p>
    <w:p w14:paraId="1EB441AC" w14:textId="77777777" w:rsidR="00BF1782" w:rsidRPr="00BF1782" w:rsidRDefault="00BF1782" w:rsidP="00BF1782">
      <w:pPr>
        <w:spacing w:after="240"/>
        <w:ind w:left="2880" w:hanging="720"/>
        <w:rPr>
          <w:ins w:id="2037" w:author="ERCOT" w:date="2026-03-01T22:33:00Z"/>
          <w:iCs/>
          <w:szCs w:val="20"/>
        </w:rPr>
      </w:pPr>
      <w:ins w:id="2038" w:author="ERCOT" w:date="2026-03-01T22:33:00Z">
        <w:r w:rsidRPr="00BF1782">
          <w:rPr>
            <w:iCs/>
            <w:szCs w:val="20"/>
          </w:rPr>
          <w:t>(C)</w:t>
        </w:r>
        <w:r w:rsidRPr="00BF1782">
          <w:rPr>
            <w:iCs/>
            <w:szCs w:val="20"/>
          </w:rPr>
          <w:tab/>
        </w:r>
      </w:ins>
      <w:ins w:id="2039" w:author="ERCOT" w:date="2026-03-01T22:35:00Z">
        <w:r w:rsidRPr="00BF1782">
          <w:rPr>
            <w:iCs/>
            <w:szCs w:val="20"/>
          </w:rPr>
          <w:t>T</w:t>
        </w:r>
      </w:ins>
      <w:ins w:id="2040" w:author="ERCOT" w:date="2026-03-01T22:33:00Z">
        <w:r w:rsidRPr="00BF1782">
          <w:rPr>
            <w:iCs/>
            <w:szCs w:val="20"/>
          </w:rPr>
          <w:t>he non-</w:t>
        </w:r>
        <w:proofErr w:type="gramStart"/>
        <w:r w:rsidRPr="00BF1782">
          <w:rPr>
            <w:iCs/>
            <w:szCs w:val="20"/>
          </w:rPr>
          <w:t>coincident</w:t>
        </w:r>
        <w:proofErr w:type="gramEnd"/>
        <w:r w:rsidRPr="00BF1782">
          <w:rPr>
            <w:iCs/>
            <w:szCs w:val="20"/>
          </w:rPr>
          <w:t xml:space="preserve"> peak demand of the substantially similar interconnection request;</w:t>
        </w:r>
      </w:ins>
    </w:p>
    <w:p w14:paraId="04481E62" w14:textId="77777777" w:rsidR="00BF1782" w:rsidRPr="00BF1782" w:rsidRDefault="00BF1782" w:rsidP="00BF1782">
      <w:pPr>
        <w:spacing w:after="240"/>
        <w:ind w:left="2880" w:hanging="720"/>
        <w:rPr>
          <w:ins w:id="2041" w:author="ERCOT" w:date="2026-03-01T22:33:00Z"/>
          <w:iCs/>
          <w:szCs w:val="20"/>
        </w:rPr>
      </w:pPr>
      <w:ins w:id="2042" w:author="ERCOT" w:date="2026-03-01T22:33:00Z">
        <w:r w:rsidRPr="00BF1782">
          <w:rPr>
            <w:iCs/>
            <w:szCs w:val="20"/>
          </w:rPr>
          <w:lastRenderedPageBreak/>
          <w:t>(D)</w:t>
        </w:r>
        <w:r w:rsidRPr="00BF1782">
          <w:rPr>
            <w:iCs/>
            <w:szCs w:val="20"/>
          </w:rPr>
          <w:tab/>
        </w:r>
      </w:ins>
      <w:ins w:id="2043" w:author="ERCOT" w:date="2026-03-01T22:35:00Z">
        <w:r w:rsidRPr="00BF1782">
          <w:rPr>
            <w:iCs/>
            <w:szCs w:val="20"/>
          </w:rPr>
          <w:t>T</w:t>
        </w:r>
      </w:ins>
      <w:ins w:id="2044" w:author="ERCOT" w:date="2026-03-01T22:33:00Z">
        <w:r w:rsidRPr="00BF1782">
          <w:rPr>
            <w:iCs/>
            <w:szCs w:val="20"/>
          </w:rPr>
          <w:t xml:space="preserve">he anticipated timing of energization of the substantially similar interconnection request; and </w:t>
        </w:r>
      </w:ins>
    </w:p>
    <w:p w14:paraId="5DC2403C" w14:textId="77777777" w:rsidR="00BF1782" w:rsidRPr="00BF1782" w:rsidRDefault="00BF1782" w:rsidP="00BF1782">
      <w:pPr>
        <w:spacing w:after="240"/>
        <w:ind w:left="2880" w:hanging="720"/>
        <w:rPr>
          <w:ins w:id="2045" w:author="ERCOT" w:date="2026-03-01T22:33:00Z"/>
          <w:iCs/>
          <w:szCs w:val="20"/>
        </w:rPr>
      </w:pPr>
      <w:ins w:id="2046" w:author="ERCOT" w:date="2026-03-01T22:33:00Z">
        <w:r w:rsidRPr="00BF1782">
          <w:rPr>
            <w:iCs/>
            <w:szCs w:val="20"/>
          </w:rPr>
          <w:t>(E)</w:t>
        </w:r>
        <w:r w:rsidRPr="00BF1782">
          <w:rPr>
            <w:iCs/>
            <w:szCs w:val="20"/>
          </w:rPr>
          <w:tab/>
        </w:r>
      </w:ins>
      <w:ins w:id="2047" w:author="ERCOT" w:date="2026-03-01T22:35:00Z">
        <w:r w:rsidRPr="00BF1782">
          <w:rPr>
            <w:iCs/>
            <w:szCs w:val="20"/>
          </w:rPr>
          <w:t>T</w:t>
        </w:r>
      </w:ins>
      <w:ins w:id="2048" w:author="ERCOT" w:date="2026-03-01T22:33:00Z">
        <w:r w:rsidRPr="00BF1782">
          <w:rPr>
            <w:iCs/>
            <w:szCs w:val="20"/>
          </w:rPr>
          <w:t xml:space="preserve">he </w:t>
        </w:r>
      </w:ins>
      <w:ins w:id="2049" w:author="ERCOT" w:date="2026-03-04T13:21:00Z">
        <w:r w:rsidRPr="00BF1782">
          <w:rPr>
            <w:iCs/>
            <w:szCs w:val="20"/>
          </w:rPr>
          <w:t>I</w:t>
        </w:r>
      </w:ins>
      <w:ins w:id="2050" w:author="ERCOT" w:date="2026-03-01T22:33:00Z">
        <w:r w:rsidRPr="00BF1782">
          <w:rPr>
            <w:iCs/>
            <w:szCs w:val="20"/>
          </w:rPr>
          <w:t xml:space="preserve">nterconnecting DSP and, if different from the </w:t>
        </w:r>
      </w:ins>
      <w:ins w:id="2051" w:author="ERCOT" w:date="2026-03-04T13:22:00Z">
        <w:r w:rsidRPr="00BF1782">
          <w:rPr>
            <w:iCs/>
            <w:szCs w:val="20"/>
          </w:rPr>
          <w:t>I</w:t>
        </w:r>
      </w:ins>
      <w:ins w:id="2052" w:author="ERCOT" w:date="2026-03-01T22:33:00Z">
        <w:r w:rsidRPr="00BF1782">
          <w:rPr>
            <w:iCs/>
            <w:szCs w:val="20"/>
          </w:rPr>
          <w:t xml:space="preserve">nterconnecting DSP, the </w:t>
        </w:r>
        <w:del w:id="2053" w:author="ERCOT" w:date="2026-03-04T13:22:00Z">
          <w:r w:rsidRPr="00BF1782" w:rsidDel="00473282">
            <w:rPr>
              <w:iCs/>
              <w:szCs w:val="20"/>
            </w:rPr>
            <w:delText>i</w:delText>
          </w:r>
        </w:del>
      </w:ins>
      <w:ins w:id="2054" w:author="ERCOT" w:date="2026-03-04T13:22:00Z">
        <w:r w:rsidRPr="00BF1782">
          <w:rPr>
            <w:iCs/>
            <w:szCs w:val="20"/>
          </w:rPr>
          <w:t>I</w:t>
        </w:r>
      </w:ins>
      <w:ins w:id="2055"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00272534" w14:textId="77777777" w:rsidR="00BF1782" w:rsidRPr="00BF1782" w:rsidRDefault="00BF1782" w:rsidP="00BF1782">
      <w:pPr>
        <w:spacing w:after="240"/>
        <w:ind w:left="2160" w:hanging="720"/>
        <w:rPr>
          <w:ins w:id="2056" w:author="ERCOT" w:date="2026-03-01T22:33:00Z"/>
          <w:iCs/>
          <w:szCs w:val="20"/>
        </w:rPr>
      </w:pPr>
      <w:ins w:id="2057" w:author="ERCOT" w:date="2026-03-01T22:33:00Z">
        <w:r w:rsidRPr="00BF1782">
          <w:rPr>
            <w:iCs/>
            <w:szCs w:val="20"/>
          </w:rPr>
          <w:t>(ii)</w:t>
        </w:r>
        <w:r w:rsidRPr="00BF1782">
          <w:rPr>
            <w:iCs/>
            <w:szCs w:val="20"/>
          </w:rPr>
          <w:tab/>
          <w:t xml:space="preserve">An ILLE that discloses a substantially similar interconnection request under this subsection may anonymize competitively sensitive information in its disclosure to the </w:t>
        </w:r>
      </w:ins>
      <w:ins w:id="2058" w:author="ERCOT" w:date="2026-03-04T13:22:00Z">
        <w:r w:rsidRPr="00BF1782">
          <w:rPr>
            <w:iCs/>
            <w:szCs w:val="20"/>
          </w:rPr>
          <w:t>I</w:t>
        </w:r>
      </w:ins>
      <w:ins w:id="2059" w:author="ERCOT" w:date="2026-03-01T22:33:00Z">
        <w:r w:rsidRPr="00BF1782">
          <w:rPr>
            <w:iCs/>
            <w:szCs w:val="20"/>
          </w:rPr>
          <w:t xml:space="preserve">nterconnecting DSP or the </w:t>
        </w:r>
      </w:ins>
      <w:ins w:id="2060" w:author="ERCOT" w:date="2026-03-04T13:22:00Z">
        <w:r w:rsidRPr="00BF1782">
          <w:rPr>
            <w:iCs/>
            <w:szCs w:val="20"/>
          </w:rPr>
          <w:t>I</w:t>
        </w:r>
      </w:ins>
      <w:ins w:id="2061" w:author="ERCOT" w:date="2026-03-01T22:33:00Z">
        <w:r w:rsidRPr="00BF1782">
          <w:rPr>
            <w:iCs/>
            <w:szCs w:val="20"/>
          </w:rPr>
          <w:t>nterconnecting TSP.</w:t>
        </w:r>
      </w:ins>
    </w:p>
    <w:p w14:paraId="78CAE27A" w14:textId="77777777" w:rsidR="00BF1782" w:rsidRPr="00BF1782" w:rsidRDefault="00BF1782" w:rsidP="00BF1782">
      <w:pPr>
        <w:spacing w:after="240"/>
        <w:ind w:left="2160" w:hanging="720"/>
        <w:rPr>
          <w:ins w:id="2062" w:author="ERCOT" w:date="2026-03-01T22:33:00Z"/>
          <w:iCs/>
          <w:szCs w:val="20"/>
        </w:rPr>
      </w:pPr>
      <w:ins w:id="2063" w:author="ERCOT" w:date="2026-03-01T22:33:00Z">
        <w:r w:rsidRPr="00BF1782">
          <w:rPr>
            <w:iCs/>
            <w:szCs w:val="20"/>
          </w:rPr>
          <w:t xml:space="preserve">(iii) </w:t>
        </w:r>
        <w:r w:rsidRPr="00BF1782">
          <w:rPr>
            <w:iCs/>
            <w:szCs w:val="20"/>
          </w:rPr>
          <w:tab/>
          <w:t xml:space="preserve">An </w:t>
        </w:r>
      </w:ins>
      <w:ins w:id="2064" w:author="ERCOT" w:date="2026-03-04T13:22:00Z">
        <w:r w:rsidRPr="00BF1782">
          <w:rPr>
            <w:iCs/>
            <w:szCs w:val="20"/>
          </w:rPr>
          <w:t>I</w:t>
        </w:r>
      </w:ins>
      <w:ins w:id="2065" w:author="ERCOT" w:date="2026-03-01T22:33:00Z">
        <w:r w:rsidRPr="00BF1782">
          <w:rPr>
            <w:iCs/>
            <w:szCs w:val="20"/>
          </w:rPr>
          <w:t xml:space="preserve">nterconnecting DSP and an </w:t>
        </w:r>
      </w:ins>
      <w:ins w:id="2066" w:author="ERCOT" w:date="2026-03-04T13:22:00Z">
        <w:r w:rsidRPr="00BF1782">
          <w:rPr>
            <w:iCs/>
            <w:szCs w:val="20"/>
          </w:rPr>
          <w:t>I</w:t>
        </w:r>
      </w:ins>
      <w:ins w:id="2067" w:author="ERCOT" w:date="2026-03-01T22:33:00Z">
        <w:r w:rsidRPr="00BF1782">
          <w:rPr>
            <w:iCs/>
            <w:szCs w:val="20"/>
          </w:rPr>
          <w:t xml:space="preserve">nterconnecting TSP must not sell, share, or disclose information submitted to the </w:t>
        </w:r>
      </w:ins>
      <w:ins w:id="2068" w:author="ERCOT" w:date="2026-03-04T13:22:00Z">
        <w:r w:rsidRPr="00BF1782">
          <w:rPr>
            <w:iCs/>
            <w:szCs w:val="20"/>
          </w:rPr>
          <w:t>I</w:t>
        </w:r>
      </w:ins>
      <w:ins w:id="2069" w:author="ERCOT" w:date="2026-03-01T22:33:00Z">
        <w:r w:rsidRPr="00BF1782">
          <w:rPr>
            <w:iCs/>
            <w:szCs w:val="20"/>
          </w:rPr>
          <w:t xml:space="preserve">nterconnecting DSP or the </w:t>
        </w:r>
      </w:ins>
      <w:ins w:id="2070" w:author="ERCOT" w:date="2026-03-04T13:22:00Z">
        <w:r w:rsidRPr="00BF1782">
          <w:rPr>
            <w:iCs/>
            <w:szCs w:val="20"/>
          </w:rPr>
          <w:t>I</w:t>
        </w:r>
      </w:ins>
      <w:ins w:id="2071" w:author="ERCOT" w:date="2026-03-01T22:33:00Z">
        <w:r w:rsidRPr="00BF1782">
          <w:rPr>
            <w:iCs/>
            <w:szCs w:val="20"/>
          </w:rPr>
          <w:t>nterconnecting TSP under this subsection other than a disclosure to the Public Utility Commission of Texas (PUCT) or ERCOT.</w:t>
        </w:r>
      </w:ins>
    </w:p>
    <w:p w14:paraId="1A5F5112" w14:textId="77777777" w:rsidR="00BF1782" w:rsidRPr="00BF1782" w:rsidRDefault="00BF1782" w:rsidP="00BF1782">
      <w:pPr>
        <w:spacing w:after="240"/>
        <w:ind w:left="2160" w:hanging="720"/>
        <w:rPr>
          <w:ins w:id="2072" w:author="ERCOT" w:date="2026-03-01T22:33:00Z"/>
          <w:iCs/>
          <w:szCs w:val="20"/>
        </w:rPr>
      </w:pPr>
      <w:ins w:id="2073" w:author="ERCOT" w:date="2026-03-01T22:33:00Z">
        <w:r w:rsidRPr="00BF1782">
          <w:rPr>
            <w:iCs/>
            <w:szCs w:val="20"/>
          </w:rPr>
          <w:t>(iv)</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2074" w:author="ERCOT" w:date="2026-03-04T23:19:00Z">
        <w:r w:rsidRPr="00BF1782">
          <w:rPr>
            <w:iCs/>
            <w:szCs w:val="20"/>
          </w:rPr>
          <w:t>P</w:t>
        </w:r>
      </w:ins>
      <w:ins w:id="2075" w:author="ERCOT" w:date="2026-03-01T22:33:00Z">
        <w:r w:rsidRPr="00BF1782">
          <w:rPr>
            <w:iCs/>
            <w:szCs w:val="20"/>
          </w:rPr>
          <w:t>rotocols.</w:t>
        </w:r>
      </w:ins>
    </w:p>
    <w:p w14:paraId="55B5CCDF" w14:textId="77777777" w:rsidR="00BF1782" w:rsidRPr="00BF1782" w:rsidRDefault="00BF1782" w:rsidP="00BF1782">
      <w:pPr>
        <w:spacing w:after="240"/>
        <w:ind w:left="1440" w:hanging="720"/>
        <w:rPr>
          <w:ins w:id="2076" w:author="ERCOT" w:date="2026-03-01T22:33:00Z"/>
          <w:iCs/>
          <w:szCs w:val="20"/>
        </w:rPr>
      </w:pPr>
      <w:ins w:id="2077" w:author="ERCOT" w:date="2026-03-01T22:33:00Z">
        <w:r w:rsidRPr="00BF1782">
          <w:rPr>
            <w:iCs/>
            <w:szCs w:val="20"/>
          </w:rPr>
          <w:t>(c)</w:t>
        </w:r>
        <w:r w:rsidRPr="00BF1782">
          <w:rPr>
            <w:iCs/>
            <w:szCs w:val="20"/>
          </w:rPr>
          <w:tab/>
          <w:t xml:space="preserve">The ILLE must submit to the </w:t>
        </w:r>
      </w:ins>
      <w:ins w:id="2078" w:author="ERCOT" w:date="2026-03-04T13:23:00Z">
        <w:r w:rsidRPr="00BF1782">
          <w:rPr>
            <w:iCs/>
            <w:szCs w:val="20"/>
          </w:rPr>
          <w:t>I</w:t>
        </w:r>
      </w:ins>
      <w:ins w:id="2079" w:author="ERCOT" w:date="2026-03-01T22:33:00Z">
        <w:r w:rsidRPr="00BF1782">
          <w:rPr>
            <w:iCs/>
            <w:szCs w:val="20"/>
          </w:rPr>
          <w:t xml:space="preserve">nterconnecting DSP or the </w:t>
        </w:r>
      </w:ins>
      <w:ins w:id="2080" w:author="ERCOT" w:date="2026-03-04T13:23:00Z">
        <w:r w:rsidRPr="00BF1782">
          <w:rPr>
            <w:iCs/>
            <w:szCs w:val="20"/>
          </w:rPr>
          <w:t>I</w:t>
        </w:r>
      </w:ins>
      <w:ins w:id="2081"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082" w:author="ERCOT" w:date="2026-03-04T13:23:00Z">
        <w:r w:rsidRPr="00BF1782">
          <w:rPr>
            <w:iCs/>
            <w:szCs w:val="20"/>
          </w:rPr>
          <w:t>I</w:t>
        </w:r>
      </w:ins>
      <w:ins w:id="2083" w:author="ERCOT" w:date="2026-03-01T22:33:00Z">
        <w:r w:rsidRPr="00BF1782">
          <w:rPr>
            <w:iCs/>
            <w:szCs w:val="20"/>
          </w:rPr>
          <w:t xml:space="preserve">nterconnecting DSP or the </w:t>
        </w:r>
      </w:ins>
      <w:ins w:id="2084" w:author="ERCOT" w:date="2026-03-04T13:23:00Z">
        <w:r w:rsidRPr="00BF1782">
          <w:rPr>
            <w:iCs/>
            <w:szCs w:val="20"/>
          </w:rPr>
          <w:t>I</w:t>
        </w:r>
      </w:ins>
      <w:ins w:id="2085" w:author="ERCOT" w:date="2026-03-01T22:33:00Z">
        <w:r w:rsidRPr="00BF1782">
          <w:rPr>
            <w:iCs/>
            <w:szCs w:val="20"/>
          </w:rPr>
          <w:t>nterconnecting TSP when requested, but no more frequently than quarterly;</w:t>
        </w:r>
      </w:ins>
    </w:p>
    <w:p w14:paraId="3A815CBB" w14:textId="77777777" w:rsidR="00BF1782" w:rsidRPr="00BF1782" w:rsidRDefault="00BF1782" w:rsidP="00BF1782">
      <w:pPr>
        <w:spacing w:after="240"/>
        <w:ind w:left="1440" w:hanging="720"/>
        <w:rPr>
          <w:ins w:id="2086" w:author="ERCOT" w:date="2026-03-01T22:33:00Z"/>
          <w:iCs/>
          <w:szCs w:val="20"/>
        </w:rPr>
      </w:pPr>
      <w:ins w:id="2087" w:author="ERCOT" w:date="2026-03-01T22:33:00Z">
        <w:r w:rsidRPr="00BF1782">
          <w:rPr>
            <w:iCs/>
            <w:szCs w:val="20"/>
          </w:rPr>
          <w:t>(</w:t>
        </w:r>
      </w:ins>
      <w:ins w:id="2088" w:author="ERCOT" w:date="2026-03-03T22:12:00Z">
        <w:r w:rsidRPr="00BF1782">
          <w:rPr>
            <w:iCs/>
            <w:szCs w:val="20"/>
          </w:rPr>
          <w:t>d</w:t>
        </w:r>
      </w:ins>
      <w:ins w:id="2089" w:author="ERCOT" w:date="2026-03-01T22:33:00Z">
        <w:r w:rsidRPr="00BF1782">
          <w:rPr>
            <w:iCs/>
            <w:szCs w:val="20"/>
          </w:rPr>
          <w:t>)</w:t>
        </w:r>
        <w:r w:rsidRPr="00BF1782">
          <w:rPr>
            <w:iCs/>
            <w:szCs w:val="20"/>
          </w:rPr>
          <w:tab/>
          <w:t xml:space="preserve">The ILLE must submit to the </w:t>
        </w:r>
      </w:ins>
      <w:ins w:id="2090" w:author="ERCOT" w:date="2026-03-04T13:23:00Z">
        <w:r w:rsidRPr="00BF1782">
          <w:rPr>
            <w:iCs/>
            <w:szCs w:val="20"/>
          </w:rPr>
          <w:t>I</w:t>
        </w:r>
      </w:ins>
      <w:ins w:id="2091" w:author="ERCOT" w:date="2026-03-01T22:33:00Z">
        <w:r w:rsidRPr="00BF1782">
          <w:rPr>
            <w:iCs/>
            <w:szCs w:val="20"/>
          </w:rPr>
          <w:t xml:space="preserve">nterconnecting DSP or the </w:t>
        </w:r>
      </w:ins>
      <w:ins w:id="2092" w:author="ERCOT" w:date="2026-03-04T13:23:00Z">
        <w:r w:rsidRPr="00BF1782">
          <w:rPr>
            <w:iCs/>
            <w:szCs w:val="20"/>
          </w:rPr>
          <w:t>I</w:t>
        </w:r>
      </w:ins>
      <w:ins w:id="2093"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094" w:author="ERCOT" w:date="2026-03-04T13:23:00Z">
        <w:r w:rsidRPr="00BF1782">
          <w:rPr>
            <w:iCs/>
            <w:szCs w:val="20"/>
          </w:rPr>
          <w:t>I</w:t>
        </w:r>
      </w:ins>
      <w:ins w:id="2095" w:author="ERCOT" w:date="2026-03-01T22:33:00Z">
        <w:r w:rsidRPr="00BF1782">
          <w:rPr>
            <w:iCs/>
            <w:szCs w:val="20"/>
          </w:rPr>
          <w:t xml:space="preserve">nterconnecting DSP or the </w:t>
        </w:r>
      </w:ins>
      <w:ins w:id="2096" w:author="ERCOT" w:date="2026-03-04T13:23:00Z">
        <w:r w:rsidRPr="00BF1782">
          <w:rPr>
            <w:iCs/>
            <w:szCs w:val="20"/>
          </w:rPr>
          <w:t>I</w:t>
        </w:r>
      </w:ins>
      <w:ins w:id="2097" w:author="ERCOT" w:date="2026-03-01T22:33:00Z">
        <w:r w:rsidRPr="00BF1782">
          <w:rPr>
            <w:iCs/>
            <w:szCs w:val="20"/>
          </w:rPr>
          <w:t>nterconnecting TSP when requested, but no more frequently than quarterly;</w:t>
        </w:r>
      </w:ins>
    </w:p>
    <w:p w14:paraId="0FCF43FC" w14:textId="77777777" w:rsidR="00BF1782" w:rsidRPr="00BF1782" w:rsidRDefault="00BF1782" w:rsidP="00BF1782">
      <w:pPr>
        <w:spacing w:after="240"/>
        <w:ind w:left="1440" w:hanging="720"/>
        <w:rPr>
          <w:ins w:id="2098" w:author="ERCOT" w:date="2026-03-01T22:33:00Z"/>
          <w:iCs/>
          <w:szCs w:val="20"/>
        </w:rPr>
      </w:pPr>
      <w:ins w:id="2099" w:author="ERCOT" w:date="2026-03-01T22:33:00Z">
        <w:r w:rsidRPr="00BF1782">
          <w:rPr>
            <w:iCs/>
            <w:szCs w:val="20"/>
          </w:rPr>
          <w:t>(</w:t>
        </w:r>
      </w:ins>
      <w:ins w:id="2100" w:author="ERCOT" w:date="2026-03-03T22:12:00Z">
        <w:r w:rsidRPr="00BF1782">
          <w:rPr>
            <w:iCs/>
            <w:szCs w:val="20"/>
          </w:rPr>
          <w:t>e</w:t>
        </w:r>
      </w:ins>
      <w:ins w:id="2101" w:author="ERCOT" w:date="2026-03-01T22:33:00Z">
        <w:r w:rsidRPr="00BF1782">
          <w:rPr>
            <w:iCs/>
            <w:szCs w:val="20"/>
          </w:rPr>
          <w:t>)</w:t>
        </w:r>
        <w:r w:rsidRPr="00BF1782">
          <w:rPr>
            <w:iCs/>
            <w:szCs w:val="20"/>
          </w:rPr>
          <w:tab/>
          <w:t xml:space="preserve">The ILLE must disclose to the </w:t>
        </w:r>
      </w:ins>
      <w:ins w:id="2102" w:author="ERCOT" w:date="2026-03-04T13:24:00Z">
        <w:r w:rsidRPr="00BF1782">
          <w:rPr>
            <w:iCs/>
            <w:szCs w:val="20"/>
          </w:rPr>
          <w:t>I</w:t>
        </w:r>
      </w:ins>
      <w:ins w:id="2103" w:author="ERCOT" w:date="2026-03-01T22:33:00Z">
        <w:r w:rsidRPr="00BF1782">
          <w:rPr>
            <w:iCs/>
            <w:szCs w:val="20"/>
          </w:rPr>
          <w:t xml:space="preserve">nterconnecting DSP or the </w:t>
        </w:r>
      </w:ins>
      <w:ins w:id="2104" w:author="ERCOT" w:date="2026-03-04T13:24:00Z">
        <w:r w:rsidRPr="00BF1782">
          <w:rPr>
            <w:iCs/>
            <w:szCs w:val="20"/>
          </w:rPr>
          <w:t>I</w:t>
        </w:r>
      </w:ins>
      <w:ins w:id="2105"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p>
    <w:p w14:paraId="1D6FCA0E" w14:textId="77777777" w:rsidR="00BF1782" w:rsidRPr="00BF1782" w:rsidRDefault="00BF1782" w:rsidP="00BF1782">
      <w:pPr>
        <w:spacing w:after="240"/>
        <w:ind w:left="1440" w:hanging="720"/>
        <w:rPr>
          <w:ins w:id="2106" w:author="ERCOT" w:date="2026-03-01T22:33:00Z"/>
          <w:iCs/>
          <w:szCs w:val="20"/>
        </w:rPr>
      </w:pPr>
      <w:ins w:id="2107" w:author="ERCOT" w:date="2026-03-01T22:33:00Z">
        <w:r w:rsidRPr="00BF1782">
          <w:rPr>
            <w:iCs/>
            <w:szCs w:val="20"/>
          </w:rPr>
          <w:lastRenderedPageBreak/>
          <w:t>(</w:t>
        </w:r>
      </w:ins>
      <w:ins w:id="2108" w:author="ERCOT" w:date="2026-03-03T22:12:00Z">
        <w:r w:rsidRPr="00BF1782">
          <w:rPr>
            <w:iCs/>
            <w:szCs w:val="20"/>
          </w:rPr>
          <w:t>f</w:t>
        </w:r>
      </w:ins>
      <w:ins w:id="2109" w:author="ERCOT" w:date="2026-03-01T22:33:00Z">
        <w:r w:rsidRPr="00BF1782">
          <w:rPr>
            <w:iCs/>
            <w:szCs w:val="20"/>
          </w:rPr>
          <w:t>)</w:t>
        </w:r>
        <w:r w:rsidRPr="00BF1782">
          <w:rPr>
            <w:iCs/>
            <w:szCs w:val="20"/>
          </w:rPr>
          <w:tab/>
          <w:t xml:space="preserve">The ILLE must disclose to the </w:t>
        </w:r>
      </w:ins>
      <w:ins w:id="2110" w:author="ERCOT" w:date="2026-03-04T13:24:00Z">
        <w:r w:rsidRPr="00BF1782">
          <w:rPr>
            <w:iCs/>
            <w:szCs w:val="20"/>
          </w:rPr>
          <w:t>I</w:t>
        </w:r>
      </w:ins>
      <w:ins w:id="2111" w:author="ERCOT" w:date="2026-03-01T22:33:00Z">
        <w:r w:rsidRPr="00BF1782">
          <w:rPr>
            <w:iCs/>
            <w:szCs w:val="20"/>
          </w:rPr>
          <w:t xml:space="preserve">nterconnecting DSP or the </w:t>
        </w:r>
      </w:ins>
      <w:ins w:id="2112" w:author="ERCOT" w:date="2026-03-04T13:24:00Z">
        <w:r w:rsidRPr="00BF1782">
          <w:rPr>
            <w:iCs/>
            <w:szCs w:val="20"/>
          </w:rPr>
          <w:t>I</w:t>
        </w:r>
      </w:ins>
      <w:ins w:id="2113"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64A734B4" w14:textId="77777777" w:rsidR="00BF1782" w:rsidRPr="00BF1782" w:rsidRDefault="00BF1782" w:rsidP="00BF1782">
      <w:pPr>
        <w:spacing w:after="240"/>
        <w:ind w:left="2160" w:hanging="720"/>
        <w:rPr>
          <w:ins w:id="2114" w:author="ERCOT" w:date="2026-03-01T22:33:00Z"/>
          <w:iCs/>
          <w:szCs w:val="20"/>
        </w:rPr>
      </w:pPr>
      <w:ins w:id="2115" w:author="ERCOT" w:date="2026-03-01T22:33:00Z">
        <w:r w:rsidRPr="00BF1782">
          <w:t>(i)</w:t>
        </w:r>
        <w:r w:rsidRPr="00BF1782">
          <w:tab/>
        </w:r>
      </w:ins>
      <w:ins w:id="2116" w:author="ERCOT" w:date="2026-03-04T23:19:00Z">
        <w:r w:rsidRPr="00BF1782">
          <w:rPr>
            <w:iCs/>
            <w:szCs w:val="20"/>
          </w:rPr>
          <w:t>T</w:t>
        </w:r>
      </w:ins>
      <w:ins w:id="2117" w:author="ERCOT" w:date="2026-03-01T22:33:00Z">
        <w:r w:rsidRPr="00BF1782">
          <w:rPr>
            <w:iCs/>
            <w:szCs w:val="20"/>
          </w:rPr>
          <w:t>he number of backup generating units;</w:t>
        </w:r>
      </w:ins>
    </w:p>
    <w:p w14:paraId="7D9DD160" w14:textId="77777777" w:rsidR="00BF1782" w:rsidRPr="00BF1782" w:rsidRDefault="00BF1782" w:rsidP="00BF1782">
      <w:pPr>
        <w:spacing w:after="240"/>
        <w:ind w:left="2160" w:hanging="720"/>
        <w:rPr>
          <w:ins w:id="2118" w:author="ERCOT" w:date="2026-03-01T22:33:00Z"/>
          <w:iCs/>
          <w:szCs w:val="20"/>
        </w:rPr>
      </w:pPr>
      <w:ins w:id="2119" w:author="ERCOT" w:date="2026-03-01T22:33:00Z">
        <w:r w:rsidRPr="00BF1782">
          <w:rPr>
            <w:iCs/>
            <w:szCs w:val="20"/>
          </w:rPr>
          <w:t>(ii)</w:t>
        </w:r>
        <w:r w:rsidRPr="00BF1782">
          <w:rPr>
            <w:iCs/>
            <w:szCs w:val="20"/>
          </w:rPr>
          <w:tab/>
        </w:r>
      </w:ins>
      <w:ins w:id="2120" w:author="ERCOT" w:date="2026-03-04T23:20:00Z">
        <w:r w:rsidRPr="00BF1782">
          <w:rPr>
            <w:iCs/>
            <w:szCs w:val="20"/>
          </w:rPr>
          <w:t>T</w:t>
        </w:r>
      </w:ins>
      <w:ins w:id="2121" w:author="ERCOT" w:date="2026-03-01T22:33:00Z">
        <w:r w:rsidRPr="00BF1782">
          <w:rPr>
            <w:iCs/>
            <w:szCs w:val="20"/>
          </w:rPr>
          <w:t>he nameplate capacity of each of the backup generating facilities;</w:t>
        </w:r>
      </w:ins>
    </w:p>
    <w:p w14:paraId="2A7656F9" w14:textId="77777777" w:rsidR="00BF1782" w:rsidRPr="00BF1782" w:rsidRDefault="00BF1782" w:rsidP="00BF1782">
      <w:pPr>
        <w:spacing w:after="240"/>
        <w:ind w:left="2160" w:hanging="720"/>
        <w:rPr>
          <w:ins w:id="2122" w:author="ERCOT" w:date="2026-03-01T22:33:00Z"/>
          <w:iCs/>
          <w:szCs w:val="20"/>
        </w:rPr>
      </w:pPr>
      <w:ins w:id="2123" w:author="ERCOT" w:date="2026-03-01T22:33:00Z">
        <w:r w:rsidRPr="00BF1782">
          <w:rPr>
            <w:iCs/>
            <w:szCs w:val="20"/>
          </w:rPr>
          <w:t>(iii)</w:t>
        </w:r>
        <w:r w:rsidRPr="00BF1782">
          <w:rPr>
            <w:iCs/>
            <w:szCs w:val="20"/>
          </w:rPr>
          <w:tab/>
        </w:r>
      </w:ins>
      <w:ins w:id="2124" w:author="ERCOT" w:date="2026-03-04T23:20:00Z">
        <w:r w:rsidRPr="00BF1782">
          <w:rPr>
            <w:iCs/>
            <w:szCs w:val="20"/>
          </w:rPr>
          <w:t>T</w:t>
        </w:r>
      </w:ins>
      <w:ins w:id="212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18F3551E" w14:textId="77777777" w:rsidR="00BF1782" w:rsidRPr="00BF1782" w:rsidRDefault="00BF1782" w:rsidP="00BF1782">
      <w:pPr>
        <w:spacing w:after="240"/>
        <w:ind w:left="2160" w:hanging="720"/>
        <w:rPr>
          <w:ins w:id="2126" w:author="ERCOT" w:date="2026-03-01T22:33:00Z"/>
          <w:iCs/>
          <w:szCs w:val="20"/>
        </w:rPr>
      </w:pPr>
      <w:ins w:id="2127" w:author="ERCOT" w:date="2026-03-01T22:33:00Z">
        <w:r w:rsidRPr="00BF1782">
          <w:rPr>
            <w:iCs/>
            <w:szCs w:val="20"/>
          </w:rPr>
          <w:t>(iv)</w:t>
        </w:r>
        <w:r w:rsidRPr="00BF1782">
          <w:rPr>
            <w:iCs/>
            <w:szCs w:val="20"/>
          </w:rPr>
          <w:tab/>
        </w:r>
      </w:ins>
      <w:ins w:id="2128" w:author="ERCOT" w:date="2026-03-04T23:20:00Z">
        <w:r w:rsidRPr="00BF1782">
          <w:rPr>
            <w:iCs/>
            <w:szCs w:val="20"/>
          </w:rPr>
          <w:t>H</w:t>
        </w:r>
      </w:ins>
      <w:ins w:id="2129" w:author="ERCOT" w:date="2026-03-01T22:33:00Z">
        <w:r w:rsidRPr="00BF1782">
          <w:rPr>
            <w:iCs/>
            <w:szCs w:val="20"/>
          </w:rPr>
          <w:t>ow quickly each of the backup generating facilities can reach their full capacity to serve the load;</w:t>
        </w:r>
      </w:ins>
    </w:p>
    <w:p w14:paraId="4A151E63" w14:textId="77777777" w:rsidR="00BF1782" w:rsidRPr="00BF1782" w:rsidRDefault="00BF1782" w:rsidP="00BF1782">
      <w:pPr>
        <w:spacing w:after="240"/>
        <w:ind w:left="1440" w:hanging="720"/>
        <w:rPr>
          <w:ins w:id="2130" w:author="ERCOT" w:date="2026-03-01T22:33:00Z"/>
          <w:iCs/>
          <w:szCs w:val="20"/>
        </w:rPr>
      </w:pPr>
      <w:ins w:id="2131" w:author="ERCOT" w:date="2026-03-01T22:33:00Z">
        <w:r w:rsidRPr="00BF1782">
          <w:rPr>
            <w:iCs/>
            <w:szCs w:val="20"/>
          </w:rPr>
          <w:t>(</w:t>
        </w:r>
      </w:ins>
      <w:ins w:id="2132" w:author="ERCOT" w:date="2026-03-03T22:12:00Z">
        <w:r w:rsidRPr="00BF1782">
          <w:rPr>
            <w:iCs/>
            <w:szCs w:val="20"/>
          </w:rPr>
          <w:t>g</w:t>
        </w:r>
      </w:ins>
      <w:ins w:id="2133"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p>
    <w:p w14:paraId="273BA88A" w14:textId="77777777" w:rsidR="00BF1782" w:rsidRPr="00BF1782" w:rsidRDefault="00BF1782" w:rsidP="00BF1782">
      <w:pPr>
        <w:spacing w:after="240"/>
        <w:ind w:left="1440" w:hanging="720"/>
        <w:rPr>
          <w:ins w:id="2134" w:author="ERCOT" w:date="2026-03-01T22:33:00Z"/>
          <w:iCs/>
          <w:szCs w:val="20"/>
        </w:rPr>
      </w:pPr>
      <w:ins w:id="2135" w:author="ERCOT" w:date="2026-03-01T22:33:00Z">
        <w:r w:rsidRPr="00BF1782">
          <w:rPr>
            <w:iCs/>
            <w:szCs w:val="20"/>
          </w:rPr>
          <w:t>(</w:t>
        </w:r>
      </w:ins>
      <w:ins w:id="2136" w:author="ERCOT" w:date="2026-03-03T22:12:00Z">
        <w:r w:rsidRPr="00BF1782">
          <w:rPr>
            <w:iCs/>
            <w:szCs w:val="20"/>
          </w:rPr>
          <w:t>h</w:t>
        </w:r>
      </w:ins>
      <w:ins w:id="2137" w:author="ERCOT" w:date="2026-03-01T22:33:00Z">
        <w:r w:rsidRPr="00BF1782">
          <w:rPr>
            <w:iCs/>
            <w:szCs w:val="20"/>
          </w:rPr>
          <w:t>)</w:t>
        </w:r>
        <w:r w:rsidRPr="00BF1782">
          <w:rPr>
            <w:iCs/>
            <w:szCs w:val="20"/>
          </w:rPr>
          <w:tab/>
          <w:t xml:space="preserve">The ILLE must disclose whether it can be modeled as a </w:t>
        </w:r>
      </w:ins>
      <w:ins w:id="2138" w:author="ERCOT" w:date="2026-03-04T23:20:00Z">
        <w:r w:rsidRPr="00BF1782">
          <w:rPr>
            <w:iCs/>
            <w:szCs w:val="20"/>
          </w:rPr>
          <w:t>C</w:t>
        </w:r>
      </w:ins>
      <w:ins w:id="2139" w:author="ERCOT" w:date="2026-03-01T22:33:00Z">
        <w:r w:rsidRPr="00BF1782">
          <w:rPr>
            <w:iCs/>
            <w:szCs w:val="20"/>
          </w:rPr>
          <w:t xml:space="preserve">ontrollable </w:t>
        </w:r>
      </w:ins>
      <w:ins w:id="2140" w:author="ERCOT" w:date="2026-03-04T23:20:00Z">
        <w:r w:rsidRPr="00BF1782">
          <w:rPr>
            <w:iCs/>
            <w:szCs w:val="20"/>
          </w:rPr>
          <w:t>L</w:t>
        </w:r>
      </w:ins>
      <w:ins w:id="2141" w:author="ERCOT" w:date="2026-03-01T22:33:00Z">
        <w:r w:rsidRPr="00BF1782">
          <w:rPr>
            <w:iCs/>
            <w:szCs w:val="20"/>
          </w:rPr>
          <w:t xml:space="preserve">oad </w:t>
        </w:r>
      </w:ins>
      <w:ins w:id="2142" w:author="ERCOT" w:date="2026-03-04T23:20:00Z">
        <w:r w:rsidRPr="00BF1782">
          <w:rPr>
            <w:iCs/>
            <w:szCs w:val="20"/>
          </w:rPr>
          <w:t>R</w:t>
        </w:r>
      </w:ins>
      <w:ins w:id="2143" w:author="ERCOT" w:date="2026-03-01T22:33:00Z">
        <w:r w:rsidRPr="00BF1782">
          <w:rPr>
            <w:iCs/>
            <w:szCs w:val="20"/>
          </w:rPr>
          <w:t>esource, as the term is defined in the ERCOT Protocols, in ERCOT’s Batch Zero</w:t>
        </w:r>
      </w:ins>
      <w:ins w:id="2144" w:author="ERCOT" w:date="2026-03-04T13:48:00Z">
        <w:r w:rsidRPr="00BF1782">
          <w:rPr>
            <w:iCs/>
            <w:szCs w:val="20"/>
          </w:rPr>
          <w:t xml:space="preserve"> Process</w:t>
        </w:r>
      </w:ins>
      <w:ins w:id="2145" w:author="ERCOT" w:date="2026-03-01T22:33:00Z">
        <w:r w:rsidRPr="00BF1782">
          <w:rPr>
            <w:iCs/>
            <w:szCs w:val="20"/>
          </w:rPr>
          <w:t>;</w:t>
        </w:r>
      </w:ins>
    </w:p>
    <w:p w14:paraId="36BD712D" w14:textId="77777777" w:rsidR="00BF1782" w:rsidRPr="00BF1782" w:rsidRDefault="00BF1782" w:rsidP="00BF1782">
      <w:pPr>
        <w:spacing w:after="240"/>
        <w:ind w:left="1440" w:hanging="720"/>
        <w:rPr>
          <w:ins w:id="2146" w:author="ERCOT" w:date="2026-03-01T22:33:00Z"/>
          <w:iCs/>
          <w:szCs w:val="20"/>
        </w:rPr>
      </w:pPr>
      <w:ins w:id="2147" w:author="ERCOT" w:date="2026-03-01T22:33:00Z">
        <w:r w:rsidRPr="00BF1782">
          <w:rPr>
            <w:iCs/>
            <w:szCs w:val="20"/>
          </w:rPr>
          <w:t>(</w:t>
        </w:r>
      </w:ins>
      <w:ins w:id="2148" w:author="ERCOT" w:date="2026-03-03T22:13:00Z">
        <w:r w:rsidRPr="00BF1782">
          <w:rPr>
            <w:iCs/>
            <w:szCs w:val="20"/>
          </w:rPr>
          <w:t>i</w:t>
        </w:r>
      </w:ins>
      <w:ins w:id="2149" w:author="ERCOT" w:date="2026-03-01T22:33:00Z">
        <w:r w:rsidRPr="00BF1782">
          <w:rPr>
            <w:iCs/>
            <w:szCs w:val="20"/>
          </w:rPr>
          <w:t>)</w:t>
        </w:r>
        <w:r w:rsidRPr="00BF1782">
          <w:rPr>
            <w:iCs/>
            <w:szCs w:val="20"/>
          </w:rPr>
          <w:tab/>
          <w:t xml:space="preserve">Financial security is due at the time that the intermediate agreement is executed. The ILLE must post financial security with the </w:t>
        </w:r>
      </w:ins>
      <w:ins w:id="2150" w:author="ERCOT" w:date="2026-03-04T13:25:00Z">
        <w:r w:rsidRPr="00BF1782">
          <w:rPr>
            <w:iCs/>
            <w:szCs w:val="20"/>
          </w:rPr>
          <w:t>I</w:t>
        </w:r>
      </w:ins>
      <w:ins w:id="2151" w:author="ERCOT" w:date="2026-03-01T22:33:00Z">
        <w:r w:rsidRPr="00BF1782">
          <w:rPr>
            <w:iCs/>
            <w:szCs w:val="20"/>
          </w:rPr>
          <w:t xml:space="preserve">nterconnecting DSP or the </w:t>
        </w:r>
      </w:ins>
      <w:ins w:id="2152" w:author="ERCOT" w:date="2026-03-04T13:25:00Z">
        <w:r w:rsidRPr="00BF1782">
          <w:rPr>
            <w:iCs/>
            <w:szCs w:val="20"/>
          </w:rPr>
          <w:t>I</w:t>
        </w:r>
      </w:ins>
      <w:ins w:id="2153" w:author="ERCOT" w:date="2026-03-01T22:33:00Z">
        <w:r w:rsidRPr="00BF1782">
          <w:rPr>
            <w:iCs/>
            <w:szCs w:val="20"/>
          </w:rPr>
          <w:t xml:space="preserve">nterconnecting TSP in the amount of </w:t>
        </w:r>
        <w:del w:id="2154" w:author="ERCOT 031726" w:date="2026-03-14T20:48:00Z">
          <w:r w:rsidRPr="00BF1782" w:rsidDel="008C677E">
            <w:rPr>
              <w:iCs/>
              <w:szCs w:val="20"/>
            </w:rPr>
            <w:delText>$100,000</w:delText>
          </w:r>
        </w:del>
      </w:ins>
      <w:ins w:id="2155" w:author="ERCOT 031726" w:date="2026-03-14T20:49:00Z">
        <w:r w:rsidRPr="00BF1782">
          <w:rPr>
            <w:iCs/>
            <w:szCs w:val="20"/>
          </w:rPr>
          <w:t>$50,000</w:t>
        </w:r>
      </w:ins>
      <w:ins w:id="2156" w:author="ERCOT" w:date="2026-03-01T22:33:00Z">
        <w:r w:rsidRPr="00BF1782">
          <w:rPr>
            <w:iCs/>
            <w:szCs w:val="20"/>
          </w:rPr>
          <w:t xml:space="preserve"> per MW of the requested peak demand for new interconnection requests or of the incremental increase in the peak demand for expanded interconnection requests.</w:t>
        </w:r>
      </w:ins>
    </w:p>
    <w:p w14:paraId="1CABAA49" w14:textId="77777777" w:rsidR="00BF1782" w:rsidRPr="00BF1782" w:rsidRDefault="00BF1782" w:rsidP="00BF1782">
      <w:pPr>
        <w:spacing w:after="240"/>
        <w:ind w:left="2160" w:hanging="720"/>
        <w:rPr>
          <w:ins w:id="2157" w:author="ERCOT" w:date="2026-03-01T22:33:00Z"/>
          <w:szCs w:val="20"/>
        </w:rPr>
      </w:pPr>
      <w:ins w:id="2158" w:author="ERCOT" w:date="2026-03-01T22:33:00Z">
        <w:r w:rsidRPr="00BF1782">
          <w:t>(i)</w:t>
        </w:r>
        <w:r w:rsidRPr="00BF1782">
          <w:tab/>
          <w:t xml:space="preserve">The </w:t>
        </w:r>
      </w:ins>
      <w:ins w:id="2159" w:author="ERCOT" w:date="2026-03-04T13:24:00Z">
        <w:r w:rsidRPr="00BF1782">
          <w:t>I</w:t>
        </w:r>
      </w:ins>
      <w:ins w:id="2160" w:author="ERCOT" w:date="2026-03-01T22:33:00Z">
        <w:r w:rsidRPr="00BF1782">
          <w:t xml:space="preserve">nterconnecting DSP or the </w:t>
        </w:r>
      </w:ins>
      <w:ins w:id="2161" w:author="ERCOT" w:date="2026-03-04T13:24:00Z">
        <w:r w:rsidRPr="00BF1782">
          <w:t>I</w:t>
        </w:r>
      </w:ins>
      <w:ins w:id="2162" w:author="ERCOT" w:date="2026-03-01T22:33:00Z">
        <w:r w:rsidRPr="00BF1782">
          <w:t>nterconnecting TSP may accept the following forms of financial security:</w:t>
        </w:r>
      </w:ins>
    </w:p>
    <w:p w14:paraId="00B06B52" w14:textId="77777777" w:rsidR="00BF1782" w:rsidRPr="00BF1782" w:rsidRDefault="00BF1782" w:rsidP="00BF1782">
      <w:pPr>
        <w:spacing w:after="240"/>
        <w:ind w:left="2880" w:hanging="720"/>
        <w:rPr>
          <w:ins w:id="2163" w:author="ERCOT" w:date="2026-03-01T22:33:00Z"/>
          <w:iCs/>
          <w:szCs w:val="20"/>
        </w:rPr>
      </w:pPr>
      <w:ins w:id="2164" w:author="ERCOT" w:date="2026-03-01T22:33:00Z">
        <w:r w:rsidRPr="00BF1782">
          <w:rPr>
            <w:iCs/>
            <w:szCs w:val="20"/>
          </w:rPr>
          <w:t>(A)</w:t>
        </w:r>
        <w:r w:rsidRPr="00BF1782">
          <w:rPr>
            <w:iCs/>
            <w:szCs w:val="20"/>
          </w:rPr>
          <w:tab/>
        </w:r>
      </w:ins>
      <w:ins w:id="2165" w:author="ERCOT" w:date="2026-03-04T23:21:00Z">
        <w:del w:id="2166" w:author="ERCOT 031726" w:date="2026-03-14T20:49:00Z">
          <w:r w:rsidRPr="00BF1782" w:rsidDel="008C677E">
            <w:rPr>
              <w:iCs/>
              <w:szCs w:val="20"/>
            </w:rPr>
            <w:delText>T</w:delText>
          </w:r>
        </w:del>
      </w:ins>
      <w:ins w:id="2167" w:author="ERCOT" w:date="2026-03-01T22:33:00Z">
        <w:del w:id="2168" w:author="ERCOT 031726" w:date="2026-03-14T20:49:00Z">
          <w:r w:rsidRPr="00BF1782" w:rsidDel="008C677E">
            <w:rPr>
              <w:iCs/>
              <w:szCs w:val="20"/>
            </w:rPr>
            <w:delText xml:space="preserve">he </w:delText>
          </w:r>
        </w:del>
      </w:ins>
      <w:ins w:id="2169" w:author="ERCOT 031726" w:date="2026-03-17T12:58:00Z">
        <w:r w:rsidRPr="00BF1782">
          <w:rPr>
            <w:iCs/>
            <w:szCs w:val="20"/>
          </w:rPr>
          <w:t>C</w:t>
        </w:r>
      </w:ins>
      <w:ins w:id="2170" w:author="ERCOT" w:date="2026-03-01T22:33:00Z">
        <w:del w:id="2171" w:author="ERCOT 031726" w:date="2026-03-17T12:58:00Z">
          <w:r w:rsidRPr="00BF1782" w:rsidDel="00FB2256">
            <w:rPr>
              <w:iCs/>
              <w:szCs w:val="20"/>
            </w:rPr>
            <w:delText>c</w:delText>
          </w:r>
        </w:del>
        <w:r w:rsidRPr="00BF1782">
          <w:rPr>
            <w:iCs/>
            <w:szCs w:val="20"/>
          </w:rPr>
          <w:t>ash collateral;</w:t>
        </w:r>
      </w:ins>
    </w:p>
    <w:p w14:paraId="0B11D021" w14:textId="77777777" w:rsidR="00BF1782" w:rsidRPr="00BF1782" w:rsidRDefault="00BF1782" w:rsidP="00BF1782">
      <w:pPr>
        <w:spacing w:after="240"/>
        <w:ind w:left="2880" w:hanging="720"/>
        <w:rPr>
          <w:ins w:id="2172" w:author="ERCOT" w:date="2026-03-01T22:33:00Z"/>
          <w:iCs/>
          <w:szCs w:val="20"/>
        </w:rPr>
      </w:pPr>
      <w:ins w:id="2173" w:author="ERCOT" w:date="2026-03-01T22:33:00Z">
        <w:r w:rsidRPr="00BF1782">
          <w:rPr>
            <w:iCs/>
            <w:szCs w:val="20"/>
          </w:rPr>
          <w:t>(B)</w:t>
        </w:r>
        <w:r w:rsidRPr="00BF1782">
          <w:rPr>
            <w:iCs/>
            <w:szCs w:val="20"/>
          </w:rPr>
          <w:tab/>
        </w:r>
      </w:ins>
      <w:ins w:id="2174" w:author="ERCOT" w:date="2026-03-04T23:21:00Z">
        <w:r w:rsidRPr="00BF1782">
          <w:rPr>
            <w:iCs/>
            <w:szCs w:val="20"/>
          </w:rPr>
          <w:t>C</w:t>
        </w:r>
      </w:ins>
      <w:ins w:id="2175" w:author="ERCOT" w:date="2026-03-01T22:33:00Z">
        <w:r w:rsidRPr="00BF1782">
          <w:rPr>
            <w:iCs/>
            <w:szCs w:val="20"/>
          </w:rPr>
          <w:t>orporate or parental guaranty, only if the corporation or parent corporation has a credit rating equivalent of BBB-/Baa3 or higher from Standard &amp; Poor’s or Moody’s; or</w:t>
        </w:r>
      </w:ins>
    </w:p>
    <w:p w14:paraId="456A4354" w14:textId="77777777" w:rsidR="00BF1782" w:rsidRPr="00BF1782" w:rsidRDefault="00BF1782" w:rsidP="00BF1782">
      <w:pPr>
        <w:spacing w:after="240"/>
        <w:ind w:left="2880" w:hanging="720"/>
        <w:rPr>
          <w:ins w:id="2176" w:author="ERCOT" w:date="2026-03-01T22:33:00Z"/>
          <w:iCs/>
          <w:szCs w:val="20"/>
        </w:rPr>
      </w:pPr>
      <w:ins w:id="2177" w:author="ERCOT" w:date="2026-03-01T22:33:00Z">
        <w:r w:rsidRPr="00BF1782">
          <w:rPr>
            <w:iCs/>
            <w:szCs w:val="20"/>
          </w:rPr>
          <w:t>(C)</w:t>
        </w:r>
        <w:r w:rsidRPr="00BF1782">
          <w:rPr>
            <w:iCs/>
            <w:szCs w:val="20"/>
          </w:rPr>
          <w:tab/>
        </w:r>
      </w:ins>
      <w:ins w:id="2178" w:author="ERCOT" w:date="2026-03-04T23:21:00Z">
        <w:r w:rsidRPr="00BF1782">
          <w:rPr>
            <w:iCs/>
            <w:szCs w:val="20"/>
          </w:rPr>
          <w:t>A</w:t>
        </w:r>
      </w:ins>
      <w:ins w:id="2179" w:author="ERCOT" w:date="2026-03-01T22:33:00Z">
        <w:r w:rsidRPr="00BF1782">
          <w:rPr>
            <w:iCs/>
            <w:szCs w:val="20"/>
          </w:rPr>
          <w:t xml:space="preserve"> letter of credit issued by a major U.</w:t>
        </w:r>
        <w:del w:id="2180" w:author="ERCOT 031726" w:date="2026-03-14T20:49:00Z">
          <w:r w:rsidRPr="00BF1782" w:rsidDel="008C677E">
            <w:rPr>
              <w:iCs/>
              <w:szCs w:val="20"/>
            </w:rPr>
            <w:delText xml:space="preserve"> </w:delText>
          </w:r>
        </w:del>
        <w:r w:rsidRPr="00BF1782">
          <w:rPr>
            <w:iCs/>
            <w:szCs w:val="20"/>
          </w:rPr>
          <w:t>S. commercial bank, or a U.S. branch office of a major foreign commercial bank, with a credit rating of at least “A-” by Standard &amp; Poor’s or “A3” by Moody’s Investor Service.</w:t>
        </w:r>
      </w:ins>
    </w:p>
    <w:p w14:paraId="18A5BB7B" w14:textId="77777777" w:rsidR="00BF1782" w:rsidRPr="00BF1782" w:rsidRDefault="00BF1782" w:rsidP="00BF1782">
      <w:pPr>
        <w:spacing w:after="240"/>
        <w:ind w:left="2160" w:hanging="720"/>
        <w:rPr>
          <w:ins w:id="2181" w:author="ERCOT" w:date="2026-03-01T22:33:00Z"/>
        </w:rPr>
      </w:pPr>
      <w:ins w:id="2182" w:author="ERCOT" w:date="2026-03-01T22:33:00Z">
        <w:r w:rsidRPr="00BF1782">
          <w:t>(ii)</w:t>
        </w:r>
        <w:r w:rsidRPr="00BF1782">
          <w:tab/>
          <w:t xml:space="preserve">If the ILLE provides a corporate or parental guaranty, the </w:t>
        </w:r>
      </w:ins>
      <w:ins w:id="2183" w:author="ERCOT" w:date="2026-03-04T13:25:00Z">
        <w:r w:rsidRPr="00BF1782">
          <w:t>I</w:t>
        </w:r>
      </w:ins>
      <w:ins w:id="2184" w:author="ERCOT" w:date="2026-03-01T22:33:00Z">
        <w:r w:rsidRPr="00BF1782">
          <w:t xml:space="preserve">nterconnecting DSP or the </w:t>
        </w:r>
      </w:ins>
      <w:ins w:id="2185" w:author="ERCOT" w:date="2026-03-04T13:25:00Z">
        <w:r w:rsidRPr="00BF1782">
          <w:t>I</w:t>
        </w:r>
      </w:ins>
      <w:ins w:id="2186" w:author="ERCOT" w:date="2026-03-01T22:33:00Z">
        <w:r w:rsidRPr="00BF1782">
          <w:t>nterconnecting TSP may require the submission of financial records or statements to determine the ILLE’s financial stability.</w:t>
        </w:r>
      </w:ins>
    </w:p>
    <w:p w14:paraId="29162445" w14:textId="77777777" w:rsidR="00BF1782" w:rsidRPr="00BF1782" w:rsidRDefault="00BF1782" w:rsidP="00BF1782">
      <w:pPr>
        <w:spacing w:after="240"/>
        <w:ind w:left="2160" w:hanging="720"/>
        <w:rPr>
          <w:ins w:id="2187" w:author="ERCOT" w:date="2026-03-03T22:31:00Z"/>
          <w:szCs w:val="20"/>
        </w:rPr>
      </w:pPr>
      <w:ins w:id="2188" w:author="ERCOT" w:date="2026-03-01T22:33:00Z">
        <w:r w:rsidRPr="00BF1782">
          <w:lastRenderedPageBreak/>
          <w:t>(iii)</w:t>
        </w:r>
        <w:r w:rsidRPr="00BF1782">
          <w:tab/>
          <w:t>Refund of financial security posted on a dollar per MW basis is subject to Section 9.7.3, Withdrawal of All or a Portion of Requested Peak Demand or Contracted Peak Demand.</w:t>
        </w:r>
      </w:ins>
    </w:p>
    <w:p w14:paraId="517A2296" w14:textId="77777777" w:rsidR="00BF1782" w:rsidRPr="00BF1782" w:rsidRDefault="00BF1782" w:rsidP="00BF1782">
      <w:pPr>
        <w:spacing w:after="240"/>
        <w:ind w:left="1440" w:hanging="720"/>
        <w:rPr>
          <w:ins w:id="2189" w:author="ERCOT" w:date="2026-03-03T22:34:00Z"/>
          <w:iCs/>
          <w:szCs w:val="20"/>
        </w:rPr>
      </w:pPr>
      <w:ins w:id="2190" w:author="ERCOT" w:date="2026-03-03T22:32:00Z">
        <w:r w:rsidRPr="00BF1782">
          <w:rPr>
            <w:iCs/>
            <w:szCs w:val="20"/>
          </w:rPr>
          <w:t>(j)</w:t>
        </w:r>
        <w:r w:rsidRPr="00BF1782">
          <w:rPr>
            <w:iCs/>
            <w:szCs w:val="20"/>
          </w:rPr>
          <w:tab/>
          <w:t xml:space="preserve">An </w:t>
        </w:r>
      </w:ins>
      <w:ins w:id="2191" w:author="ERCOT" w:date="2026-03-04T13:25:00Z">
        <w:r w:rsidRPr="00BF1782">
          <w:rPr>
            <w:iCs/>
            <w:szCs w:val="20"/>
          </w:rPr>
          <w:t>I</w:t>
        </w:r>
      </w:ins>
      <w:ins w:id="2192" w:author="ERCOT" w:date="2026-03-03T22:32:00Z">
        <w:r w:rsidRPr="00BF1782">
          <w:rPr>
            <w:iCs/>
            <w:szCs w:val="20"/>
          </w:rPr>
          <w:t xml:space="preserve">nterconnecting DSP or an </w:t>
        </w:r>
      </w:ins>
      <w:ins w:id="2193" w:author="ERCOT" w:date="2026-03-04T13:25:00Z">
        <w:r w:rsidRPr="00BF1782">
          <w:rPr>
            <w:iCs/>
            <w:szCs w:val="20"/>
          </w:rPr>
          <w:t>I</w:t>
        </w:r>
      </w:ins>
      <w:ins w:id="2194" w:author="ERCOT" w:date="2026-03-03T22:32:00Z">
        <w:r w:rsidRPr="00BF1782">
          <w:rPr>
            <w:iCs/>
            <w:szCs w:val="20"/>
          </w:rPr>
          <w:t>nterconnecting TSP</w:t>
        </w:r>
      </w:ins>
      <w:ins w:id="2195" w:author="ERCOT" w:date="2026-03-03T22:33:00Z">
        <w:r w:rsidRPr="00BF1782">
          <w:rPr>
            <w:iCs/>
            <w:szCs w:val="20"/>
          </w:rPr>
          <w:t xml:space="preserve"> must not procure equipment or services before a</w:t>
        </w:r>
      </w:ins>
      <w:ins w:id="2196" w:author="ERCOT 031726" w:date="2026-03-14T20:51:00Z">
        <w:r w:rsidRPr="00BF1782">
          <w:rPr>
            <w:iCs/>
            <w:szCs w:val="20"/>
          </w:rPr>
          <w:t>n</w:t>
        </w:r>
      </w:ins>
      <w:ins w:id="2197" w:author="ERCOT" w:date="2026-03-03T22:33:00Z">
        <w:r w:rsidRPr="00BF1782">
          <w:rPr>
            <w:iCs/>
            <w:szCs w:val="20"/>
          </w:rPr>
          <w:t xml:space="preserve"> </w:t>
        </w:r>
      </w:ins>
      <w:ins w:id="2198" w:author="ERCOT" w:date="2026-03-04T13:25:00Z">
        <w:r w:rsidRPr="00BF1782">
          <w:rPr>
            <w:iCs/>
            <w:szCs w:val="20"/>
          </w:rPr>
          <w:t>ILLE</w:t>
        </w:r>
      </w:ins>
      <w:ins w:id="2199" w:author="ERCOT" w:date="2026-03-03T22:33:00Z">
        <w:r w:rsidRPr="00BF1782">
          <w:rPr>
            <w:iCs/>
            <w:szCs w:val="20"/>
          </w:rPr>
          <w:t xml:space="preserve"> posts financial security to the </w:t>
        </w:r>
      </w:ins>
      <w:ins w:id="2200" w:author="ERCOT" w:date="2026-03-04T13:25:00Z">
        <w:r w:rsidRPr="00BF1782">
          <w:rPr>
            <w:iCs/>
            <w:szCs w:val="20"/>
          </w:rPr>
          <w:t>I</w:t>
        </w:r>
      </w:ins>
      <w:ins w:id="2201" w:author="ERCOT" w:date="2026-03-03T22:33:00Z">
        <w:r w:rsidRPr="00BF1782">
          <w:rPr>
            <w:iCs/>
            <w:szCs w:val="20"/>
          </w:rPr>
          <w:t xml:space="preserve">nterconnecting DSP or the </w:t>
        </w:r>
      </w:ins>
      <w:ins w:id="2202" w:author="ERCOT" w:date="2026-03-04T13:25:00Z">
        <w:r w:rsidRPr="00BF1782">
          <w:rPr>
            <w:iCs/>
            <w:szCs w:val="20"/>
          </w:rPr>
          <w:t>I</w:t>
        </w:r>
      </w:ins>
      <w:ins w:id="2203" w:author="ERCOT" w:date="2026-03-03T22:33:00Z">
        <w:r w:rsidRPr="00BF1782">
          <w:rPr>
            <w:iCs/>
            <w:szCs w:val="20"/>
          </w:rPr>
          <w:t xml:space="preserve">nterconnecting TSP in an amount equal to the </w:t>
        </w:r>
      </w:ins>
      <w:ins w:id="2204" w:author="ERCOT" w:date="2026-03-04T13:25:00Z">
        <w:r w:rsidRPr="00BF1782">
          <w:rPr>
            <w:iCs/>
            <w:szCs w:val="20"/>
          </w:rPr>
          <w:t>I</w:t>
        </w:r>
      </w:ins>
      <w:ins w:id="2205" w:author="ERCOT" w:date="2026-03-03T22:33:00Z">
        <w:r w:rsidRPr="00BF1782">
          <w:rPr>
            <w:iCs/>
            <w:szCs w:val="20"/>
          </w:rPr>
          <w:t xml:space="preserve">nterconnecting DSP and </w:t>
        </w:r>
      </w:ins>
      <w:ins w:id="2206" w:author="ERCOT" w:date="2026-03-04T13:25:00Z">
        <w:r w:rsidRPr="00BF1782">
          <w:rPr>
            <w:iCs/>
            <w:szCs w:val="20"/>
          </w:rPr>
          <w:t>I</w:t>
        </w:r>
      </w:ins>
      <w:ins w:id="2207" w:author="ERCOT" w:date="2026-03-03T22:34:00Z">
        <w:r w:rsidRPr="00BF1782">
          <w:rPr>
            <w:iCs/>
            <w:szCs w:val="20"/>
          </w:rPr>
          <w:t>nterconnecting TSP</w:t>
        </w:r>
      </w:ins>
      <w:ins w:id="2208" w:author="ERCOT 040426" w:date="2026-04-03T10:25:00Z">
        <w:r w:rsidRPr="00BF1782">
          <w:rPr>
            <w:iCs/>
            <w:szCs w:val="20"/>
          </w:rPr>
          <w:t>’</w:t>
        </w:r>
      </w:ins>
      <w:ins w:id="2209" w:author="ERCOT" w:date="2026-03-03T22:34:00Z">
        <w:del w:id="2210" w:author="ERCOT 040426" w:date="2026-04-03T10:25:00Z">
          <w:r w:rsidRPr="00BF1782" w:rsidDel="00621637">
            <w:rPr>
              <w:iCs/>
              <w:szCs w:val="20"/>
            </w:rPr>
            <w:delText>'</w:delText>
          </w:r>
        </w:del>
        <w:r w:rsidRPr="00BF1782">
          <w:rPr>
            <w:iCs/>
            <w:szCs w:val="20"/>
          </w:rPr>
          <w:t xml:space="preserve">s estimated costs for equipment with a lead time of at least six months and services necessary to interconnect the </w:t>
        </w:r>
      </w:ins>
      <w:ins w:id="2211" w:author="ERCOT 031726" w:date="2026-03-14T20:51:00Z">
        <w:r w:rsidRPr="00BF1782">
          <w:rPr>
            <w:iCs/>
            <w:szCs w:val="20"/>
          </w:rPr>
          <w:t>ILLE</w:t>
        </w:r>
      </w:ins>
      <w:ins w:id="2212" w:author="ERCOT" w:date="2026-03-03T22:34:00Z">
        <w:del w:id="2213" w:author="ERCOT 031726" w:date="2026-03-14T20:51:00Z">
          <w:r w:rsidRPr="00BF1782" w:rsidDel="00A31CF3">
            <w:rPr>
              <w:iCs/>
              <w:szCs w:val="20"/>
            </w:rPr>
            <w:delText>large load customer</w:delText>
          </w:r>
        </w:del>
      </w:ins>
      <w:ins w:id="2214" w:author="ERCOT" w:date="2026-03-03T22:33:00Z">
        <w:r w:rsidRPr="00BF1782">
          <w:rPr>
            <w:iCs/>
            <w:szCs w:val="20"/>
          </w:rPr>
          <w:t>.</w:t>
        </w:r>
      </w:ins>
    </w:p>
    <w:p w14:paraId="558DC52F" w14:textId="77777777" w:rsidR="00BF1782" w:rsidRPr="00BF1782" w:rsidRDefault="00BF1782" w:rsidP="00BF1782">
      <w:pPr>
        <w:spacing w:after="240"/>
        <w:ind w:left="2160" w:hanging="720"/>
        <w:rPr>
          <w:ins w:id="2215" w:author="ERCOT" w:date="2026-03-03T22:35:00Z"/>
          <w:szCs w:val="20"/>
        </w:rPr>
      </w:pPr>
      <w:ins w:id="2216" w:author="ERCOT" w:date="2026-03-03T22:34:00Z">
        <w:r w:rsidRPr="00BF1782">
          <w:t>(i)</w:t>
        </w:r>
        <w:r w:rsidRPr="00BF1782">
          <w:tab/>
          <w:t>A</w:t>
        </w:r>
      </w:ins>
      <w:ins w:id="2217" w:author="ERCOT 031726" w:date="2026-03-14T20:51:00Z">
        <w:r w:rsidRPr="00BF1782">
          <w:t>n</w:t>
        </w:r>
      </w:ins>
      <w:ins w:id="2218" w:author="ERCOT" w:date="2026-03-03T22:34:00Z">
        <w:r w:rsidRPr="00BF1782">
          <w:t xml:space="preserve"> </w:t>
        </w:r>
      </w:ins>
      <w:ins w:id="2219" w:author="ERCOT" w:date="2026-03-04T13:26:00Z">
        <w:r w:rsidRPr="00BF1782">
          <w:t>ILLE</w:t>
        </w:r>
      </w:ins>
      <w:ins w:id="2220" w:author="ERCOT" w:date="2026-03-03T22:34:00Z">
        <w:r w:rsidRPr="00BF1782">
          <w:t xml:space="preserve"> may elect to amend its intermediate agreement with the </w:t>
        </w:r>
      </w:ins>
      <w:ins w:id="2221" w:author="ERCOT" w:date="2026-03-04T13:26:00Z">
        <w:r w:rsidRPr="00BF1782">
          <w:t>I</w:t>
        </w:r>
      </w:ins>
      <w:ins w:id="2222" w:author="ERCOT" w:date="2026-03-03T22:34:00Z">
        <w:r w:rsidRPr="00BF1782">
          <w:t xml:space="preserve">nterconnecting DSP and the </w:t>
        </w:r>
      </w:ins>
      <w:ins w:id="2223" w:author="ERCOT" w:date="2026-03-04T13:26:00Z">
        <w:r w:rsidRPr="00BF1782">
          <w:t>I</w:t>
        </w:r>
      </w:ins>
      <w:ins w:id="2224" w:author="ERCOT" w:date="2026-03-03T22:34:00Z">
        <w:r w:rsidRPr="00BF1782">
          <w:t xml:space="preserve">nterconnecting TSP to post financial security for significant equipment or services prior to executing an </w:t>
        </w:r>
      </w:ins>
      <w:ins w:id="2225" w:author="ERCOT" w:date="2026-03-03T22:35:00Z">
        <w:r w:rsidRPr="00BF1782">
          <w:t>interconnection agreement.</w:t>
        </w:r>
      </w:ins>
    </w:p>
    <w:p w14:paraId="3AD27D1B" w14:textId="77777777" w:rsidR="00BF1782" w:rsidRPr="00BF1782" w:rsidRDefault="00BF1782" w:rsidP="00BF1782">
      <w:pPr>
        <w:spacing w:after="240"/>
        <w:ind w:left="2160" w:hanging="720"/>
        <w:rPr>
          <w:ins w:id="2226" w:author="ERCOT" w:date="2026-03-03T22:36:00Z"/>
          <w:szCs w:val="20"/>
        </w:rPr>
      </w:pPr>
      <w:ins w:id="2227" w:author="ERCOT" w:date="2026-03-03T22:35:00Z">
        <w:r w:rsidRPr="00BF1782">
          <w:t>(ii)</w:t>
        </w:r>
        <w:r w:rsidRPr="00BF1782">
          <w:tab/>
        </w:r>
      </w:ins>
      <w:ins w:id="2228" w:author="ERCOT" w:date="2026-03-03T22:36:00Z">
        <w:r w:rsidRPr="00BF1782">
          <w:t xml:space="preserve">The </w:t>
        </w:r>
      </w:ins>
      <w:ins w:id="2229" w:author="ERCOT" w:date="2026-03-04T13:26:00Z">
        <w:r w:rsidRPr="00BF1782">
          <w:t>I</w:t>
        </w:r>
      </w:ins>
      <w:ins w:id="2230" w:author="ERCOT" w:date="2026-03-03T22:36:00Z">
        <w:r w:rsidRPr="00BF1782">
          <w:t xml:space="preserve">nterconnecting DSP or the </w:t>
        </w:r>
      </w:ins>
      <w:ins w:id="2231" w:author="ERCOT" w:date="2026-03-04T13:26:00Z">
        <w:r w:rsidRPr="00BF1782">
          <w:t>I</w:t>
        </w:r>
      </w:ins>
      <w:ins w:id="2232" w:author="ERCOT" w:date="2026-03-03T22:36:00Z">
        <w:r w:rsidRPr="00BF1782">
          <w:t>nterconnecting TSP may accept the following forms of financial security for significant equipment or services:</w:t>
        </w:r>
      </w:ins>
    </w:p>
    <w:p w14:paraId="38165744" w14:textId="77777777" w:rsidR="00BF1782" w:rsidRPr="00BF1782" w:rsidRDefault="00BF1782" w:rsidP="00BF1782">
      <w:pPr>
        <w:numPr>
          <w:ilvl w:val="0"/>
          <w:numId w:val="19"/>
        </w:numPr>
        <w:spacing w:after="240"/>
        <w:rPr>
          <w:ins w:id="2233" w:author="ERCOT" w:date="2026-03-03T22:37:00Z"/>
        </w:rPr>
      </w:pPr>
      <w:ins w:id="2234" w:author="ERCOT" w:date="2026-03-04T23:21:00Z">
        <w:r w:rsidRPr="00BF1782">
          <w:t>C</w:t>
        </w:r>
      </w:ins>
      <w:ins w:id="2235" w:author="ERCOT" w:date="2026-03-03T22:37:00Z">
        <w:r w:rsidRPr="00BF1782">
          <w:t>ash collateral;</w:t>
        </w:r>
      </w:ins>
    </w:p>
    <w:p w14:paraId="4C1E991B" w14:textId="77777777" w:rsidR="00BF1782" w:rsidRPr="00BF1782" w:rsidRDefault="00BF1782" w:rsidP="00BF1782">
      <w:pPr>
        <w:numPr>
          <w:ilvl w:val="0"/>
          <w:numId w:val="19"/>
        </w:numPr>
        <w:spacing w:after="240"/>
        <w:contextualSpacing/>
        <w:rPr>
          <w:ins w:id="2236" w:author="ERCOT" w:date="2026-03-03T22:39:00Z"/>
          <w:iCs/>
          <w:szCs w:val="20"/>
        </w:rPr>
      </w:pPr>
      <w:ins w:id="2237" w:author="ERCOT" w:date="2026-03-04T23:21:00Z">
        <w:r w:rsidRPr="00BF1782">
          <w:rPr>
            <w:iCs/>
            <w:szCs w:val="20"/>
          </w:rPr>
          <w:t>C</w:t>
        </w:r>
      </w:ins>
      <w:ins w:id="2238" w:author="ERCOT" w:date="2026-03-03T22:37:00Z">
        <w:r w:rsidRPr="00BF1782">
          <w:rPr>
            <w:iCs/>
            <w:szCs w:val="20"/>
          </w:rPr>
          <w:t>orporate or parental guaranty, only if the corporation or parent corporation has a credit rating equivalent of BBB-/Baa3 or higher from</w:t>
        </w:r>
      </w:ins>
      <w:ins w:id="2239" w:author="ERCOT" w:date="2026-03-03T22:38:00Z">
        <w:r w:rsidRPr="00BF1782">
          <w:rPr>
            <w:iCs/>
            <w:szCs w:val="20"/>
          </w:rPr>
          <w:t xml:space="preserve"> Standard &amp; Poor’s or Moody’s; or</w:t>
        </w:r>
      </w:ins>
    </w:p>
    <w:p w14:paraId="4CE46CA3" w14:textId="77777777" w:rsidR="00BF1782" w:rsidRPr="00BF1782" w:rsidRDefault="00BF1782" w:rsidP="00BF1782">
      <w:pPr>
        <w:spacing w:after="240"/>
        <w:ind w:left="2880"/>
        <w:contextualSpacing/>
        <w:rPr>
          <w:ins w:id="2240" w:author="ERCOT" w:date="2026-03-03T22:38:00Z"/>
          <w:iCs/>
          <w:szCs w:val="20"/>
        </w:rPr>
      </w:pPr>
    </w:p>
    <w:p w14:paraId="72287C28" w14:textId="77777777" w:rsidR="00BF1782" w:rsidRPr="00BF1782" w:rsidRDefault="00BF1782" w:rsidP="00BF1782">
      <w:pPr>
        <w:numPr>
          <w:ilvl w:val="0"/>
          <w:numId w:val="19"/>
        </w:numPr>
        <w:spacing w:after="240"/>
        <w:contextualSpacing/>
        <w:rPr>
          <w:ins w:id="2241" w:author="ERCOT" w:date="2026-03-03T22:38:00Z"/>
          <w:iCs/>
          <w:szCs w:val="20"/>
        </w:rPr>
      </w:pPr>
      <w:ins w:id="2242" w:author="ERCOT" w:date="2026-03-04T23:21:00Z">
        <w:r w:rsidRPr="00BF1782">
          <w:rPr>
            <w:iCs/>
            <w:szCs w:val="20"/>
          </w:rPr>
          <w:t>A</w:t>
        </w:r>
      </w:ins>
      <w:ins w:id="2243" w:author="ERCOT" w:date="2026-03-03T22:38:00Z">
        <w:r w:rsidRPr="00BF1782">
          <w:rPr>
            <w:iCs/>
            <w:szCs w:val="20"/>
          </w:rPr>
          <w:t xml:space="preserve"> letter of credit issued by a major U.S. commercial bank, or a U.S. branch office of a major foreign commercial bank, with a credit rating of at least “A-” by Standard &amp; </w:t>
        </w:r>
        <w:del w:id="2244" w:author="ERCOT 040426" w:date="2026-04-03T01:20:00Z">
          <w:r w:rsidRPr="00BF1782">
            <w:rPr>
              <w:iCs/>
              <w:szCs w:val="20"/>
            </w:rPr>
            <w:delText>Power’s</w:delText>
          </w:r>
        </w:del>
      </w:ins>
      <w:ins w:id="2245" w:author="ERCOT 040426" w:date="2026-04-03T01:20:00Z">
        <w:r w:rsidRPr="00BF1782">
          <w:rPr>
            <w:iCs/>
            <w:szCs w:val="20"/>
          </w:rPr>
          <w:t>Poor’s</w:t>
        </w:r>
      </w:ins>
      <w:ins w:id="2246" w:author="ERCOT" w:date="2026-03-03T22:38:00Z">
        <w:r w:rsidRPr="00BF1782">
          <w:rPr>
            <w:iCs/>
            <w:szCs w:val="20"/>
          </w:rPr>
          <w:t xml:space="preserve"> or “A3” by Moody’s Investor Service.</w:t>
        </w:r>
      </w:ins>
    </w:p>
    <w:p w14:paraId="16300DA9" w14:textId="77777777" w:rsidR="00BF1782" w:rsidRPr="00BF1782" w:rsidRDefault="00BF1782" w:rsidP="00BF1782">
      <w:pPr>
        <w:spacing w:after="240"/>
        <w:ind w:left="2160" w:hanging="720"/>
        <w:rPr>
          <w:ins w:id="2247" w:author="ERCOT" w:date="2026-03-03T22:39:00Z"/>
          <w:iCs/>
          <w:szCs w:val="20"/>
        </w:rPr>
      </w:pPr>
      <w:ins w:id="2248" w:author="ERCOT" w:date="2026-03-03T22:39:00Z">
        <w:r w:rsidRPr="00BF1782">
          <w:rPr>
            <w:iCs/>
            <w:szCs w:val="20"/>
          </w:rPr>
          <w:t>(iii)</w:t>
        </w:r>
        <w:r w:rsidRPr="00BF1782">
          <w:rPr>
            <w:iCs/>
            <w:szCs w:val="20"/>
          </w:rPr>
          <w:tab/>
          <w:t xml:space="preserve">If </w:t>
        </w:r>
        <w:r w:rsidRPr="00BF1782">
          <w:t>the</w:t>
        </w:r>
        <w:r w:rsidRPr="00BF1782">
          <w:rPr>
            <w:iCs/>
            <w:szCs w:val="20"/>
          </w:rPr>
          <w:t xml:space="preserve"> </w:t>
        </w:r>
      </w:ins>
      <w:ins w:id="2249" w:author="ERCOT" w:date="2026-03-04T13:27:00Z">
        <w:r w:rsidRPr="00BF1782">
          <w:rPr>
            <w:iCs/>
            <w:szCs w:val="20"/>
          </w:rPr>
          <w:t>ILLE</w:t>
        </w:r>
      </w:ins>
      <w:ins w:id="2250" w:author="ERCOT" w:date="2026-03-03T22:39:00Z">
        <w:r w:rsidRPr="00BF1782">
          <w:rPr>
            <w:iCs/>
            <w:szCs w:val="20"/>
          </w:rPr>
          <w:t xml:space="preserve"> provides a corporate or parental guaranty under this subsection, the </w:t>
        </w:r>
      </w:ins>
      <w:ins w:id="2251" w:author="ERCOT" w:date="2026-03-04T13:27:00Z">
        <w:r w:rsidRPr="00BF1782">
          <w:rPr>
            <w:iCs/>
            <w:szCs w:val="20"/>
          </w:rPr>
          <w:t>I</w:t>
        </w:r>
      </w:ins>
      <w:ins w:id="2252" w:author="ERCOT" w:date="2026-03-03T22:39:00Z">
        <w:r w:rsidRPr="00BF1782">
          <w:rPr>
            <w:iCs/>
            <w:szCs w:val="20"/>
          </w:rPr>
          <w:t xml:space="preserve">nterconnecting DSP or the </w:t>
        </w:r>
      </w:ins>
      <w:ins w:id="2253" w:author="ERCOT" w:date="2026-03-04T13:27:00Z">
        <w:r w:rsidRPr="00BF1782">
          <w:rPr>
            <w:iCs/>
            <w:szCs w:val="20"/>
          </w:rPr>
          <w:t>I</w:t>
        </w:r>
      </w:ins>
      <w:ins w:id="2254" w:author="ERCOT" w:date="2026-03-03T22:39:00Z">
        <w:r w:rsidRPr="00BF1782">
          <w:rPr>
            <w:iCs/>
            <w:szCs w:val="20"/>
          </w:rPr>
          <w:t xml:space="preserve">nterconnecting TSP may require the submission of financial records or statements to determine the </w:t>
        </w:r>
      </w:ins>
      <w:ins w:id="2255" w:author="ERCOT 031726" w:date="2026-03-14T20:59:00Z">
        <w:r w:rsidRPr="00BF1782">
          <w:rPr>
            <w:iCs/>
            <w:szCs w:val="20"/>
          </w:rPr>
          <w:t>ILLE’s</w:t>
        </w:r>
      </w:ins>
      <w:ins w:id="2256" w:author="ERCOT" w:date="2026-03-03T22:39:00Z">
        <w:del w:id="2257" w:author="ERCOT 031726" w:date="2026-03-14T20:59:00Z">
          <w:r w:rsidRPr="00BF1782" w:rsidDel="00E31795">
            <w:rPr>
              <w:iCs/>
              <w:szCs w:val="20"/>
            </w:rPr>
            <w:delText>customer</w:delText>
          </w:r>
        </w:del>
      </w:ins>
      <w:ins w:id="2258" w:author="ERCOT" w:date="2026-03-03T22:40:00Z">
        <w:del w:id="2259" w:author="ERCOT 031726" w:date="2026-03-14T20:59:00Z">
          <w:r w:rsidRPr="00BF1782" w:rsidDel="00E31795">
            <w:rPr>
              <w:iCs/>
              <w:szCs w:val="20"/>
            </w:rPr>
            <w:delText>’</w:delText>
          </w:r>
        </w:del>
      </w:ins>
      <w:ins w:id="2260" w:author="ERCOT" w:date="2026-03-03T22:39:00Z">
        <w:del w:id="2261" w:author="ERCOT 031726" w:date="2026-03-14T20:59:00Z">
          <w:r w:rsidRPr="00BF1782" w:rsidDel="00E31795">
            <w:rPr>
              <w:iCs/>
              <w:szCs w:val="20"/>
            </w:rPr>
            <w:delText>s</w:delText>
          </w:r>
        </w:del>
        <w:r w:rsidRPr="00BF1782">
          <w:rPr>
            <w:iCs/>
            <w:szCs w:val="20"/>
          </w:rPr>
          <w:t xml:space="preserve"> financial stability.</w:t>
        </w:r>
      </w:ins>
    </w:p>
    <w:p w14:paraId="4C88BB13" w14:textId="77777777" w:rsidR="00BF1782" w:rsidRPr="00BF1782" w:rsidRDefault="00BF1782" w:rsidP="00BF1782">
      <w:pPr>
        <w:spacing w:after="240"/>
        <w:ind w:left="2160" w:hanging="720"/>
        <w:rPr>
          <w:ins w:id="2262" w:author="ERCOT" w:date="2026-03-01T22:33:00Z"/>
          <w:iCs/>
          <w:szCs w:val="20"/>
        </w:rPr>
      </w:pPr>
      <w:ins w:id="2263" w:author="ERCOT" w:date="2026-03-03T22:39:00Z">
        <w:r w:rsidRPr="00BF1782">
          <w:rPr>
            <w:iCs/>
            <w:szCs w:val="20"/>
          </w:rPr>
          <w:t xml:space="preserve">(iv) </w:t>
        </w:r>
        <w:r w:rsidRPr="00BF1782">
          <w:rPr>
            <w:iCs/>
            <w:szCs w:val="20"/>
          </w:rPr>
          <w:tab/>
        </w:r>
      </w:ins>
      <w:ins w:id="2264" w:author="ERCOT" w:date="2026-03-03T22:40:00Z">
        <w:r w:rsidRPr="00BF1782">
          <w:rPr>
            <w:iCs/>
            <w:szCs w:val="20"/>
          </w:rPr>
          <w:t xml:space="preserve">Refund of financial security posted for significant equipment or services is subject to </w:t>
        </w:r>
        <w:r w:rsidRPr="00BF1782">
          <w:t>Section 9.7.3, Withdrawal of All or a Portion of Requested Peak Demand or Contracted Peak Demand</w:t>
        </w:r>
        <w:del w:id="2265" w:author="ERCOT 031726" w:date="2026-03-14T20:53:00Z">
          <w:r w:rsidRPr="00BF1782" w:rsidDel="007A3A96">
            <w:delText xml:space="preserve">, </w:delText>
          </w:r>
        </w:del>
        <w:del w:id="2266" w:author="ERCOT 031726" w:date="2026-03-14T20:52:00Z">
          <w:r w:rsidRPr="00BF1782" w:rsidDel="00EE27CC">
            <w:delText>Section 9.7.4, Non-Utilized Capacity,</w:delText>
          </w:r>
        </w:del>
        <w:r w:rsidRPr="00BF1782">
          <w:t xml:space="preserve"> and Section 9.7.</w:t>
        </w:r>
      </w:ins>
      <w:ins w:id="2267" w:author="ERCOT 031726" w:date="2026-03-14T20:53:00Z">
        <w:r w:rsidRPr="00BF1782">
          <w:t>4</w:t>
        </w:r>
      </w:ins>
      <w:ins w:id="2268" w:author="ERCOT" w:date="2026-03-03T22:40:00Z">
        <w:del w:id="2269" w:author="ERCOT 031726" w:date="2026-03-14T20:53:00Z">
          <w:r w:rsidRPr="00BF1782" w:rsidDel="00EE27CC">
            <w:delText>5</w:delText>
          </w:r>
        </w:del>
        <w:r w:rsidRPr="00BF1782">
          <w:t>, Terms for Refund of Financial Security for an ILLE that Energizes.</w:t>
        </w:r>
      </w:ins>
    </w:p>
    <w:bookmarkEnd w:id="27"/>
    <w:p w14:paraId="347DA7F6" w14:textId="77777777" w:rsidR="00BF1782" w:rsidRPr="00BF1782" w:rsidRDefault="00BF1782" w:rsidP="00BF1782">
      <w:pPr>
        <w:keepNext/>
        <w:tabs>
          <w:tab w:val="left" w:pos="1080"/>
        </w:tabs>
        <w:spacing w:before="240" w:after="240"/>
        <w:outlineLvl w:val="2"/>
        <w:rPr>
          <w:ins w:id="2270" w:author="ERCOT" w:date="2026-03-04T23:24:00Z"/>
          <w:b/>
          <w:bCs/>
          <w:i/>
          <w:szCs w:val="20"/>
        </w:rPr>
      </w:pPr>
      <w:ins w:id="2271" w:author="ERCOT" w:date="2026-03-04T23:24:00Z">
        <w:r w:rsidRPr="00BF1782">
          <w:rPr>
            <w:b/>
            <w:bCs/>
            <w:i/>
            <w:szCs w:val="20"/>
          </w:rPr>
          <w:t>9.7.2</w:t>
        </w:r>
        <w:r w:rsidRPr="00BF1782">
          <w:rPr>
            <w:b/>
            <w:bCs/>
            <w:i/>
            <w:szCs w:val="20"/>
          </w:rPr>
          <w:tab/>
          <w:t>Definition of an Interconnection Agreement</w:t>
        </w:r>
      </w:ins>
    </w:p>
    <w:p w14:paraId="53A15CF6" w14:textId="77777777" w:rsidR="00BF1782" w:rsidRPr="00BF1782" w:rsidRDefault="00BF1782" w:rsidP="00BF1782">
      <w:pPr>
        <w:spacing w:after="240"/>
        <w:ind w:left="720" w:hanging="720"/>
        <w:rPr>
          <w:ins w:id="2272" w:author="ERCOT" w:date="2026-03-04T23:24:00Z"/>
          <w:iCs/>
          <w:szCs w:val="20"/>
        </w:rPr>
      </w:pPr>
      <w:ins w:id="2273" w:author="ERCOT" w:date="2026-03-04T23:24:00Z">
        <w:r w:rsidRPr="00BF1782">
          <w:rPr>
            <w:iCs/>
            <w:szCs w:val="20"/>
          </w:rPr>
          <w:t>(1)</w:t>
        </w:r>
        <w:r w:rsidRPr="00BF1782">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74" w:author="ERCOT 031726" w:date="2026-03-14T20:54:00Z">
        <w:r w:rsidRPr="00BF1782">
          <w:rPr>
            <w:iCs/>
            <w:szCs w:val="20"/>
          </w:rPr>
          <w:t xml:space="preserve">contribution </w:t>
        </w:r>
        <w:r w:rsidRPr="00BF1782">
          <w:rPr>
            <w:iCs/>
            <w:szCs w:val="20"/>
          </w:rPr>
          <w:lastRenderedPageBreak/>
          <w:t>in aid of construction (</w:t>
        </w:r>
      </w:ins>
      <w:ins w:id="2275" w:author="ERCOT" w:date="2026-03-04T23:24:00Z">
        <w:r w:rsidRPr="00BF1782">
          <w:rPr>
            <w:iCs/>
            <w:szCs w:val="20"/>
          </w:rPr>
          <w:t>CIAC</w:t>
        </w:r>
      </w:ins>
      <w:ins w:id="2276" w:author="ERCOT 031726" w:date="2026-03-14T20:54:00Z">
        <w:r w:rsidRPr="00BF1782">
          <w:rPr>
            <w:iCs/>
            <w:szCs w:val="20"/>
          </w:rPr>
          <w:t>)</w:t>
        </w:r>
      </w:ins>
      <w:ins w:id="2277" w:author="ERCOT" w:date="2026-03-04T23:24:00Z">
        <w:r w:rsidRPr="00BF1782">
          <w:rPr>
            <w:iCs/>
            <w:szCs w:val="20"/>
          </w:rPr>
          <w:t xml:space="preserve"> from the ILLE.  The interconnection agreement must meet the following requirements:</w:t>
        </w:r>
      </w:ins>
    </w:p>
    <w:p w14:paraId="707825FA" w14:textId="77777777" w:rsidR="00BF1782" w:rsidRPr="00BF1782" w:rsidRDefault="00BF1782" w:rsidP="00BF1782">
      <w:pPr>
        <w:spacing w:after="240"/>
        <w:ind w:left="1440" w:hanging="720"/>
        <w:rPr>
          <w:ins w:id="2278" w:author="ERCOT" w:date="2026-03-04T23:24:00Z"/>
          <w:iCs/>
          <w:szCs w:val="20"/>
        </w:rPr>
      </w:pPr>
      <w:ins w:id="2279" w:author="ERCOT" w:date="2026-03-04T23:24:00Z">
        <w:r w:rsidRPr="00BF1782">
          <w:rPr>
            <w:iCs/>
            <w:szCs w:val="20"/>
          </w:rPr>
          <w:t>(a)</w:t>
        </w:r>
        <w:r w:rsidRPr="00BF1782">
          <w:rPr>
            <w:iCs/>
            <w:szCs w:val="20"/>
          </w:rPr>
          <w:tab/>
          <w:t>The ILLE must demonstrate site control for the load location through provision of one of the following property interests to the Interconnecting DSP or the Interconnecting TSP:</w:t>
        </w:r>
      </w:ins>
    </w:p>
    <w:p w14:paraId="4C55D524" w14:textId="77777777" w:rsidR="00BF1782" w:rsidRPr="00BF1782" w:rsidRDefault="00BF1782" w:rsidP="00BF1782">
      <w:pPr>
        <w:spacing w:after="240"/>
        <w:ind w:left="2160" w:hanging="720"/>
        <w:rPr>
          <w:ins w:id="2280" w:author="ERCOT" w:date="2026-03-04T23:24:00Z"/>
        </w:rPr>
      </w:pPr>
      <w:ins w:id="2281" w:author="ERCOT" w:date="2026-03-04T23:24:00Z">
        <w:r w:rsidRPr="00BF1782">
          <w:t>(i)</w:t>
        </w:r>
        <w:r w:rsidRPr="00BF1782">
          <w:tab/>
        </w:r>
      </w:ins>
      <w:ins w:id="2282" w:author="ERCOT 031726" w:date="2026-03-17T12:59:00Z">
        <w:r w:rsidRPr="00BF1782">
          <w:t>A</w:t>
        </w:r>
      </w:ins>
      <w:ins w:id="2283" w:author="ERCOT" w:date="2026-03-04T23:24:00Z">
        <w:del w:id="2284" w:author="ERCOT 031726" w:date="2026-03-17T12:59:00Z">
          <w:r w:rsidRPr="00BF1782" w:rsidDel="00FB2256">
            <w:delText>a</w:delText>
          </w:r>
        </w:del>
        <w:r w:rsidRPr="00BF1782">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2285" w:author="ERCOT 031726" w:date="2026-03-14T20:55:00Z">
          <w:r w:rsidRPr="00BF1782" w:rsidDel="00217AC4">
            <w:delText xml:space="preserve"> or</w:delText>
          </w:r>
        </w:del>
      </w:ins>
    </w:p>
    <w:p w14:paraId="13DEA085" w14:textId="77777777" w:rsidR="00BF1782" w:rsidRPr="00BF1782" w:rsidRDefault="00BF1782" w:rsidP="00BF1782">
      <w:pPr>
        <w:spacing w:after="240"/>
        <w:ind w:left="2160" w:hanging="720"/>
        <w:rPr>
          <w:ins w:id="2286" w:author="ERCOT 031726" w:date="2026-03-14T20:56:00Z"/>
        </w:rPr>
      </w:pPr>
      <w:ins w:id="2287" w:author="ERCOT" w:date="2026-03-04T23:24:00Z">
        <w:r w:rsidRPr="00BF1782">
          <w:t>(ii)</w:t>
        </w:r>
        <w:r w:rsidRPr="00BF1782">
          <w:tab/>
        </w:r>
      </w:ins>
      <w:ins w:id="2288" w:author="ERCOT 031726" w:date="2026-03-17T12:59:00Z">
        <w:r w:rsidRPr="00BF1782">
          <w:t>A</w:t>
        </w:r>
      </w:ins>
      <w:ins w:id="2289" w:author="ERCOT" w:date="2026-03-04T23:24:00Z">
        <w:del w:id="2290" w:author="ERCOT 031726" w:date="2026-03-17T12:59:00Z">
          <w:r w:rsidRPr="00BF1782" w:rsidDel="00FB2256">
            <w:delText>a</w:delText>
          </w:r>
        </w:del>
        <w:r w:rsidRPr="00BF1782">
          <w:t xml:space="preserve"> deed for one or more parcels of land sufficient to accommodate the ILLE’s planned facility at the proposed load location;</w:t>
        </w:r>
      </w:ins>
      <w:ins w:id="2291" w:author="ERCOT 031726" w:date="2026-03-14T20:56:00Z">
        <w:r w:rsidRPr="00BF1782">
          <w:t xml:space="preserve"> or</w:t>
        </w:r>
      </w:ins>
    </w:p>
    <w:p w14:paraId="5EC0CB02" w14:textId="77777777" w:rsidR="00BF1782" w:rsidRPr="00BF1782" w:rsidRDefault="00BF1782" w:rsidP="00BF1782">
      <w:pPr>
        <w:spacing w:after="240"/>
        <w:ind w:left="2160" w:hanging="720"/>
        <w:rPr>
          <w:ins w:id="2292" w:author="ERCOT" w:date="2026-03-04T23:24:00Z"/>
          <w:iCs/>
          <w:szCs w:val="20"/>
        </w:rPr>
      </w:pPr>
      <w:ins w:id="2293" w:author="ERCOT 031726" w:date="2026-03-14T20:56:00Z">
        <w:r w:rsidRPr="00BF1782">
          <w:t>(iii)</w:t>
        </w:r>
        <w:r w:rsidRPr="00BF1782">
          <w:tab/>
        </w:r>
      </w:ins>
      <w:ins w:id="2294" w:author="ERCOT 031726" w:date="2026-03-17T12:59:00Z">
        <w:r w:rsidRPr="00BF1782">
          <w:t>A</w:t>
        </w:r>
      </w:ins>
      <w:ins w:id="2295" w:author="ERCOT 031726" w:date="2026-03-14T20:56:00Z">
        <w:r w:rsidRPr="00BF1782">
          <w:t xml:space="preserve"> signed and executed purchase and sales agreement;</w:t>
        </w:r>
      </w:ins>
    </w:p>
    <w:p w14:paraId="2538EA83" w14:textId="77777777" w:rsidR="00BF1782" w:rsidRPr="00BF1782" w:rsidRDefault="00BF1782" w:rsidP="00BF1782">
      <w:pPr>
        <w:spacing w:after="240"/>
        <w:ind w:left="1440" w:hanging="720"/>
        <w:rPr>
          <w:ins w:id="2296" w:author="ERCOT" w:date="2026-03-04T23:24:00Z"/>
          <w:iCs/>
          <w:szCs w:val="20"/>
        </w:rPr>
      </w:pPr>
      <w:ins w:id="2297" w:author="ERCOT" w:date="2026-03-04T23:24:00Z">
        <w:r w:rsidRPr="00BF1782">
          <w:rPr>
            <w:iCs/>
            <w:szCs w:val="20"/>
          </w:rPr>
          <w:t>(b)</w:t>
        </w:r>
        <w:r w:rsidRPr="00BF1782">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138974D1" w14:textId="77777777" w:rsidR="00BF1782" w:rsidRPr="00BF1782" w:rsidRDefault="00BF1782" w:rsidP="00BF1782">
      <w:pPr>
        <w:spacing w:after="240"/>
        <w:ind w:left="2160" w:hanging="720"/>
        <w:rPr>
          <w:ins w:id="2298" w:author="ERCOT" w:date="2026-03-04T23:24:00Z"/>
          <w:iCs/>
          <w:szCs w:val="20"/>
        </w:rPr>
      </w:pPr>
      <w:ins w:id="2299" w:author="ERCOT" w:date="2026-03-04T23:24:00Z">
        <w:r w:rsidRPr="00BF1782">
          <w:t>(i)</w:t>
        </w:r>
        <w:r w:rsidRPr="00BF1782">
          <w:tab/>
        </w:r>
        <w:r w:rsidRPr="00BF1782">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1B532582" w14:textId="77777777" w:rsidR="00BF1782" w:rsidRPr="00BF1782" w:rsidRDefault="00BF1782" w:rsidP="00BF1782">
      <w:pPr>
        <w:spacing w:after="240"/>
        <w:ind w:left="2880" w:hanging="720"/>
        <w:rPr>
          <w:ins w:id="2300" w:author="ERCOT" w:date="2026-03-04T23:24:00Z"/>
          <w:iCs/>
          <w:szCs w:val="20"/>
        </w:rPr>
      </w:pPr>
      <w:ins w:id="2301" w:author="ERCOT" w:date="2026-03-04T23:24:00Z">
        <w:r w:rsidRPr="00BF1782">
          <w:rPr>
            <w:iCs/>
            <w:szCs w:val="20"/>
          </w:rPr>
          <w:t>(A)</w:t>
        </w:r>
        <w:r w:rsidRPr="00BF1782">
          <w:rPr>
            <w:iCs/>
            <w:szCs w:val="20"/>
          </w:rPr>
          <w:tab/>
        </w:r>
        <w:del w:id="2302" w:author="ERCOT 031726" w:date="2026-03-17T12:59:00Z">
          <w:r w:rsidRPr="00BF1782" w:rsidDel="00FB2256">
            <w:rPr>
              <w:iCs/>
              <w:szCs w:val="20"/>
            </w:rPr>
            <w:delText>t</w:delText>
          </w:r>
        </w:del>
      </w:ins>
      <w:ins w:id="2303" w:author="ERCOT 031726" w:date="2026-03-17T12:59:00Z">
        <w:r w:rsidRPr="00BF1782">
          <w:rPr>
            <w:iCs/>
            <w:szCs w:val="20"/>
          </w:rPr>
          <w:t>T</w:t>
        </w:r>
      </w:ins>
      <w:ins w:id="2304" w:author="ERCOT" w:date="2026-03-04T23:24:00Z">
        <w:r w:rsidRPr="00BF1782">
          <w:rPr>
            <w:iCs/>
            <w:szCs w:val="20"/>
          </w:rPr>
          <w:t xml:space="preserve">he ERCOT-assigned serial number (i.e., the Large Load Interconnection number) for the substantially similar interconnection request, as applicable; </w:t>
        </w:r>
      </w:ins>
    </w:p>
    <w:p w14:paraId="5FD2ACD0" w14:textId="77777777" w:rsidR="00BF1782" w:rsidRPr="00BF1782" w:rsidRDefault="00BF1782" w:rsidP="00BF1782">
      <w:pPr>
        <w:spacing w:after="240"/>
        <w:ind w:left="2880" w:hanging="720"/>
        <w:rPr>
          <w:ins w:id="2305" w:author="ERCOT" w:date="2026-03-04T23:24:00Z"/>
          <w:iCs/>
          <w:szCs w:val="20"/>
        </w:rPr>
      </w:pPr>
      <w:ins w:id="2306" w:author="ERCOT" w:date="2026-03-04T23:24:00Z">
        <w:r w:rsidRPr="00BF1782">
          <w:rPr>
            <w:iCs/>
            <w:szCs w:val="20"/>
          </w:rPr>
          <w:t>(B)</w:t>
        </w:r>
        <w:r w:rsidRPr="00BF1782">
          <w:rPr>
            <w:iCs/>
            <w:szCs w:val="20"/>
          </w:rPr>
          <w:tab/>
        </w:r>
        <w:del w:id="2307" w:author="ERCOT 031726" w:date="2026-03-17T12:59:00Z">
          <w:r w:rsidRPr="00BF1782" w:rsidDel="00FB2256">
            <w:rPr>
              <w:iCs/>
              <w:szCs w:val="20"/>
            </w:rPr>
            <w:delText>t</w:delText>
          </w:r>
        </w:del>
      </w:ins>
      <w:ins w:id="2308" w:author="ERCOT 031726" w:date="2026-03-17T12:59:00Z">
        <w:r w:rsidRPr="00BF1782">
          <w:rPr>
            <w:iCs/>
            <w:szCs w:val="20"/>
          </w:rPr>
          <w:t>T</w:t>
        </w:r>
      </w:ins>
      <w:ins w:id="2309" w:author="ERCOT" w:date="2026-03-04T23:24:00Z">
        <w:r w:rsidRPr="00BF1782">
          <w:rPr>
            <w:iCs/>
            <w:szCs w:val="20"/>
          </w:rPr>
          <w:t xml:space="preserve">he location, including the power region and, if in the ERCOT region, the load zone, of the substantially similar interconnection request; </w:t>
        </w:r>
      </w:ins>
    </w:p>
    <w:p w14:paraId="303C976F" w14:textId="77777777" w:rsidR="00BF1782" w:rsidRPr="00BF1782" w:rsidRDefault="00BF1782" w:rsidP="00BF1782">
      <w:pPr>
        <w:spacing w:after="240"/>
        <w:ind w:left="2880" w:hanging="720"/>
        <w:rPr>
          <w:ins w:id="2310" w:author="ERCOT" w:date="2026-03-04T23:24:00Z"/>
          <w:iCs/>
          <w:szCs w:val="20"/>
        </w:rPr>
      </w:pPr>
      <w:ins w:id="2311" w:author="ERCOT" w:date="2026-03-04T23:24:00Z">
        <w:r w:rsidRPr="00BF1782">
          <w:rPr>
            <w:iCs/>
            <w:szCs w:val="20"/>
          </w:rPr>
          <w:t>(C)</w:t>
        </w:r>
        <w:r w:rsidRPr="00BF1782">
          <w:rPr>
            <w:iCs/>
            <w:szCs w:val="20"/>
          </w:rPr>
          <w:tab/>
        </w:r>
        <w:del w:id="2312" w:author="ERCOT 031726" w:date="2026-03-17T12:59:00Z">
          <w:r w:rsidRPr="00BF1782" w:rsidDel="00FB2256">
            <w:rPr>
              <w:iCs/>
              <w:szCs w:val="20"/>
            </w:rPr>
            <w:delText>t</w:delText>
          </w:r>
        </w:del>
      </w:ins>
      <w:ins w:id="2313" w:author="ERCOT 031726" w:date="2026-03-17T12:59:00Z">
        <w:r w:rsidRPr="00BF1782">
          <w:rPr>
            <w:iCs/>
            <w:szCs w:val="20"/>
          </w:rPr>
          <w:t>T</w:t>
        </w:r>
      </w:ins>
      <w:ins w:id="2314" w:author="ERCOT" w:date="2026-03-04T23:24:00Z">
        <w:r w:rsidRPr="00BF1782">
          <w:rPr>
            <w:iCs/>
            <w:szCs w:val="20"/>
          </w:rPr>
          <w:t>he non-coincident peak demand of the substantially similar interconnection request;</w:t>
        </w:r>
      </w:ins>
    </w:p>
    <w:p w14:paraId="1F8A3812" w14:textId="77777777" w:rsidR="00BF1782" w:rsidRPr="00BF1782" w:rsidRDefault="00BF1782" w:rsidP="00BF1782">
      <w:pPr>
        <w:spacing w:after="240"/>
        <w:ind w:left="2880" w:hanging="720"/>
        <w:rPr>
          <w:ins w:id="2315" w:author="ERCOT" w:date="2026-03-04T23:24:00Z"/>
          <w:iCs/>
          <w:szCs w:val="20"/>
        </w:rPr>
      </w:pPr>
      <w:ins w:id="2316" w:author="ERCOT" w:date="2026-03-04T23:24:00Z">
        <w:r w:rsidRPr="00BF1782">
          <w:rPr>
            <w:iCs/>
            <w:szCs w:val="20"/>
          </w:rPr>
          <w:t>(D)</w:t>
        </w:r>
        <w:r w:rsidRPr="00BF1782">
          <w:rPr>
            <w:iCs/>
            <w:szCs w:val="20"/>
          </w:rPr>
          <w:tab/>
        </w:r>
        <w:del w:id="2317" w:author="ERCOT 031726" w:date="2026-03-17T12:59:00Z">
          <w:r w:rsidRPr="00BF1782" w:rsidDel="00FB2256">
            <w:rPr>
              <w:iCs/>
              <w:szCs w:val="20"/>
            </w:rPr>
            <w:delText>t</w:delText>
          </w:r>
        </w:del>
      </w:ins>
      <w:ins w:id="2318" w:author="ERCOT 031726" w:date="2026-03-17T12:59:00Z">
        <w:r w:rsidRPr="00BF1782">
          <w:rPr>
            <w:iCs/>
            <w:szCs w:val="20"/>
          </w:rPr>
          <w:t>T</w:t>
        </w:r>
      </w:ins>
      <w:ins w:id="2319" w:author="ERCOT" w:date="2026-03-04T23:24:00Z">
        <w:r w:rsidRPr="00BF1782">
          <w:rPr>
            <w:iCs/>
            <w:szCs w:val="20"/>
          </w:rPr>
          <w:t xml:space="preserve">he anticipated timing of energization of the substantially similar interconnection request; and </w:t>
        </w:r>
      </w:ins>
    </w:p>
    <w:p w14:paraId="1495CD9A" w14:textId="77777777" w:rsidR="00BF1782" w:rsidRPr="00BF1782" w:rsidRDefault="00BF1782" w:rsidP="00BF1782">
      <w:pPr>
        <w:spacing w:after="240"/>
        <w:ind w:left="2880" w:hanging="720"/>
        <w:rPr>
          <w:ins w:id="2320" w:author="ERCOT" w:date="2026-03-04T23:24:00Z"/>
          <w:iCs/>
          <w:szCs w:val="20"/>
        </w:rPr>
      </w:pPr>
      <w:ins w:id="2321" w:author="ERCOT" w:date="2026-03-04T23:24:00Z">
        <w:r w:rsidRPr="00BF1782">
          <w:rPr>
            <w:iCs/>
            <w:szCs w:val="20"/>
          </w:rPr>
          <w:lastRenderedPageBreak/>
          <w:t>(E)</w:t>
        </w:r>
        <w:r w:rsidRPr="00BF1782">
          <w:rPr>
            <w:iCs/>
            <w:szCs w:val="20"/>
          </w:rPr>
          <w:tab/>
        </w:r>
        <w:del w:id="2322" w:author="ERCOT 031726" w:date="2026-03-17T12:59:00Z">
          <w:r w:rsidRPr="00BF1782" w:rsidDel="00FB2256">
            <w:rPr>
              <w:iCs/>
              <w:szCs w:val="20"/>
            </w:rPr>
            <w:delText>t</w:delText>
          </w:r>
        </w:del>
      </w:ins>
      <w:ins w:id="2323" w:author="ERCOT 031726" w:date="2026-03-17T12:59:00Z">
        <w:r w:rsidRPr="00BF1782">
          <w:rPr>
            <w:iCs/>
            <w:szCs w:val="20"/>
          </w:rPr>
          <w:t>T</w:t>
        </w:r>
      </w:ins>
      <w:ins w:id="2324" w:author="ERCOT" w:date="2026-03-04T23:24:00Z">
        <w:r w:rsidRPr="00BF1782">
          <w:rPr>
            <w:iCs/>
            <w:szCs w:val="20"/>
          </w:rPr>
          <w:t>he Interconnecting DSP and, if different from the Interconnecting DSP, the Interconnecting TSP associated with the substantially similar interconnection request.</w:t>
        </w:r>
      </w:ins>
    </w:p>
    <w:p w14:paraId="51FD5639" w14:textId="77777777" w:rsidR="00BF1782" w:rsidRPr="00BF1782" w:rsidRDefault="00BF1782" w:rsidP="00BF1782">
      <w:pPr>
        <w:spacing w:after="240"/>
        <w:ind w:left="2160" w:hanging="720"/>
        <w:rPr>
          <w:ins w:id="2325" w:author="ERCOT" w:date="2026-03-04T23:24:00Z"/>
          <w:iCs/>
          <w:szCs w:val="20"/>
        </w:rPr>
      </w:pPr>
      <w:ins w:id="2326" w:author="ERCOT" w:date="2026-03-04T23:24:00Z">
        <w:r w:rsidRPr="00BF1782">
          <w:rPr>
            <w:iCs/>
            <w:szCs w:val="20"/>
          </w:rPr>
          <w:t>(ii)</w:t>
        </w:r>
        <w:r w:rsidRPr="00BF1782">
          <w:rPr>
            <w:iCs/>
            <w:szCs w:val="20"/>
          </w:rPr>
          <w:tab/>
          <w:t>An ILLE that discloses a substantially similar interconnection request under this subsection may anonymize competitively sensitive information in its disclosure to the Interconnecting DSP or the Interconnecting TSP.</w:t>
        </w:r>
      </w:ins>
    </w:p>
    <w:p w14:paraId="7EE1BB45" w14:textId="77777777" w:rsidR="00BF1782" w:rsidRPr="00BF1782" w:rsidRDefault="00BF1782" w:rsidP="00BF1782">
      <w:pPr>
        <w:spacing w:after="240"/>
        <w:ind w:left="2160" w:hanging="720"/>
        <w:rPr>
          <w:ins w:id="2327" w:author="ERCOT" w:date="2026-03-04T23:24:00Z"/>
          <w:iCs/>
          <w:szCs w:val="20"/>
        </w:rPr>
      </w:pPr>
      <w:ins w:id="2328" w:author="ERCOT" w:date="2026-03-04T23:24:00Z">
        <w:r w:rsidRPr="00BF1782">
          <w:rPr>
            <w:iCs/>
            <w:szCs w:val="20"/>
          </w:rPr>
          <w:t>(iii)</w:t>
        </w:r>
        <w:r w:rsidRPr="00BF1782">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34DA3BDB" w14:textId="77777777" w:rsidR="00BF1782" w:rsidRPr="00BF1782" w:rsidRDefault="00BF1782" w:rsidP="00BF1782">
      <w:pPr>
        <w:spacing w:after="240"/>
        <w:ind w:left="2160" w:hanging="720"/>
        <w:rPr>
          <w:ins w:id="2329" w:author="ERCOT" w:date="2026-03-04T23:24:00Z"/>
          <w:iCs/>
          <w:szCs w:val="20"/>
        </w:rPr>
      </w:pPr>
      <w:ins w:id="2330" w:author="ERCOT" w:date="2026-03-04T23:24:00Z">
        <w:r w:rsidRPr="00BF1782">
          <w:rPr>
            <w:iCs/>
            <w:szCs w:val="20"/>
          </w:rPr>
          <w:t>(iv)</w:t>
        </w:r>
        <w:r w:rsidRPr="00BF1782">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333708B7" w14:textId="77777777" w:rsidR="00BF1782" w:rsidRPr="00BF1782" w:rsidRDefault="00BF1782" w:rsidP="00BF1782">
      <w:pPr>
        <w:spacing w:after="240"/>
        <w:ind w:left="1440" w:hanging="720"/>
        <w:rPr>
          <w:ins w:id="2331" w:author="ERCOT" w:date="2026-03-04T23:24:00Z"/>
          <w:iCs/>
          <w:szCs w:val="20"/>
        </w:rPr>
      </w:pPr>
      <w:ins w:id="2332" w:author="ERCOT" w:date="2026-03-04T23:24:00Z">
        <w:r w:rsidRPr="00BF1782">
          <w:rPr>
            <w:iCs/>
            <w:szCs w:val="20"/>
          </w:rPr>
          <w:t>(c)</w:t>
        </w:r>
        <w:r w:rsidRPr="00BF1782">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61562B3F" w14:textId="77777777" w:rsidR="00BF1782" w:rsidRPr="00BF1782" w:rsidRDefault="00BF1782" w:rsidP="00BF1782">
      <w:pPr>
        <w:spacing w:after="240"/>
        <w:ind w:left="1440" w:hanging="720"/>
        <w:rPr>
          <w:ins w:id="2333" w:author="ERCOT" w:date="2026-03-04T23:24:00Z"/>
          <w:iCs/>
          <w:szCs w:val="20"/>
        </w:rPr>
      </w:pPr>
      <w:ins w:id="2334" w:author="ERCOT" w:date="2026-03-04T23:24:00Z">
        <w:r w:rsidRPr="00BF1782">
          <w:rPr>
            <w:iCs/>
            <w:szCs w:val="20"/>
          </w:rPr>
          <w:t>(d)</w:t>
        </w:r>
        <w:r w:rsidRPr="00BF1782">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1C5F6C3" w14:textId="77777777" w:rsidR="00BF1782" w:rsidRPr="00BF1782" w:rsidRDefault="00BF1782" w:rsidP="00BF1782">
      <w:pPr>
        <w:spacing w:after="240"/>
        <w:ind w:left="1440" w:hanging="720"/>
        <w:rPr>
          <w:ins w:id="2335" w:author="ERCOT" w:date="2026-03-04T23:24:00Z"/>
          <w:iCs/>
          <w:szCs w:val="20"/>
        </w:rPr>
      </w:pPr>
      <w:ins w:id="2336" w:author="ERCOT" w:date="2026-03-04T23:24:00Z">
        <w:r w:rsidRPr="00BF1782">
          <w:rPr>
            <w:iCs/>
            <w:szCs w:val="20"/>
          </w:rPr>
          <w:t>(e)</w:t>
        </w:r>
        <w:r w:rsidRPr="00BF1782">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62987FBD" w14:textId="77777777" w:rsidR="00BF1782" w:rsidRPr="00BF1782" w:rsidRDefault="00BF1782" w:rsidP="00BF1782">
      <w:pPr>
        <w:spacing w:after="240"/>
        <w:ind w:left="1440" w:hanging="720"/>
        <w:rPr>
          <w:ins w:id="2337" w:author="ERCOT" w:date="2026-03-04T23:24:00Z"/>
          <w:iCs/>
          <w:szCs w:val="20"/>
        </w:rPr>
      </w:pPr>
      <w:ins w:id="2338" w:author="ERCOT" w:date="2026-03-04T23:24:00Z">
        <w:r w:rsidRPr="00BF1782">
          <w:rPr>
            <w:iCs/>
            <w:szCs w:val="20"/>
          </w:rPr>
          <w:t>(f)</w:t>
        </w:r>
        <w:r w:rsidRPr="00BF1782">
          <w:rPr>
            <w:iCs/>
            <w:szCs w:val="20"/>
          </w:rPr>
          <w:tab/>
          <w:t xml:space="preserve">The ILLE must disclose to the Interconnecting DSP or the Interconnecting TSP whether the ILLE plans to have on-site backup generating facilities. If the ILLE </w:t>
        </w:r>
        <w:r w:rsidRPr="00BF1782">
          <w:rPr>
            <w:iCs/>
            <w:szCs w:val="20"/>
          </w:rPr>
          <w:lastRenderedPageBreak/>
          <w:t>plans to have on site backup generating facilities, the ILLE must also disclose the following information:</w:t>
        </w:r>
      </w:ins>
    </w:p>
    <w:p w14:paraId="0F695AE4" w14:textId="77777777" w:rsidR="00BF1782" w:rsidRPr="00BF1782" w:rsidRDefault="00BF1782" w:rsidP="00BF1782">
      <w:pPr>
        <w:spacing w:after="240"/>
        <w:ind w:left="2160" w:hanging="720"/>
        <w:rPr>
          <w:ins w:id="2339" w:author="ERCOT" w:date="2026-03-04T23:24:00Z"/>
          <w:iCs/>
          <w:szCs w:val="20"/>
        </w:rPr>
      </w:pPr>
      <w:ins w:id="2340" w:author="ERCOT" w:date="2026-03-04T23:24:00Z">
        <w:r w:rsidRPr="00BF1782">
          <w:t>(i)</w:t>
        </w:r>
        <w:r w:rsidRPr="00BF1782">
          <w:tab/>
        </w:r>
      </w:ins>
      <w:ins w:id="2341" w:author="ERCOT 031726" w:date="2026-03-17T12:59:00Z">
        <w:r w:rsidRPr="00BF1782">
          <w:rPr>
            <w:iCs/>
            <w:szCs w:val="20"/>
          </w:rPr>
          <w:t>T</w:t>
        </w:r>
      </w:ins>
      <w:ins w:id="2342" w:author="ERCOT" w:date="2026-03-04T23:24:00Z">
        <w:del w:id="2343"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number of backup generating units;</w:t>
        </w:r>
      </w:ins>
    </w:p>
    <w:p w14:paraId="57D09F83" w14:textId="77777777" w:rsidR="00BF1782" w:rsidRPr="00BF1782" w:rsidRDefault="00BF1782" w:rsidP="00BF1782">
      <w:pPr>
        <w:spacing w:after="240"/>
        <w:ind w:left="2160" w:hanging="720"/>
        <w:rPr>
          <w:ins w:id="2344" w:author="ERCOT" w:date="2026-03-04T23:24:00Z"/>
          <w:iCs/>
          <w:szCs w:val="20"/>
        </w:rPr>
      </w:pPr>
      <w:ins w:id="2345" w:author="ERCOT" w:date="2026-03-04T23:24:00Z">
        <w:r w:rsidRPr="00BF1782">
          <w:rPr>
            <w:iCs/>
            <w:szCs w:val="20"/>
          </w:rPr>
          <w:t>(ii)</w:t>
        </w:r>
        <w:r w:rsidRPr="00BF1782">
          <w:rPr>
            <w:iCs/>
            <w:szCs w:val="20"/>
          </w:rPr>
          <w:tab/>
        </w:r>
      </w:ins>
      <w:ins w:id="2346" w:author="ERCOT 031726" w:date="2026-03-17T12:59:00Z">
        <w:r w:rsidRPr="00BF1782">
          <w:rPr>
            <w:iCs/>
            <w:szCs w:val="20"/>
          </w:rPr>
          <w:t>T</w:t>
        </w:r>
      </w:ins>
      <w:ins w:id="2347" w:author="ERCOT" w:date="2026-03-04T23:24:00Z">
        <w:del w:id="2348" w:author="ERCOT 031726" w:date="2026-03-17T12:59:00Z">
          <w:r w:rsidRPr="00BF1782" w:rsidDel="00FB2256">
            <w:rPr>
              <w:iCs/>
              <w:szCs w:val="20"/>
            </w:rPr>
            <w:delText>t</w:delText>
          </w:r>
        </w:del>
        <w:r w:rsidRPr="00BF1782">
          <w:rPr>
            <w:iCs/>
            <w:szCs w:val="20"/>
          </w:rPr>
          <w:t>he nameplate capacity of each of the backup generating facilities;</w:t>
        </w:r>
      </w:ins>
    </w:p>
    <w:p w14:paraId="798457C0" w14:textId="77777777" w:rsidR="00BF1782" w:rsidRPr="00BF1782" w:rsidRDefault="00BF1782" w:rsidP="00BF1782">
      <w:pPr>
        <w:spacing w:after="240"/>
        <w:ind w:left="2160" w:hanging="720"/>
        <w:rPr>
          <w:ins w:id="2349" w:author="ERCOT" w:date="2026-03-04T23:24:00Z"/>
          <w:iCs/>
          <w:szCs w:val="20"/>
        </w:rPr>
      </w:pPr>
      <w:ins w:id="2350" w:author="ERCOT" w:date="2026-03-04T23:24:00Z">
        <w:r w:rsidRPr="00BF1782">
          <w:rPr>
            <w:iCs/>
            <w:szCs w:val="20"/>
          </w:rPr>
          <w:t xml:space="preserve">(iii) </w:t>
        </w:r>
        <w:r w:rsidRPr="00BF1782">
          <w:rPr>
            <w:iCs/>
            <w:szCs w:val="20"/>
          </w:rPr>
          <w:tab/>
        </w:r>
      </w:ins>
      <w:ins w:id="2351" w:author="ERCOT 031726" w:date="2026-03-17T12:59:00Z">
        <w:r w:rsidRPr="00BF1782">
          <w:rPr>
            <w:iCs/>
            <w:szCs w:val="20"/>
          </w:rPr>
          <w:t>T</w:t>
        </w:r>
      </w:ins>
      <w:ins w:id="2352" w:author="ERCOT" w:date="2026-03-04T23:24:00Z">
        <w:del w:id="2353" w:author="ERCOT 031726" w:date="2026-03-17T12:59:00Z">
          <w:r w:rsidRPr="00BF1782" w:rsidDel="00FB2256">
            <w:rPr>
              <w:iCs/>
              <w:szCs w:val="20"/>
            </w:rPr>
            <w:delText>t</w:delText>
          </w:r>
        </w:del>
        <w:proofErr w:type="gramStart"/>
        <w:r w:rsidRPr="00BF1782">
          <w:rPr>
            <w:iCs/>
            <w:szCs w:val="20"/>
          </w:rPr>
          <w:t>he</w:t>
        </w:r>
        <w:proofErr w:type="gramEnd"/>
        <w:r w:rsidRPr="00BF1782">
          <w:rPr>
            <w:iCs/>
            <w:szCs w:val="20"/>
          </w:rPr>
          <w:t xml:space="preserve"> </w:t>
        </w:r>
        <w:proofErr w:type="gramStart"/>
        <w:r w:rsidRPr="00BF1782">
          <w:rPr>
            <w:iCs/>
            <w:szCs w:val="20"/>
          </w:rPr>
          <w:t>fuel</w:t>
        </w:r>
        <w:proofErr w:type="gramEnd"/>
        <w:r w:rsidRPr="00BF1782">
          <w:rPr>
            <w:iCs/>
            <w:szCs w:val="20"/>
          </w:rPr>
          <w:t xml:space="preserve"> source and operational characteristics of each of the backup generating facilities, including any run hour limitations and any fuel storage limitations under the existing environmental permits; and </w:t>
        </w:r>
      </w:ins>
    </w:p>
    <w:p w14:paraId="652767EB" w14:textId="77777777" w:rsidR="00BF1782" w:rsidRPr="00BF1782" w:rsidRDefault="00BF1782" w:rsidP="00BF1782">
      <w:pPr>
        <w:spacing w:after="240"/>
        <w:ind w:left="2160" w:hanging="720"/>
        <w:rPr>
          <w:ins w:id="2354" w:author="ERCOT" w:date="2026-03-04T23:24:00Z"/>
          <w:iCs/>
          <w:szCs w:val="20"/>
        </w:rPr>
      </w:pPr>
      <w:ins w:id="2355" w:author="ERCOT" w:date="2026-03-04T23:24:00Z">
        <w:r w:rsidRPr="00BF1782">
          <w:rPr>
            <w:iCs/>
            <w:szCs w:val="20"/>
          </w:rPr>
          <w:t>(iv)</w:t>
        </w:r>
        <w:r w:rsidRPr="00BF1782">
          <w:rPr>
            <w:iCs/>
            <w:szCs w:val="20"/>
          </w:rPr>
          <w:tab/>
        </w:r>
      </w:ins>
      <w:ins w:id="2356" w:author="ERCOT 031726" w:date="2026-03-17T12:59:00Z">
        <w:r w:rsidRPr="00BF1782">
          <w:rPr>
            <w:iCs/>
            <w:szCs w:val="20"/>
          </w:rPr>
          <w:t>H</w:t>
        </w:r>
      </w:ins>
      <w:ins w:id="2357" w:author="ERCOT" w:date="2026-03-04T23:24:00Z">
        <w:del w:id="2358" w:author="ERCOT 031726" w:date="2026-03-17T12:59:00Z">
          <w:r w:rsidRPr="00BF1782" w:rsidDel="00FB2256">
            <w:rPr>
              <w:iCs/>
              <w:szCs w:val="20"/>
            </w:rPr>
            <w:delText>h</w:delText>
          </w:r>
        </w:del>
        <w:r w:rsidRPr="00BF1782">
          <w:rPr>
            <w:iCs/>
            <w:szCs w:val="20"/>
          </w:rPr>
          <w:t>ow quickly each of the backup generating facilities can reach their full capacity to serve the load;</w:t>
        </w:r>
      </w:ins>
    </w:p>
    <w:p w14:paraId="33CA9649" w14:textId="77777777" w:rsidR="00BF1782" w:rsidRPr="00BF1782" w:rsidRDefault="00BF1782" w:rsidP="00BF1782">
      <w:pPr>
        <w:spacing w:after="240"/>
        <w:ind w:left="1440" w:hanging="720"/>
        <w:rPr>
          <w:ins w:id="2359" w:author="ERCOT" w:date="2026-03-04T23:24:00Z"/>
          <w:iCs/>
          <w:szCs w:val="20"/>
        </w:rPr>
      </w:pPr>
      <w:ins w:id="2360" w:author="ERCOT" w:date="2026-03-04T23:24:00Z">
        <w:r w:rsidRPr="00BF1782">
          <w:rPr>
            <w:iCs/>
            <w:szCs w:val="20"/>
          </w:rPr>
          <w:t>(g)</w:t>
        </w:r>
        <w:r w:rsidRPr="00BF1782">
          <w:rPr>
            <w:iCs/>
            <w:szCs w:val="20"/>
          </w:rPr>
          <w:tab/>
          <w:t xml:space="preserve">The ILLE must pay an interconnection fee in the amount of </w:t>
        </w:r>
        <w:del w:id="2361" w:author="ERCOT 031726" w:date="2026-03-14T20:57:00Z">
          <w:r w:rsidRPr="00BF1782" w:rsidDel="005E44DC">
            <w:rPr>
              <w:iCs/>
              <w:szCs w:val="20"/>
            </w:rPr>
            <w:delText>$100,000</w:delText>
          </w:r>
        </w:del>
      </w:ins>
      <w:ins w:id="2362" w:author="ERCOT 031726" w:date="2026-03-14T20:57:00Z">
        <w:r w:rsidRPr="00BF1782">
          <w:rPr>
            <w:iCs/>
            <w:szCs w:val="20"/>
          </w:rPr>
          <w:t>$50,000</w:t>
        </w:r>
      </w:ins>
      <w:ins w:id="2363" w:author="ERCOT" w:date="2026-03-04T23:24:00Z">
        <w:r w:rsidRPr="00BF1782">
          <w:rPr>
            <w:iCs/>
            <w:szCs w:val="20"/>
          </w:rPr>
          <w:t xml:space="preserve"> per MW of contracted peak demand. The interconnection fee is non-refundable</w:t>
        </w:r>
      </w:ins>
      <w:ins w:id="2364" w:author="ERCOT 031726" w:date="2026-03-14T20:57:00Z">
        <w:r w:rsidRPr="00BF1782">
          <w:rPr>
            <w:iCs/>
            <w:szCs w:val="20"/>
          </w:rPr>
          <w:t>.</w:t>
        </w:r>
      </w:ins>
      <w:ins w:id="2365" w:author="ERCOT" w:date="2026-03-04T23:24:00Z">
        <w:del w:id="2366" w:author="ERCOT 031726" w:date="2026-03-14T20:57:00Z">
          <w:r w:rsidRPr="00BF1782" w:rsidDel="004B5F12">
            <w:rPr>
              <w:iCs/>
              <w:szCs w:val="20"/>
            </w:rPr>
            <w:delText>;</w:delText>
          </w:r>
        </w:del>
      </w:ins>
    </w:p>
    <w:p w14:paraId="7DF44848" w14:textId="77777777" w:rsidR="00BF1782" w:rsidRPr="00BF1782" w:rsidRDefault="00BF1782" w:rsidP="00BF1782">
      <w:pPr>
        <w:spacing w:after="240"/>
        <w:ind w:left="2160" w:hanging="720"/>
        <w:rPr>
          <w:ins w:id="2367" w:author="ERCOT" w:date="2026-03-04T23:24:00Z"/>
        </w:rPr>
      </w:pPr>
      <w:ins w:id="2368" w:author="ERCOT" w:date="2026-03-04T23:24:00Z">
        <w:r w:rsidRPr="00BF1782">
          <w:t>(i)</w:t>
        </w:r>
        <w:r w:rsidRPr="00BF1782">
          <w:tab/>
          <w:t xml:space="preserve">An Interconnecting DSP or an Interconnecting TSP must draw on any unused financial security that the ILLE posted under an intermediate agreement described in Section 9.7.1, Definition of </w:t>
        </w:r>
      </w:ins>
      <w:ins w:id="2369" w:author="ERCOT 040426" w:date="2026-04-03T01:21:00Z">
        <w:r w:rsidRPr="00BF1782">
          <w:t xml:space="preserve">an </w:t>
        </w:r>
      </w:ins>
      <w:ins w:id="2370" w:author="ERCOT" w:date="2026-03-04T23:24:00Z">
        <w:r w:rsidRPr="00BF1782">
          <w:t>Intermediate Agreement,</w:t>
        </w:r>
        <w:r w:rsidRPr="00BF1782">
          <w:rPr>
            <w:szCs w:val="20"/>
          </w:rPr>
          <w:t xml:space="preserve"> </w:t>
        </w:r>
        <w:r w:rsidRPr="00BF1782">
          <w:t>to satisfy the interconnection fee.</w:t>
        </w:r>
      </w:ins>
    </w:p>
    <w:p w14:paraId="1F85E33A" w14:textId="77777777" w:rsidR="00BF1782" w:rsidRPr="00BF1782" w:rsidRDefault="00BF1782" w:rsidP="00BF1782">
      <w:pPr>
        <w:spacing w:after="240"/>
        <w:ind w:left="2160" w:hanging="720"/>
        <w:rPr>
          <w:ins w:id="2371" w:author="ERCOT" w:date="2026-03-04T23:24:00Z"/>
          <w:iCs/>
          <w:szCs w:val="20"/>
        </w:rPr>
      </w:pPr>
      <w:ins w:id="2372" w:author="ERCOT" w:date="2026-03-04T23:24:00Z">
        <w:r w:rsidRPr="00BF1782">
          <w:rPr>
            <w:iCs/>
            <w:szCs w:val="20"/>
          </w:rPr>
          <w:t>(ii)</w:t>
        </w:r>
        <w:r w:rsidRPr="00BF1782">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6E6ADF4A" w14:textId="77777777" w:rsidR="00BF1782" w:rsidRPr="00BF1782" w:rsidRDefault="00BF1782" w:rsidP="00BF1782">
      <w:pPr>
        <w:spacing w:after="240"/>
        <w:ind w:left="1440" w:hanging="720"/>
        <w:rPr>
          <w:ins w:id="2373" w:author="ERCOT" w:date="2026-03-04T23:24:00Z"/>
          <w:iCs/>
          <w:szCs w:val="20"/>
        </w:rPr>
      </w:pPr>
      <w:ins w:id="2374" w:author="ERCOT" w:date="2026-03-04T23:24:00Z">
        <w:r w:rsidRPr="00BF1782">
          <w:rPr>
            <w:iCs/>
            <w:szCs w:val="20"/>
          </w:rPr>
          <w:t>(h)</w:t>
        </w:r>
        <w:r w:rsidRPr="00BF1782">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15051511" w14:textId="77777777" w:rsidR="00BF1782" w:rsidRPr="00BF1782" w:rsidRDefault="00BF1782" w:rsidP="00BF1782">
      <w:pPr>
        <w:spacing w:after="240"/>
        <w:ind w:left="2160" w:hanging="720"/>
        <w:rPr>
          <w:ins w:id="2375" w:author="ERCOT" w:date="2026-03-04T23:24:00Z"/>
          <w:iCs/>
          <w:szCs w:val="20"/>
        </w:rPr>
      </w:pPr>
      <w:ins w:id="2376" w:author="ERCOT" w:date="2026-03-04T23:24:00Z">
        <w:r w:rsidRPr="00BF1782">
          <w:rPr>
            <w:iCs/>
            <w:szCs w:val="20"/>
          </w:rPr>
          <w:t>(i)</w:t>
        </w:r>
        <w:r w:rsidRPr="00BF1782">
          <w:rPr>
            <w:iCs/>
            <w:szCs w:val="20"/>
          </w:rPr>
          <w:tab/>
          <w:t xml:space="preserve">After drawing down on financial security posted under an intermediate agreement described in </w:t>
        </w:r>
        <w:r w:rsidRPr="00BF1782">
          <w:t xml:space="preserve">Section 9.7.1, Definition of </w:t>
        </w:r>
      </w:ins>
      <w:ins w:id="2377" w:author="ERCOT 040426" w:date="2026-04-03T01:21:00Z">
        <w:r w:rsidRPr="00BF1782">
          <w:t xml:space="preserve">an </w:t>
        </w:r>
      </w:ins>
      <w:ins w:id="2378" w:author="ERCOT" w:date="2026-03-04T23:24:00Z">
        <w:r w:rsidRPr="00BF1782">
          <w:t>Intermediate Agreement,</w:t>
        </w:r>
        <w:r w:rsidRPr="00BF1782">
          <w:rPr>
            <w:szCs w:val="20"/>
          </w:rPr>
          <w:t xml:space="preserve"> for payment of the interconnection fee, an Interconnecting DSP or an Interconnecting TSP must apply the balance of any unused financial security that the ILLE posted under an intermediate agreement described in </w:t>
        </w:r>
        <w:r w:rsidRPr="00BF1782">
          <w:t>Section 9.7.1</w:t>
        </w:r>
        <w:del w:id="2379" w:author="ERCOT 040426" w:date="2026-04-03T01:21:00Z">
          <w:r w:rsidRPr="00BF1782">
            <w:delText>, Definition of Intermediate Agreement,</w:delText>
          </w:r>
        </w:del>
        <w:r w:rsidRPr="00BF1782">
          <w:rPr>
            <w:szCs w:val="20"/>
          </w:rPr>
          <w:t xml:space="preserve"> to satisfy the financial security for significant equipment or services under this subsection</w:t>
        </w:r>
        <w:r w:rsidRPr="00BF1782">
          <w:rPr>
            <w:iCs/>
            <w:szCs w:val="20"/>
          </w:rPr>
          <w:t xml:space="preserve">. </w:t>
        </w:r>
      </w:ins>
    </w:p>
    <w:p w14:paraId="7F05F853" w14:textId="77777777" w:rsidR="00BF1782" w:rsidRPr="00BF1782" w:rsidRDefault="00BF1782" w:rsidP="00BF1782">
      <w:pPr>
        <w:spacing w:after="240"/>
        <w:ind w:left="2160" w:hanging="720"/>
        <w:rPr>
          <w:ins w:id="2380" w:author="ERCOT" w:date="2026-03-04T23:24:00Z"/>
          <w:iCs/>
          <w:szCs w:val="20"/>
        </w:rPr>
      </w:pPr>
      <w:ins w:id="2381" w:author="ERCOT" w:date="2026-03-04T23:24:00Z">
        <w:r w:rsidRPr="00BF1782">
          <w:rPr>
            <w:iCs/>
            <w:szCs w:val="20"/>
          </w:rPr>
          <w:t>(ii)</w:t>
        </w:r>
        <w:r w:rsidRPr="00BF1782">
          <w:rPr>
            <w:iCs/>
            <w:szCs w:val="20"/>
          </w:rPr>
          <w:tab/>
          <w:t xml:space="preserve">The Interconnecting DSP or the Interconnecting TSP may accept the following forms of financial security for significant equipment or services: </w:t>
        </w:r>
      </w:ins>
    </w:p>
    <w:p w14:paraId="23148F7A" w14:textId="77777777" w:rsidR="00BF1782" w:rsidRPr="00BF1782" w:rsidRDefault="00BF1782" w:rsidP="00BF1782">
      <w:pPr>
        <w:spacing w:after="240"/>
        <w:ind w:left="2880" w:hanging="720"/>
        <w:rPr>
          <w:ins w:id="2382" w:author="ERCOT" w:date="2026-03-04T23:24:00Z"/>
          <w:iCs/>
          <w:szCs w:val="20"/>
        </w:rPr>
      </w:pPr>
      <w:ins w:id="2383" w:author="ERCOT" w:date="2026-03-04T23:24:00Z">
        <w:r w:rsidRPr="00BF1782">
          <w:rPr>
            <w:iCs/>
            <w:szCs w:val="20"/>
          </w:rPr>
          <w:lastRenderedPageBreak/>
          <w:t>(A)</w:t>
        </w:r>
        <w:r w:rsidRPr="00BF1782">
          <w:rPr>
            <w:iCs/>
            <w:szCs w:val="20"/>
          </w:rPr>
          <w:tab/>
        </w:r>
      </w:ins>
      <w:ins w:id="2384" w:author="ERCOT 031726" w:date="2026-03-17T13:00:00Z">
        <w:r w:rsidRPr="00BF1782">
          <w:rPr>
            <w:iCs/>
            <w:szCs w:val="20"/>
          </w:rPr>
          <w:t>T</w:t>
        </w:r>
      </w:ins>
      <w:ins w:id="2385" w:author="ERCOT" w:date="2026-03-04T23:24:00Z">
        <w:del w:id="2386"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66D0F098" w14:textId="77777777" w:rsidR="00BF1782" w:rsidRPr="00BF1782" w:rsidRDefault="00BF1782" w:rsidP="00BF1782">
      <w:pPr>
        <w:spacing w:after="240"/>
        <w:ind w:left="2880" w:hanging="720"/>
        <w:rPr>
          <w:ins w:id="2387" w:author="ERCOT" w:date="2026-03-04T23:24:00Z"/>
          <w:iCs/>
          <w:szCs w:val="20"/>
        </w:rPr>
      </w:pPr>
      <w:ins w:id="2388" w:author="ERCOT" w:date="2026-03-04T23:24:00Z">
        <w:r w:rsidRPr="00BF1782">
          <w:rPr>
            <w:iCs/>
            <w:szCs w:val="20"/>
          </w:rPr>
          <w:t>(B)</w:t>
        </w:r>
        <w:r w:rsidRPr="00BF1782">
          <w:rPr>
            <w:iCs/>
            <w:szCs w:val="20"/>
          </w:rPr>
          <w:tab/>
        </w:r>
      </w:ins>
      <w:ins w:id="2389" w:author="ERCOT 031726" w:date="2026-03-17T13:00:00Z">
        <w:r w:rsidRPr="00BF1782">
          <w:rPr>
            <w:iCs/>
            <w:szCs w:val="20"/>
          </w:rPr>
          <w:t>C</w:t>
        </w:r>
      </w:ins>
      <w:ins w:id="2390" w:author="ERCOT" w:date="2026-03-04T23:24:00Z">
        <w:del w:id="2391"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78AAD6AD" w14:textId="77777777" w:rsidR="00BF1782" w:rsidRPr="00BF1782" w:rsidRDefault="00BF1782" w:rsidP="00BF1782">
      <w:pPr>
        <w:spacing w:after="240"/>
        <w:ind w:left="2880" w:hanging="720"/>
        <w:rPr>
          <w:ins w:id="2392" w:author="ERCOT" w:date="2026-03-04T23:24:00Z"/>
          <w:iCs/>
          <w:szCs w:val="20"/>
        </w:rPr>
      </w:pPr>
      <w:ins w:id="2393" w:author="ERCOT" w:date="2026-03-04T23:24:00Z">
        <w:r w:rsidRPr="00BF1782">
          <w:rPr>
            <w:iCs/>
            <w:szCs w:val="20"/>
          </w:rPr>
          <w:t xml:space="preserve">(C) </w:t>
        </w:r>
        <w:r w:rsidRPr="00BF1782">
          <w:rPr>
            <w:iCs/>
            <w:szCs w:val="20"/>
          </w:rPr>
          <w:tab/>
        </w:r>
      </w:ins>
      <w:ins w:id="2394" w:author="ERCOT 031726" w:date="2026-03-17T13:00:00Z">
        <w:r w:rsidRPr="00BF1782">
          <w:rPr>
            <w:iCs/>
            <w:szCs w:val="20"/>
          </w:rPr>
          <w:t>A</w:t>
        </w:r>
      </w:ins>
      <w:ins w:id="2395" w:author="ERCOT" w:date="2026-03-04T23:24:00Z">
        <w:del w:id="2396"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4CFA946C" w14:textId="77777777" w:rsidR="00BF1782" w:rsidRPr="00BF1782" w:rsidRDefault="00BF1782" w:rsidP="00BF1782">
      <w:pPr>
        <w:spacing w:after="240"/>
        <w:ind w:left="2160" w:hanging="720"/>
        <w:rPr>
          <w:ins w:id="2397" w:author="ERCOT" w:date="2026-03-04T23:24:00Z"/>
        </w:rPr>
      </w:pPr>
      <w:ins w:id="2398" w:author="ERCOT" w:date="2026-03-04T23:24:00Z">
        <w:r w:rsidRPr="00BF1782">
          <w:t>(ii</w:t>
        </w:r>
      </w:ins>
      <w:ins w:id="2399" w:author="ERCOT 040426" w:date="2026-04-03T01:22:00Z">
        <w:r w:rsidRPr="00BF1782">
          <w:t>i</w:t>
        </w:r>
      </w:ins>
      <w:ins w:id="2400" w:author="ERCOT" w:date="2026-03-04T23:24:00Z">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441CCA87" w14:textId="77777777" w:rsidR="00BF1782" w:rsidRPr="00BF1782" w:rsidRDefault="00BF1782" w:rsidP="00BF1782">
      <w:pPr>
        <w:spacing w:after="240"/>
        <w:ind w:left="2160" w:hanging="720"/>
        <w:rPr>
          <w:ins w:id="2401" w:author="ERCOT" w:date="2026-03-04T23:24:00Z"/>
          <w:iCs/>
          <w:szCs w:val="20"/>
        </w:rPr>
      </w:pPr>
      <w:ins w:id="2402" w:author="ERCOT" w:date="2026-03-04T23:24:00Z">
        <w:r w:rsidRPr="00BF1782">
          <w:t>(</w:t>
        </w:r>
        <w:del w:id="2403" w:author="ERCOT 040426" w:date="2026-04-03T01:22:00Z">
          <w:r w:rsidRPr="00BF1782">
            <w:delText>iii</w:delText>
          </w:r>
        </w:del>
      </w:ins>
      <w:ins w:id="2404" w:author="ERCOT 040426" w:date="2026-04-03T01:22:00Z">
        <w:r w:rsidRPr="00BF1782">
          <w:t>iv</w:t>
        </w:r>
      </w:ins>
      <w:ins w:id="2405" w:author="ERCOT" w:date="2026-03-04T23:24:00Z">
        <w:r w:rsidRPr="00BF1782">
          <w:t>)</w:t>
        </w:r>
        <w:r w:rsidRPr="00BF1782">
          <w:tab/>
          <w:t>Refund of financial security posted for significant equipment or services is subject to Section 9.7.3, Withdrawal of All or a Portion of Requested Peak Demand or Contracted Peak Demand</w:t>
        </w:r>
        <w:del w:id="2406" w:author="ERCOT 031726" w:date="2026-03-14T21:03:00Z">
          <w:r w:rsidRPr="00BF1782" w:rsidDel="00B67687">
            <w:delText>, Section 9.7.4, Non-Utilized Capacity,</w:delText>
          </w:r>
        </w:del>
        <w:r w:rsidRPr="00BF1782">
          <w:t xml:space="preserve"> and Section 9.7.</w:t>
        </w:r>
      </w:ins>
      <w:ins w:id="2407" w:author="ERCOT 031726" w:date="2026-03-14T21:05:00Z">
        <w:r w:rsidRPr="00BF1782">
          <w:t>4</w:t>
        </w:r>
      </w:ins>
      <w:ins w:id="2408" w:author="ERCOT" w:date="2026-03-04T23:24:00Z">
        <w:del w:id="2409" w:author="ERCOT 031726" w:date="2026-03-14T21:05:00Z">
          <w:r w:rsidRPr="00BF1782" w:rsidDel="006C4005">
            <w:delText>5</w:delText>
          </w:r>
        </w:del>
        <w:r w:rsidRPr="00BF1782">
          <w:t>, Terms for Refund of Financial Security for an ILLE that Energizes.</w:t>
        </w:r>
      </w:ins>
    </w:p>
    <w:p w14:paraId="1F9267F9" w14:textId="77777777" w:rsidR="00BF1782" w:rsidRPr="00BF1782" w:rsidRDefault="00BF1782" w:rsidP="00BF1782">
      <w:pPr>
        <w:spacing w:after="240"/>
        <w:ind w:left="1440" w:hanging="720"/>
        <w:rPr>
          <w:ins w:id="2410" w:author="ERCOT" w:date="2026-03-04T23:24:00Z"/>
          <w:iCs/>
          <w:szCs w:val="20"/>
        </w:rPr>
      </w:pPr>
      <w:ins w:id="2411" w:author="ERCOT" w:date="2026-03-04T23:24:00Z">
        <w:r w:rsidRPr="00BF1782">
          <w:rPr>
            <w:iCs/>
            <w:szCs w:val="20"/>
          </w:rPr>
          <w:t>(i)</w:t>
        </w:r>
        <w:r w:rsidRPr="00BF1782">
          <w:rPr>
            <w:iCs/>
            <w:szCs w:val="20"/>
          </w:rPr>
          <w:tab/>
          <w:t xml:space="preserve">The ILLE must pay all direct interconnection costs through </w:t>
        </w:r>
        <w:del w:id="2412" w:author="ERCOT 031726" w:date="2026-03-14T20:58:00Z">
          <w:r w:rsidRPr="00BF1782" w:rsidDel="00446306">
            <w:rPr>
              <w:iCs/>
              <w:szCs w:val="20"/>
            </w:rPr>
            <w:delText>Contribution In Aid of Construction (</w:delText>
          </w:r>
        </w:del>
        <w:r w:rsidRPr="00BF1782">
          <w:rPr>
            <w:iCs/>
            <w:szCs w:val="20"/>
          </w:rPr>
          <w:t>CIAC</w:t>
        </w:r>
        <w:del w:id="2413" w:author="ERCOT 031726" w:date="2026-03-14T20:58:00Z">
          <w:r w:rsidRPr="00BF1782" w:rsidDel="00446306">
            <w:rPr>
              <w:iCs/>
              <w:szCs w:val="20"/>
            </w:rPr>
            <w:delText>)</w:delText>
          </w:r>
        </w:del>
        <w:r w:rsidRPr="00BF1782">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4EAB8782" w14:textId="77777777" w:rsidR="00BF1782" w:rsidRPr="00BF1782" w:rsidRDefault="00BF1782" w:rsidP="00BF1782">
      <w:pPr>
        <w:spacing w:after="240"/>
        <w:ind w:left="2160" w:hanging="720"/>
        <w:rPr>
          <w:ins w:id="2414" w:author="ERCOT" w:date="2026-03-04T23:24:00Z"/>
          <w:iCs/>
          <w:szCs w:val="20"/>
        </w:rPr>
      </w:pPr>
      <w:ins w:id="2415" w:author="ERCOT" w:date="2026-03-04T23:24:00Z">
        <w:r w:rsidRPr="00BF1782">
          <w:rPr>
            <w:iCs/>
            <w:szCs w:val="20"/>
          </w:rPr>
          <w:t>(i)</w:t>
        </w:r>
        <w:r w:rsidRPr="00BF1782">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257A6E14" w14:textId="77777777" w:rsidR="00BF1782" w:rsidRPr="00BF1782" w:rsidRDefault="00BF1782" w:rsidP="00BF1782">
      <w:pPr>
        <w:spacing w:after="240"/>
        <w:ind w:left="2160" w:hanging="720"/>
        <w:rPr>
          <w:ins w:id="2416" w:author="ERCOT" w:date="2026-03-04T23:24:00Z"/>
          <w:iCs/>
          <w:szCs w:val="20"/>
        </w:rPr>
      </w:pPr>
      <w:ins w:id="2417" w:author="ERCOT" w:date="2026-03-04T23:24:00Z">
        <w:r w:rsidRPr="00BF1782">
          <w:rPr>
            <w:iCs/>
            <w:szCs w:val="20"/>
          </w:rPr>
          <w:t>(ii)</w:t>
        </w:r>
        <w:r w:rsidRPr="00BF1782">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64DDC5A9" w14:textId="77777777" w:rsidR="00BF1782" w:rsidRPr="00BF1782" w:rsidRDefault="00BF1782" w:rsidP="00BF1782">
      <w:pPr>
        <w:spacing w:after="240"/>
        <w:ind w:left="2160" w:hanging="720"/>
        <w:rPr>
          <w:ins w:id="2418" w:author="ERCOT" w:date="2026-03-04T23:24:00Z"/>
          <w:iCs/>
          <w:szCs w:val="20"/>
        </w:rPr>
      </w:pPr>
      <w:ins w:id="2419" w:author="ERCOT" w:date="2026-03-04T23:24:00Z">
        <w:r w:rsidRPr="00BF1782">
          <w:rPr>
            <w:iCs/>
            <w:szCs w:val="20"/>
          </w:rPr>
          <w:t>(iii)</w:t>
        </w:r>
        <w:r w:rsidRPr="00BF1782">
          <w:rPr>
            <w:iCs/>
            <w:szCs w:val="20"/>
          </w:rPr>
          <w:tab/>
        </w:r>
        <w:proofErr w:type="gramStart"/>
        <w:r w:rsidRPr="00BF1782">
          <w:rPr>
            <w:iCs/>
            <w:szCs w:val="20"/>
          </w:rPr>
          <w:t>The CIAC</w:t>
        </w:r>
        <w:proofErr w:type="gramEnd"/>
        <w:r w:rsidRPr="00BF1782">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2AF4E0C7" w14:textId="77777777" w:rsidR="00BF1782" w:rsidRPr="00BF1782" w:rsidRDefault="00BF1782" w:rsidP="00BF1782">
      <w:pPr>
        <w:spacing w:after="240"/>
        <w:ind w:left="1440" w:hanging="720"/>
        <w:rPr>
          <w:ins w:id="2420" w:author="ERCOT" w:date="2026-03-04T23:24:00Z"/>
          <w:iCs/>
          <w:szCs w:val="20"/>
        </w:rPr>
      </w:pPr>
      <w:ins w:id="2421" w:author="ERCOT" w:date="2026-03-04T23:24:00Z">
        <w:r w:rsidRPr="00BF1782">
          <w:rPr>
            <w:iCs/>
            <w:szCs w:val="20"/>
          </w:rPr>
          <w:t>(j)</w:t>
        </w:r>
        <w:r w:rsidRPr="00BF1782">
          <w:rPr>
            <w:iCs/>
            <w:szCs w:val="20"/>
          </w:rPr>
          <w:tab/>
          <w:t>The ILLE must post financial security for system upgrades that are necessary to reliably serve the ILLE not later than the date that the interconnection agreement is executed.</w:t>
        </w:r>
      </w:ins>
    </w:p>
    <w:p w14:paraId="0F5FF9DA" w14:textId="77777777" w:rsidR="00BF1782" w:rsidRPr="00BF1782" w:rsidRDefault="00BF1782" w:rsidP="00BF1782">
      <w:pPr>
        <w:spacing w:after="240"/>
        <w:ind w:left="2160" w:hanging="720"/>
        <w:rPr>
          <w:ins w:id="2422" w:author="ERCOT" w:date="2026-03-04T23:24:00Z"/>
          <w:iCs/>
          <w:szCs w:val="20"/>
        </w:rPr>
      </w:pPr>
      <w:ins w:id="2423" w:author="ERCOT" w:date="2026-03-04T23:24:00Z">
        <w:r w:rsidRPr="00BF1782">
          <w:rPr>
            <w:szCs w:val="20"/>
          </w:rPr>
          <w:lastRenderedPageBreak/>
          <w:t>(i)</w:t>
        </w:r>
        <w:r w:rsidRPr="00BF1782">
          <w:tab/>
          <w:t>The Interconnecting DSP or the Interconnecting TSP may accept the following forms of financial security:</w:t>
        </w:r>
      </w:ins>
    </w:p>
    <w:p w14:paraId="7000E594" w14:textId="77777777" w:rsidR="00BF1782" w:rsidRPr="00BF1782" w:rsidRDefault="00BF1782" w:rsidP="00BF1782">
      <w:pPr>
        <w:spacing w:after="240"/>
        <w:ind w:left="2880" w:hanging="720"/>
        <w:rPr>
          <w:ins w:id="2424" w:author="ERCOT" w:date="2026-03-04T23:24:00Z"/>
          <w:iCs/>
          <w:szCs w:val="20"/>
        </w:rPr>
      </w:pPr>
      <w:ins w:id="2425" w:author="ERCOT" w:date="2026-03-04T23:24:00Z">
        <w:r w:rsidRPr="00BF1782">
          <w:rPr>
            <w:iCs/>
            <w:szCs w:val="20"/>
          </w:rPr>
          <w:t>(A)</w:t>
        </w:r>
        <w:r w:rsidRPr="00BF1782">
          <w:rPr>
            <w:iCs/>
            <w:szCs w:val="20"/>
          </w:rPr>
          <w:tab/>
        </w:r>
      </w:ins>
      <w:ins w:id="2426" w:author="ERCOT 031726" w:date="2026-03-17T13:00:00Z">
        <w:r w:rsidRPr="00BF1782">
          <w:rPr>
            <w:iCs/>
            <w:szCs w:val="20"/>
          </w:rPr>
          <w:t>T</w:t>
        </w:r>
      </w:ins>
      <w:ins w:id="2427" w:author="ERCOT" w:date="2026-03-04T23:24:00Z">
        <w:del w:id="2428" w:author="ERCOT 031726" w:date="2026-03-17T13:00:00Z">
          <w:r w:rsidRPr="00BF1782" w:rsidDel="00FB2256">
            <w:rPr>
              <w:iCs/>
              <w:szCs w:val="20"/>
            </w:rPr>
            <w:delText>t</w:delText>
          </w:r>
        </w:del>
        <w:r w:rsidRPr="00BF1782">
          <w:rPr>
            <w:iCs/>
            <w:szCs w:val="20"/>
          </w:rPr>
          <w:t xml:space="preserve">he </w:t>
        </w:r>
        <w:proofErr w:type="gramStart"/>
        <w:r w:rsidRPr="00BF1782">
          <w:rPr>
            <w:iCs/>
            <w:szCs w:val="20"/>
          </w:rPr>
          <w:t>cash</w:t>
        </w:r>
        <w:proofErr w:type="gramEnd"/>
        <w:r w:rsidRPr="00BF1782">
          <w:rPr>
            <w:iCs/>
            <w:szCs w:val="20"/>
          </w:rPr>
          <w:t xml:space="preserve"> collateral; </w:t>
        </w:r>
      </w:ins>
    </w:p>
    <w:p w14:paraId="6D74403F" w14:textId="77777777" w:rsidR="00BF1782" w:rsidRPr="00BF1782" w:rsidRDefault="00BF1782" w:rsidP="00BF1782">
      <w:pPr>
        <w:spacing w:after="240"/>
        <w:ind w:left="2880" w:hanging="720"/>
        <w:rPr>
          <w:ins w:id="2429" w:author="ERCOT" w:date="2026-03-04T23:24:00Z"/>
          <w:iCs/>
          <w:szCs w:val="20"/>
        </w:rPr>
      </w:pPr>
      <w:ins w:id="2430" w:author="ERCOT" w:date="2026-03-04T23:24:00Z">
        <w:r w:rsidRPr="00BF1782">
          <w:rPr>
            <w:iCs/>
            <w:szCs w:val="20"/>
          </w:rPr>
          <w:t>(B)</w:t>
        </w:r>
        <w:r w:rsidRPr="00BF1782">
          <w:rPr>
            <w:iCs/>
            <w:szCs w:val="20"/>
          </w:rPr>
          <w:tab/>
        </w:r>
      </w:ins>
      <w:ins w:id="2431" w:author="ERCOT 031726" w:date="2026-03-17T13:00:00Z">
        <w:r w:rsidRPr="00BF1782">
          <w:rPr>
            <w:iCs/>
            <w:szCs w:val="20"/>
          </w:rPr>
          <w:t>C</w:t>
        </w:r>
      </w:ins>
      <w:ins w:id="2432" w:author="ERCOT" w:date="2026-03-04T23:24:00Z">
        <w:del w:id="2433" w:author="ERCOT 031726" w:date="2026-03-17T13:00:00Z">
          <w:r w:rsidRPr="00BF1782" w:rsidDel="00FB2256">
            <w:rPr>
              <w:iCs/>
              <w:szCs w:val="20"/>
            </w:rPr>
            <w:delText>c</w:delText>
          </w:r>
        </w:del>
        <w:r w:rsidRPr="00BF1782">
          <w:rPr>
            <w:iCs/>
            <w:szCs w:val="20"/>
          </w:rPr>
          <w:t xml:space="preserve">orporate or parental guaranty, only if the corporation or parent corporation has a credit rating equivalent of BBB-/Baa3 or higher from Standard &amp; Poor’s or Moody’s; or </w:t>
        </w:r>
      </w:ins>
    </w:p>
    <w:p w14:paraId="1FD196DE" w14:textId="77777777" w:rsidR="00BF1782" w:rsidRPr="00BF1782" w:rsidRDefault="00BF1782" w:rsidP="00BF1782">
      <w:pPr>
        <w:spacing w:after="240"/>
        <w:ind w:left="2880" w:hanging="720"/>
        <w:rPr>
          <w:ins w:id="2434" w:author="ERCOT" w:date="2026-03-04T23:24:00Z"/>
          <w:iCs/>
          <w:szCs w:val="20"/>
        </w:rPr>
      </w:pPr>
      <w:ins w:id="2435" w:author="ERCOT" w:date="2026-03-04T23:24:00Z">
        <w:r w:rsidRPr="00BF1782">
          <w:rPr>
            <w:iCs/>
            <w:szCs w:val="20"/>
          </w:rPr>
          <w:t>(C)</w:t>
        </w:r>
        <w:r w:rsidRPr="00BF1782">
          <w:rPr>
            <w:iCs/>
            <w:szCs w:val="20"/>
          </w:rPr>
          <w:tab/>
        </w:r>
      </w:ins>
      <w:ins w:id="2436" w:author="ERCOT 031726" w:date="2026-03-17T13:00:00Z">
        <w:r w:rsidRPr="00BF1782">
          <w:rPr>
            <w:iCs/>
            <w:szCs w:val="20"/>
          </w:rPr>
          <w:t>A</w:t>
        </w:r>
      </w:ins>
      <w:ins w:id="2437" w:author="ERCOT" w:date="2026-03-04T23:24:00Z">
        <w:del w:id="2438" w:author="ERCOT 031726" w:date="2026-03-17T13:00:00Z">
          <w:r w:rsidRPr="00BF1782" w:rsidDel="00FB2256">
            <w:rPr>
              <w:iCs/>
              <w:szCs w:val="20"/>
            </w:rPr>
            <w:delText>a</w:delText>
          </w:r>
        </w:del>
        <w:r w:rsidRPr="00BF1782">
          <w:rPr>
            <w:iCs/>
            <w:szCs w:val="20"/>
          </w:rPr>
          <w:t xml:space="preserve"> letter of credit issued by a major U. S. commercial bank, or a U.S. branch office of a major foreign commercial bank, with a credit rating of at least “A-” by Standard &amp; Poor’s or “A3” by Moody’s Investor Service.</w:t>
        </w:r>
      </w:ins>
    </w:p>
    <w:p w14:paraId="46957E5E" w14:textId="77777777" w:rsidR="00BF1782" w:rsidRPr="00BF1782" w:rsidRDefault="00BF1782" w:rsidP="00BF1782">
      <w:pPr>
        <w:spacing w:after="240"/>
        <w:ind w:left="2160" w:hanging="720"/>
        <w:rPr>
          <w:ins w:id="2439" w:author="ERCOT" w:date="2026-03-04T23:24:00Z"/>
        </w:rPr>
      </w:pPr>
      <w:ins w:id="2440" w:author="ERCOT" w:date="2026-03-04T23:24:00Z">
        <w:r w:rsidRPr="00BF1782">
          <w:t>(ii)</w:t>
        </w:r>
        <w:r w:rsidRPr="00BF1782">
          <w:tab/>
          <w:t>If the ILLE provides a corporate or parental guaranty, the Interconnecting DSP or the Interconnecting TSP may require the submission of financial records or statements to determine the ILLE’s financial stability.</w:t>
        </w:r>
      </w:ins>
    </w:p>
    <w:p w14:paraId="701DAD12" w14:textId="77777777" w:rsidR="00BF1782" w:rsidRPr="00BF1782" w:rsidRDefault="00BF1782" w:rsidP="00BF1782">
      <w:pPr>
        <w:spacing w:after="240"/>
        <w:ind w:left="2160" w:hanging="720"/>
        <w:rPr>
          <w:ins w:id="2441" w:author="ERCOT" w:date="2026-03-04T23:24:00Z"/>
          <w:iCs/>
          <w:szCs w:val="20"/>
        </w:rPr>
      </w:pPr>
      <w:ins w:id="2442" w:author="ERCOT" w:date="2026-03-04T23:24:00Z">
        <w:r w:rsidRPr="00BF1782">
          <w:t>(iii)</w:t>
        </w:r>
        <w:r w:rsidRPr="00BF1782">
          <w:tab/>
          <w:t>Refund of financial security posted for system upgrades is subject to Section 9.7.3, Withdrawal of All or a Portion of Requested Peak Demand or Contracted Peak Demand</w:t>
        </w:r>
        <w:del w:id="2443" w:author="ERCOT 031726" w:date="2026-03-14T21:03:00Z">
          <w:r w:rsidRPr="00BF1782" w:rsidDel="00B67687">
            <w:delText>, Section 9.7.4, Non-Utilized Capacity</w:delText>
          </w:r>
        </w:del>
        <w:del w:id="2444" w:author="ERCOT 031726" w:date="2026-03-14T21:04:00Z">
          <w:r w:rsidRPr="00BF1782" w:rsidDel="00B67687">
            <w:delText>,</w:delText>
          </w:r>
        </w:del>
        <w:r w:rsidRPr="00BF1782">
          <w:t xml:space="preserve"> and Section 9.7.</w:t>
        </w:r>
      </w:ins>
      <w:ins w:id="2445" w:author="ERCOT 031726" w:date="2026-03-14T21:05:00Z">
        <w:r w:rsidRPr="00BF1782">
          <w:t>4</w:t>
        </w:r>
      </w:ins>
      <w:ins w:id="2446" w:author="ERCOT" w:date="2026-03-04T23:24:00Z">
        <w:del w:id="2447" w:author="ERCOT 031726" w:date="2026-03-14T21:05:00Z">
          <w:r w:rsidRPr="00BF1782" w:rsidDel="006C4005">
            <w:delText>5</w:delText>
          </w:r>
        </w:del>
        <w:r w:rsidRPr="00BF1782">
          <w:t>, Terms for Refund of Financial Security for an ILLE that Energizes.</w:t>
        </w:r>
      </w:ins>
    </w:p>
    <w:p w14:paraId="3D856BF9" w14:textId="77777777" w:rsidR="00BF1782" w:rsidRPr="00BF1782" w:rsidRDefault="00BF1782" w:rsidP="00BF1782">
      <w:pPr>
        <w:keepNext/>
        <w:tabs>
          <w:tab w:val="left" w:pos="1080"/>
        </w:tabs>
        <w:spacing w:before="240" w:after="240"/>
        <w:ind w:left="720" w:hanging="720"/>
        <w:outlineLvl w:val="2"/>
        <w:rPr>
          <w:ins w:id="2448" w:author="ERCOT" w:date="2026-03-04T23:24:00Z"/>
          <w:b/>
          <w:i/>
        </w:rPr>
      </w:pPr>
      <w:ins w:id="2449" w:author="ERCOT" w:date="2026-03-04T23:24:00Z">
        <w:r w:rsidRPr="00BF1782">
          <w:rPr>
            <w:b/>
            <w:i/>
          </w:rPr>
          <w:t>9.7.3</w:t>
        </w:r>
        <w:r w:rsidRPr="00BF1782">
          <w:tab/>
        </w:r>
        <w:r w:rsidRPr="00BF1782">
          <w:rPr>
            <w:b/>
            <w:i/>
          </w:rPr>
          <w:t>Withdrawal of All or a Portion of Requested Peak Demand or Contracted Peak Demand</w:t>
        </w:r>
      </w:ins>
    </w:p>
    <w:p w14:paraId="428C009B" w14:textId="77777777" w:rsidR="00BF1782" w:rsidRPr="00BF1782" w:rsidRDefault="00BF1782" w:rsidP="00BF1782">
      <w:pPr>
        <w:spacing w:after="240"/>
        <w:ind w:left="720" w:hanging="720"/>
        <w:rPr>
          <w:ins w:id="2450" w:author="ERCOT" w:date="2026-03-04T23:24:00Z"/>
          <w:iCs/>
          <w:szCs w:val="20"/>
        </w:rPr>
      </w:pPr>
      <w:ins w:id="2451" w:author="ERCOT" w:date="2026-03-04T23:24:00Z">
        <w:r w:rsidRPr="00BF1782">
          <w:rPr>
            <w:iCs/>
            <w:szCs w:val="20"/>
          </w:rPr>
          <w:t>(1)</w:t>
        </w:r>
        <w:r w:rsidRPr="00BF1782">
          <w:rPr>
            <w:iCs/>
            <w:szCs w:val="20"/>
          </w:rPr>
          <w:tab/>
          <w:t>An ILLE may withdraw all or a portion of its requested peak demand or contracted peak demand for interconnection by submitting its request in writing to the Interconnecting DSP or the Interconnecting TSP.</w:t>
        </w:r>
      </w:ins>
    </w:p>
    <w:p w14:paraId="10000949" w14:textId="77777777" w:rsidR="00BF1782" w:rsidRPr="00BF1782" w:rsidRDefault="00BF1782" w:rsidP="00BF1782">
      <w:pPr>
        <w:spacing w:after="240"/>
        <w:ind w:left="1440" w:hanging="720"/>
        <w:rPr>
          <w:ins w:id="2452" w:author="ERCOT" w:date="2026-03-04T23:24:00Z"/>
          <w:iCs/>
          <w:szCs w:val="20"/>
        </w:rPr>
      </w:pPr>
      <w:ins w:id="2453" w:author="ERCOT" w:date="2026-03-04T23:24:00Z">
        <w:r w:rsidRPr="00BF1782">
          <w:rPr>
            <w:iCs/>
            <w:szCs w:val="20"/>
          </w:rPr>
          <w:t>(a)</w:t>
        </w:r>
        <w:r w:rsidRPr="00BF1782">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6C70FA3A" w14:textId="77777777" w:rsidR="00BF1782" w:rsidRPr="00BF1782" w:rsidRDefault="00BF1782" w:rsidP="00BF1782">
      <w:pPr>
        <w:spacing w:after="240"/>
        <w:ind w:left="1440" w:hanging="720"/>
        <w:rPr>
          <w:ins w:id="2454" w:author="ERCOT" w:date="2026-03-04T23:24:00Z"/>
          <w:iCs/>
          <w:szCs w:val="20"/>
        </w:rPr>
      </w:pPr>
      <w:ins w:id="2455" w:author="ERCOT" w:date="2026-03-04T23:24:00Z">
        <w:r w:rsidRPr="00BF1782">
          <w:rPr>
            <w:iCs/>
            <w:szCs w:val="20"/>
          </w:rPr>
          <w:t>(b)</w:t>
        </w:r>
        <w:r w:rsidRPr="00BF1782">
          <w:rPr>
            <w:iCs/>
            <w:szCs w:val="20"/>
          </w:rPr>
          <w:tab/>
          <w:t>The Interconnecting DSP or the Interconnecting TSP must draw down on the ILLE’s financial security and apply the financial security to any outstanding amounts owed. Outstanding amounts owed include the following:</w:t>
        </w:r>
      </w:ins>
    </w:p>
    <w:p w14:paraId="453C7290" w14:textId="77777777" w:rsidR="00BF1782" w:rsidRPr="00BF1782" w:rsidRDefault="00BF1782" w:rsidP="00BF1782">
      <w:pPr>
        <w:spacing w:after="240"/>
        <w:ind w:left="2160" w:hanging="720"/>
        <w:rPr>
          <w:ins w:id="2456" w:author="ERCOT" w:date="2026-03-04T23:24:00Z"/>
          <w:iCs/>
          <w:szCs w:val="20"/>
        </w:rPr>
      </w:pPr>
      <w:ins w:id="2457" w:author="ERCOT" w:date="2026-03-04T23:24:00Z">
        <w:r w:rsidRPr="00BF1782">
          <w:rPr>
            <w:iCs/>
            <w:szCs w:val="20"/>
          </w:rPr>
          <w:t>(i)</w:t>
        </w:r>
        <w:r w:rsidRPr="00BF1782">
          <w:rPr>
            <w:iCs/>
            <w:szCs w:val="20"/>
          </w:rPr>
          <w:tab/>
        </w:r>
      </w:ins>
      <w:ins w:id="2458" w:author="ERCOT 031726" w:date="2026-03-17T13:00:00Z">
        <w:r w:rsidRPr="00BF1782">
          <w:rPr>
            <w:iCs/>
            <w:szCs w:val="20"/>
          </w:rPr>
          <w:t>C</w:t>
        </w:r>
      </w:ins>
      <w:ins w:id="2459" w:author="ERCOT" w:date="2026-03-04T23:24:00Z">
        <w:del w:id="2460" w:author="ERCOT 031726" w:date="2026-03-17T13:00:00Z">
          <w:r w:rsidRPr="00BF1782" w:rsidDel="00FB2256">
            <w:rPr>
              <w:iCs/>
              <w:szCs w:val="20"/>
            </w:rPr>
            <w:delText>c</w:delText>
          </w:r>
        </w:del>
        <w:r w:rsidRPr="00BF1782">
          <w:rPr>
            <w:iCs/>
            <w:szCs w:val="20"/>
          </w:rPr>
          <w:t>osts incurred by the Interconnecting DSP or the Interconnecting TSP to fulfill the ILLE’s request for interconnection;</w:t>
        </w:r>
      </w:ins>
    </w:p>
    <w:p w14:paraId="3B03E2F1" w14:textId="77777777" w:rsidR="00BF1782" w:rsidRPr="00BF1782" w:rsidRDefault="00BF1782" w:rsidP="00BF1782">
      <w:pPr>
        <w:spacing w:after="240"/>
        <w:ind w:left="2160" w:hanging="720"/>
        <w:rPr>
          <w:ins w:id="2461" w:author="ERCOT" w:date="2026-03-04T23:24:00Z"/>
          <w:iCs/>
          <w:szCs w:val="20"/>
        </w:rPr>
      </w:pPr>
      <w:ins w:id="2462" w:author="ERCOT" w:date="2026-03-04T23:24:00Z">
        <w:r w:rsidRPr="00BF1782">
          <w:rPr>
            <w:iCs/>
            <w:szCs w:val="20"/>
          </w:rPr>
          <w:t>(ii)</w:t>
        </w:r>
        <w:r w:rsidRPr="00BF1782">
          <w:rPr>
            <w:iCs/>
            <w:szCs w:val="20"/>
          </w:rPr>
          <w:tab/>
        </w:r>
      </w:ins>
      <w:ins w:id="2463" w:author="ERCOT 031726" w:date="2026-03-17T13:01:00Z">
        <w:r w:rsidRPr="00BF1782">
          <w:rPr>
            <w:iCs/>
            <w:szCs w:val="20"/>
          </w:rPr>
          <w:t>C</w:t>
        </w:r>
      </w:ins>
      <w:ins w:id="2464" w:author="ERCOT" w:date="2026-03-04T23:24:00Z">
        <w:del w:id="2465" w:author="ERCOT 031726" w:date="2026-03-17T13:01:00Z">
          <w:r w:rsidRPr="00BF1782" w:rsidDel="00FB2256">
            <w:rPr>
              <w:iCs/>
              <w:szCs w:val="20"/>
            </w:rPr>
            <w:delText>c</w:delText>
          </w:r>
        </w:del>
        <w:r w:rsidRPr="00BF1782">
          <w:rPr>
            <w:iCs/>
            <w:szCs w:val="20"/>
          </w:rPr>
          <w:t>osts for equipment that the Interconnecting DSP or the Interconnecting TSP procured and that cannot be canceled with a full refund;</w:t>
        </w:r>
      </w:ins>
    </w:p>
    <w:p w14:paraId="1F260F38" w14:textId="77777777" w:rsidR="00BF1782" w:rsidRPr="00BF1782" w:rsidRDefault="00BF1782" w:rsidP="00BF1782">
      <w:pPr>
        <w:spacing w:after="240"/>
        <w:ind w:left="2160" w:hanging="720"/>
        <w:rPr>
          <w:ins w:id="2466" w:author="ERCOT" w:date="2026-03-04T23:24:00Z"/>
          <w:iCs/>
          <w:szCs w:val="20"/>
        </w:rPr>
      </w:pPr>
      <w:ins w:id="2467" w:author="ERCOT" w:date="2026-03-04T23:24:00Z">
        <w:r w:rsidRPr="00BF1782">
          <w:rPr>
            <w:iCs/>
            <w:szCs w:val="20"/>
          </w:rPr>
          <w:lastRenderedPageBreak/>
          <w:t>(iii)</w:t>
        </w:r>
        <w:r w:rsidRPr="00BF1782">
          <w:rPr>
            <w:iCs/>
            <w:szCs w:val="20"/>
          </w:rPr>
          <w:tab/>
        </w:r>
      </w:ins>
      <w:ins w:id="2468" w:author="ERCOT 031726" w:date="2026-03-17T13:01:00Z">
        <w:r w:rsidRPr="00BF1782">
          <w:rPr>
            <w:iCs/>
            <w:szCs w:val="20"/>
          </w:rPr>
          <w:t>C</w:t>
        </w:r>
      </w:ins>
      <w:ins w:id="2469" w:author="ERCOT" w:date="2026-03-04T23:24:00Z">
        <w:del w:id="2470" w:author="ERCOT 031726" w:date="2026-03-17T13:01:00Z">
          <w:r w:rsidRPr="00BF1782" w:rsidDel="00FB2256">
            <w:rPr>
              <w:iCs/>
              <w:szCs w:val="20"/>
            </w:rPr>
            <w:delText>c</w:delText>
          </w:r>
        </w:del>
        <w:r w:rsidRPr="00BF1782">
          <w:rPr>
            <w:iCs/>
            <w:szCs w:val="20"/>
          </w:rPr>
          <w:t>osts for construction that the Interconnecting DSP or the Interconnecting TSP started and that cannot be canceled with a full refund; and</w:t>
        </w:r>
      </w:ins>
    </w:p>
    <w:p w14:paraId="12229EC1" w14:textId="77777777" w:rsidR="00BF1782" w:rsidRPr="00BF1782" w:rsidRDefault="00BF1782" w:rsidP="00BF1782">
      <w:pPr>
        <w:spacing w:after="240"/>
        <w:ind w:left="2160" w:hanging="720"/>
        <w:rPr>
          <w:ins w:id="2471" w:author="ERCOT" w:date="2026-03-04T23:24:00Z"/>
          <w:iCs/>
          <w:szCs w:val="20"/>
        </w:rPr>
      </w:pPr>
      <w:ins w:id="2472" w:author="ERCOT" w:date="2026-03-04T23:24:00Z">
        <w:r w:rsidRPr="00BF1782">
          <w:rPr>
            <w:iCs/>
            <w:szCs w:val="20"/>
          </w:rPr>
          <w:t>(iv)</w:t>
        </w:r>
        <w:r w:rsidRPr="00BF1782">
          <w:rPr>
            <w:iCs/>
            <w:szCs w:val="20"/>
          </w:rPr>
          <w:tab/>
        </w:r>
      </w:ins>
      <w:ins w:id="2473" w:author="ERCOT 031726" w:date="2026-03-17T13:01:00Z">
        <w:r w:rsidRPr="00BF1782">
          <w:rPr>
            <w:iCs/>
            <w:szCs w:val="20"/>
          </w:rPr>
          <w:t>C</w:t>
        </w:r>
      </w:ins>
      <w:ins w:id="2474" w:author="ERCOT" w:date="2026-03-04T23:24:00Z">
        <w:del w:id="2475" w:author="ERCOT 031726" w:date="2026-03-17T13:01:00Z">
          <w:r w:rsidRPr="00BF1782" w:rsidDel="00FB2256">
            <w:rPr>
              <w:iCs/>
              <w:szCs w:val="20"/>
            </w:rPr>
            <w:delText>c</w:delText>
          </w:r>
        </w:del>
        <w:r w:rsidRPr="00BF1782">
          <w:rPr>
            <w:iCs/>
            <w:szCs w:val="20"/>
          </w:rPr>
          <w:t>osts for services that the Interconnecting DSP or the Interconnecting TSP initiated and that cannot be canceled with a full refund.</w:t>
        </w:r>
      </w:ins>
    </w:p>
    <w:p w14:paraId="5531098F" w14:textId="77777777" w:rsidR="00BF1782" w:rsidRPr="00BF1782" w:rsidRDefault="00BF1782" w:rsidP="00BF1782">
      <w:pPr>
        <w:spacing w:after="240"/>
        <w:ind w:left="1440" w:hanging="720"/>
        <w:rPr>
          <w:ins w:id="2476" w:author="ERCOT" w:date="2026-03-04T23:24:00Z"/>
        </w:rPr>
      </w:pPr>
      <w:ins w:id="2477" w:author="ERCOT" w:date="2026-03-04T23:24:00Z">
        <w:r w:rsidRPr="00BF1782">
          <w:t>(c)</w:t>
        </w:r>
        <w:r w:rsidRPr="00BF1782">
          <w:tab/>
          <w:t>After applying the ILLE’s financial security to any outstanding amounts owed, the Interconnecting DSP or the Interconnecting TSP must refund 20% of the balance to the ILLE within 60 days.</w:t>
        </w:r>
      </w:ins>
    </w:p>
    <w:p w14:paraId="55489CAC" w14:textId="77777777" w:rsidR="00BF1782" w:rsidRPr="00BF1782" w:rsidRDefault="00BF1782" w:rsidP="00BF1782">
      <w:pPr>
        <w:spacing w:after="240"/>
        <w:ind w:left="1440" w:hanging="720"/>
        <w:rPr>
          <w:ins w:id="2478" w:author="ERCOT" w:date="2026-03-04T23:24:00Z"/>
        </w:rPr>
      </w:pPr>
      <w:ins w:id="2479" w:author="ERCOT" w:date="2026-03-04T23:24:00Z">
        <w:r w:rsidRPr="00BF1782">
          <w:t>(d)</w:t>
        </w:r>
        <w:r w:rsidRPr="00BF1782">
          <w:tab/>
          <w:t xml:space="preserve">After applying </w:t>
        </w:r>
        <w:proofErr w:type="gramStart"/>
        <w:r w:rsidRPr="00BF1782">
          <w:t>the financial</w:t>
        </w:r>
        <w:proofErr w:type="gramEnd"/>
        <w:r w:rsidRPr="00BF1782">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5DAF57A3" w14:textId="77777777" w:rsidR="00BF1782" w:rsidRPr="00BF1782" w:rsidRDefault="00BF1782" w:rsidP="00BF1782">
      <w:pPr>
        <w:spacing w:after="240"/>
        <w:ind w:left="1440" w:hanging="720"/>
        <w:rPr>
          <w:ins w:id="2480" w:author="ERCOT" w:date="2026-03-04T23:24:00Z"/>
        </w:rPr>
      </w:pPr>
      <w:ins w:id="2481" w:author="ERCOT" w:date="2026-03-04T23:24:00Z">
        <w:r w:rsidRPr="00BF1782">
          <w:t>(e)</w:t>
        </w:r>
        <w:r w:rsidRPr="00BF1782">
          <w:tab/>
          <w:t>CIAC is not refundable.</w:t>
        </w:r>
      </w:ins>
    </w:p>
    <w:p w14:paraId="2AC1EA4C" w14:textId="77777777" w:rsidR="00BF1782" w:rsidRPr="00BF1782" w:rsidRDefault="00BF1782" w:rsidP="00BF1782">
      <w:pPr>
        <w:spacing w:after="240"/>
        <w:ind w:left="1440" w:hanging="720"/>
        <w:rPr>
          <w:ins w:id="2482" w:author="ERCOT" w:date="2026-03-04T23:24:00Z"/>
        </w:rPr>
      </w:pPr>
      <w:ins w:id="2483" w:author="ERCOT" w:date="2026-03-04T23:24:00Z">
        <w:r w:rsidRPr="00BF1782">
          <w:t>(f)</w:t>
        </w:r>
        <w:r w:rsidRPr="00BF1782">
          <w:tab/>
          <w:t>ERCOT must reallocate contracted peak demand that is withdrawn by an ILLE.</w:t>
        </w:r>
      </w:ins>
    </w:p>
    <w:p w14:paraId="6C463688" w14:textId="77777777" w:rsidR="00BF1782" w:rsidRPr="00BF1782" w:rsidDel="00BA2C5E" w:rsidRDefault="00BF1782" w:rsidP="00BF1782">
      <w:pPr>
        <w:keepNext/>
        <w:tabs>
          <w:tab w:val="left" w:pos="1080"/>
        </w:tabs>
        <w:spacing w:before="240" w:after="240"/>
        <w:outlineLvl w:val="2"/>
        <w:rPr>
          <w:ins w:id="2484" w:author="ERCOT" w:date="2026-03-04T23:24:00Z"/>
          <w:del w:id="2485" w:author="ERCOT 031726" w:date="2026-03-14T17:37:00Z"/>
          <w:b/>
          <w:bCs/>
          <w:i/>
          <w:szCs w:val="20"/>
        </w:rPr>
      </w:pPr>
      <w:ins w:id="2486" w:author="ERCOT" w:date="2026-03-04T23:24:00Z">
        <w:del w:id="2487" w:author="ERCOT 031726" w:date="2026-03-14T17:37:00Z">
          <w:r w:rsidRPr="00BF1782" w:rsidDel="00BA2C5E">
            <w:rPr>
              <w:b/>
              <w:bCs/>
              <w:i/>
              <w:szCs w:val="20"/>
            </w:rPr>
            <w:delText>9.7.4</w:delText>
          </w:r>
          <w:r w:rsidRPr="00BF1782" w:rsidDel="00BA2C5E">
            <w:rPr>
              <w:b/>
              <w:bCs/>
              <w:i/>
              <w:szCs w:val="20"/>
            </w:rPr>
            <w:tab/>
            <w:delText>Non-Utilized Capacity</w:delText>
          </w:r>
        </w:del>
      </w:ins>
    </w:p>
    <w:p w14:paraId="5CA6DFD6" w14:textId="77777777" w:rsidR="00BF1782" w:rsidRPr="00BF1782" w:rsidDel="00BA2C5E" w:rsidRDefault="00BF1782" w:rsidP="00BF1782">
      <w:pPr>
        <w:keepNext/>
        <w:tabs>
          <w:tab w:val="left" w:pos="1080"/>
        </w:tabs>
        <w:spacing w:before="240" w:after="240"/>
        <w:ind w:left="720" w:hanging="720"/>
        <w:outlineLvl w:val="2"/>
        <w:rPr>
          <w:ins w:id="2488" w:author="ERCOT" w:date="2026-03-04T23:24:00Z"/>
          <w:del w:id="2489" w:author="ERCOT 031726" w:date="2026-03-14T17:37:00Z"/>
          <w:iCs/>
          <w:szCs w:val="20"/>
        </w:rPr>
      </w:pPr>
      <w:ins w:id="2490" w:author="ERCOT" w:date="2026-03-04T23:24:00Z">
        <w:del w:id="2491"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08E60C42" w14:textId="77777777" w:rsidR="00BF1782" w:rsidRPr="00BF1782" w:rsidDel="00BA2C5E" w:rsidRDefault="00BF1782" w:rsidP="00BF1782">
      <w:pPr>
        <w:keepNext/>
        <w:tabs>
          <w:tab w:val="left" w:pos="1080"/>
        </w:tabs>
        <w:spacing w:before="240" w:after="240"/>
        <w:ind w:left="720" w:hanging="720"/>
        <w:outlineLvl w:val="2"/>
        <w:rPr>
          <w:ins w:id="2492" w:author="ERCOT" w:date="2026-03-04T23:24:00Z"/>
          <w:del w:id="2493" w:author="ERCOT 031726" w:date="2026-03-14T17:37:00Z"/>
          <w:iCs/>
          <w:szCs w:val="20"/>
        </w:rPr>
      </w:pPr>
      <w:ins w:id="2494" w:author="ERCOT" w:date="2026-03-04T23:24:00Z">
        <w:del w:id="2495"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7C70E896" w14:textId="77777777" w:rsidR="00BF1782" w:rsidRPr="00BF1782" w:rsidDel="00BA2C5E" w:rsidRDefault="00BF1782" w:rsidP="00BF1782">
      <w:pPr>
        <w:keepNext/>
        <w:tabs>
          <w:tab w:val="left" w:pos="1440"/>
        </w:tabs>
        <w:spacing w:before="240" w:after="240"/>
        <w:ind w:left="1440" w:hanging="720"/>
        <w:outlineLvl w:val="2"/>
        <w:rPr>
          <w:ins w:id="2496" w:author="ERCOT" w:date="2026-03-04T23:24:00Z"/>
          <w:del w:id="2497" w:author="ERCOT 031726" w:date="2026-03-14T17:37:00Z"/>
          <w:iCs/>
          <w:szCs w:val="20"/>
        </w:rPr>
      </w:pPr>
      <w:ins w:id="2498" w:author="ERCOT" w:date="2026-03-04T23:24:00Z">
        <w:del w:id="2499"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297AD91" w14:textId="77777777" w:rsidR="00BF1782" w:rsidRPr="00BF1782" w:rsidDel="00BA2C5E" w:rsidRDefault="00BF1782" w:rsidP="00BF1782">
      <w:pPr>
        <w:keepNext/>
        <w:tabs>
          <w:tab w:val="left" w:pos="1440"/>
        </w:tabs>
        <w:spacing w:before="240" w:after="240"/>
        <w:ind w:left="1440" w:hanging="720"/>
        <w:outlineLvl w:val="2"/>
        <w:rPr>
          <w:ins w:id="2500" w:author="ERCOT" w:date="2026-03-04T23:24:00Z"/>
          <w:del w:id="2501" w:author="ERCOT 031726" w:date="2026-03-14T17:37:00Z"/>
          <w:iCs/>
          <w:szCs w:val="20"/>
        </w:rPr>
      </w:pPr>
      <w:ins w:id="2502" w:author="ERCOT" w:date="2026-03-04T23:24:00Z">
        <w:del w:id="2503"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FEA5CE1" w14:textId="77777777" w:rsidR="00BF1782" w:rsidRPr="00BF1782" w:rsidDel="00BA2C5E" w:rsidRDefault="00BF1782" w:rsidP="00BF1782">
      <w:pPr>
        <w:keepNext/>
        <w:tabs>
          <w:tab w:val="left" w:pos="1440"/>
        </w:tabs>
        <w:spacing w:before="240" w:after="240"/>
        <w:ind w:left="1440" w:hanging="720"/>
        <w:outlineLvl w:val="2"/>
        <w:rPr>
          <w:ins w:id="2504" w:author="ERCOT" w:date="2026-03-04T23:24:00Z"/>
          <w:del w:id="2505" w:author="ERCOT 031726" w:date="2026-03-14T17:37:00Z"/>
          <w:iCs/>
          <w:szCs w:val="20"/>
        </w:rPr>
      </w:pPr>
      <w:ins w:id="2506" w:author="ERCOT" w:date="2026-03-04T23:24:00Z">
        <w:del w:id="2507"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3CFA0F56" w14:textId="77777777" w:rsidR="00BF1782" w:rsidRPr="00BF1782" w:rsidDel="00BA2C5E" w:rsidRDefault="00BF1782" w:rsidP="00BF1782">
      <w:pPr>
        <w:keepNext/>
        <w:tabs>
          <w:tab w:val="left" w:pos="1440"/>
        </w:tabs>
        <w:spacing w:before="240" w:after="240"/>
        <w:ind w:left="1440" w:hanging="720"/>
        <w:outlineLvl w:val="2"/>
        <w:rPr>
          <w:ins w:id="2508" w:author="ERCOT" w:date="2026-03-04T23:24:00Z"/>
          <w:del w:id="2509" w:author="ERCOT 031726" w:date="2026-03-14T17:37:00Z"/>
          <w:iCs/>
          <w:szCs w:val="20"/>
        </w:rPr>
      </w:pPr>
      <w:ins w:id="2510" w:author="ERCOT" w:date="2026-03-04T23:24:00Z">
        <w:del w:id="2511"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602B29C9" w14:textId="77777777" w:rsidR="00BF1782" w:rsidRPr="00BF1782" w:rsidDel="00BA2C5E" w:rsidRDefault="00BF1782" w:rsidP="00BF1782">
      <w:pPr>
        <w:spacing w:after="240"/>
        <w:ind w:left="720" w:hanging="720"/>
        <w:rPr>
          <w:ins w:id="2512" w:author="ERCOT" w:date="2026-03-04T23:24:00Z"/>
          <w:del w:id="2513" w:author="ERCOT 031726" w:date="2026-03-14T17:37:00Z"/>
          <w:iCs/>
          <w:szCs w:val="20"/>
        </w:rPr>
      </w:pPr>
      <w:ins w:id="2514" w:author="ERCOT" w:date="2026-03-04T23:24:00Z">
        <w:del w:id="2515"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2EEF229" w14:textId="77777777" w:rsidR="00BF1782" w:rsidRPr="00BF1782" w:rsidDel="00BA2C5E" w:rsidRDefault="00BF1782" w:rsidP="00BF1782">
      <w:pPr>
        <w:spacing w:after="240"/>
        <w:ind w:left="720" w:hanging="720"/>
        <w:rPr>
          <w:ins w:id="2516" w:author="ERCOT" w:date="2026-03-04T23:24:00Z"/>
          <w:del w:id="2517" w:author="ERCOT 031726" w:date="2026-03-14T17:37:00Z"/>
          <w:iCs/>
          <w:szCs w:val="20"/>
        </w:rPr>
      </w:pPr>
      <w:ins w:id="2518" w:author="ERCOT" w:date="2026-03-04T23:24:00Z">
        <w:del w:id="2519"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3CD0F8C" w14:textId="77777777" w:rsidR="00BF1782" w:rsidRPr="00BF1782" w:rsidDel="00BA2C5E" w:rsidRDefault="00BF1782" w:rsidP="00BF1782">
      <w:pPr>
        <w:spacing w:after="240"/>
        <w:ind w:left="720" w:hanging="720"/>
        <w:rPr>
          <w:ins w:id="2520" w:author="ERCOT" w:date="2026-03-04T23:24:00Z"/>
          <w:del w:id="2521" w:author="ERCOT 031726" w:date="2026-03-14T17:37:00Z"/>
          <w:iCs/>
          <w:szCs w:val="20"/>
        </w:rPr>
      </w:pPr>
      <w:ins w:id="2522" w:author="ERCOT" w:date="2026-03-04T23:24:00Z">
        <w:del w:id="2523" w:author="ERCOT 031726" w:date="2026-03-14T17:37:00Z">
          <w:r w:rsidRPr="00BF1782" w:rsidDel="00BA2C5E">
            <w:rPr>
              <w:iCs/>
              <w:szCs w:val="20"/>
            </w:rPr>
            <w:delText>(5)</w:delText>
          </w:r>
          <w:r w:rsidRPr="00BF1782" w:rsidDel="00BA2C5E">
            <w:rPr>
              <w:iCs/>
              <w:szCs w:val="20"/>
            </w:rPr>
            <w:tab/>
            <w:delText>CIAC is not refundable.</w:delText>
          </w:r>
        </w:del>
      </w:ins>
    </w:p>
    <w:p w14:paraId="7CDA430D" w14:textId="77777777" w:rsidR="00BF1782" w:rsidRPr="00BF1782" w:rsidDel="00BA2C5E" w:rsidRDefault="00BF1782" w:rsidP="00BF1782">
      <w:pPr>
        <w:spacing w:after="240"/>
        <w:ind w:left="720" w:hanging="720"/>
        <w:rPr>
          <w:ins w:id="2524" w:author="ERCOT" w:date="2026-03-04T23:24:00Z"/>
          <w:del w:id="2525" w:author="ERCOT 031726" w:date="2026-03-14T17:37:00Z"/>
        </w:rPr>
      </w:pPr>
      <w:ins w:id="2526" w:author="ERCOT" w:date="2026-03-04T23:24:00Z">
        <w:del w:id="2527"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C4B37B7" w14:textId="77777777" w:rsidR="00BF1782" w:rsidRPr="00BF1782" w:rsidRDefault="00BF1782" w:rsidP="00BF1782">
      <w:pPr>
        <w:keepNext/>
        <w:tabs>
          <w:tab w:val="left" w:pos="1080"/>
        </w:tabs>
        <w:spacing w:before="240" w:after="240"/>
        <w:outlineLvl w:val="2"/>
        <w:rPr>
          <w:ins w:id="2528" w:author="ERCOT" w:date="2026-03-04T23:24:00Z"/>
          <w:b/>
          <w:bCs/>
          <w:i/>
          <w:szCs w:val="20"/>
        </w:rPr>
      </w:pPr>
      <w:ins w:id="2529" w:author="ERCOT" w:date="2026-03-04T23:24:00Z">
        <w:r w:rsidRPr="00BF1782">
          <w:rPr>
            <w:b/>
            <w:bCs/>
            <w:i/>
            <w:szCs w:val="20"/>
          </w:rPr>
          <w:t>9.7.</w:t>
        </w:r>
        <w:del w:id="2530" w:author="ERCOT 031726" w:date="2026-03-14T17:37:00Z">
          <w:r w:rsidRPr="00BF1782" w:rsidDel="00BA2C5E">
            <w:rPr>
              <w:b/>
              <w:bCs/>
              <w:i/>
              <w:szCs w:val="20"/>
            </w:rPr>
            <w:delText>5</w:delText>
          </w:r>
        </w:del>
      </w:ins>
      <w:ins w:id="2531" w:author="ERCOT 031726" w:date="2026-03-14T17:37:00Z">
        <w:r w:rsidRPr="00BF1782">
          <w:rPr>
            <w:b/>
            <w:bCs/>
            <w:i/>
            <w:szCs w:val="20"/>
          </w:rPr>
          <w:t>4</w:t>
        </w:r>
      </w:ins>
      <w:ins w:id="2532" w:author="ERCOT" w:date="2026-03-04T23:24:00Z">
        <w:r w:rsidRPr="00BF1782">
          <w:rPr>
            <w:b/>
            <w:bCs/>
            <w:i/>
            <w:szCs w:val="20"/>
          </w:rPr>
          <w:tab/>
          <w:t>Terms for Refund of Financial Security for an ILLE that Energizes</w:t>
        </w:r>
      </w:ins>
    </w:p>
    <w:p w14:paraId="4CA55A32" w14:textId="77777777" w:rsidR="00BF1782" w:rsidRPr="00BF1782" w:rsidRDefault="00BF1782" w:rsidP="00BF1782">
      <w:pPr>
        <w:spacing w:after="240"/>
        <w:ind w:left="720" w:hanging="720"/>
        <w:rPr>
          <w:ins w:id="2533" w:author="ERCOT" w:date="2026-03-04T23:24:00Z"/>
          <w:iCs/>
          <w:szCs w:val="20"/>
        </w:rPr>
      </w:pPr>
      <w:ins w:id="2534" w:author="ERCOT" w:date="2026-03-04T23:24:00Z">
        <w:r w:rsidRPr="00BF1782">
          <w:rPr>
            <w:iCs/>
            <w:szCs w:val="20"/>
          </w:rPr>
          <w:t>(1)</w:t>
        </w:r>
        <w:r w:rsidRPr="00BF1782">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w:t>
        </w:r>
        <w:proofErr w:type="gramStart"/>
        <w:r w:rsidRPr="00BF1782">
          <w:rPr>
            <w:iCs/>
            <w:szCs w:val="20"/>
          </w:rPr>
          <w:t>fulfill the ILLE’s</w:t>
        </w:r>
        <w:proofErr w:type="gramEnd"/>
        <w:r w:rsidRPr="00BF1782">
          <w:rPr>
            <w:iCs/>
            <w:szCs w:val="20"/>
          </w:rPr>
          <w:t xml:space="preserve"> request for interconnection of the contracted peak demand. </w:t>
        </w:r>
      </w:ins>
    </w:p>
    <w:p w14:paraId="7E820D85" w14:textId="77777777" w:rsidR="00BF1782" w:rsidRPr="00BF1782" w:rsidRDefault="00BF1782" w:rsidP="00BF1782">
      <w:pPr>
        <w:spacing w:after="240"/>
        <w:ind w:left="1440" w:hanging="720"/>
        <w:rPr>
          <w:ins w:id="2535" w:author="ERCOT" w:date="2026-03-04T23:24:00Z"/>
          <w:iCs/>
          <w:szCs w:val="20"/>
        </w:rPr>
      </w:pPr>
      <w:ins w:id="2536" w:author="ERCOT" w:date="2026-03-04T23:24:00Z">
        <w:r w:rsidRPr="00BF1782">
          <w:rPr>
            <w:iCs/>
            <w:szCs w:val="20"/>
          </w:rPr>
          <w:t>(a)</w:t>
        </w:r>
        <w:r w:rsidRPr="00BF1782">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5E4DB3F5" w14:textId="77777777" w:rsidR="00BF1782" w:rsidRPr="00BF1782" w:rsidRDefault="00BF1782" w:rsidP="00BF1782">
      <w:pPr>
        <w:spacing w:after="240"/>
        <w:ind w:left="1440" w:hanging="720"/>
        <w:rPr>
          <w:ins w:id="2537" w:author="ERCOT" w:date="2026-03-04T23:24:00Z"/>
        </w:rPr>
      </w:pPr>
      <w:ins w:id="2538" w:author="ERCOT" w:date="2026-03-04T23:24:00Z">
        <w:r w:rsidRPr="00BF1782">
          <w:rPr>
            <w:iCs/>
            <w:szCs w:val="20"/>
          </w:rPr>
          <w:lastRenderedPageBreak/>
          <w:t>(b)</w:t>
        </w:r>
        <w:r w:rsidRPr="00BF1782">
          <w:rPr>
            <w:iCs/>
            <w:szCs w:val="20"/>
          </w:rPr>
          <w:tab/>
          <w:t>The Interconnecting DSP or the Interconnecting TSP must refund any remaining balance when the ILLE sustains operations for five years at the ILLE’s contracted peak demand.</w:t>
        </w:r>
      </w:ins>
    </w:p>
    <w:p w14:paraId="65FD9598" w14:textId="77777777" w:rsidR="00BF1782" w:rsidRPr="00BF1782" w:rsidRDefault="00BF1782" w:rsidP="00BF1782">
      <w:pPr>
        <w:keepNext/>
        <w:tabs>
          <w:tab w:val="left" w:pos="900"/>
          <w:tab w:val="right" w:pos="9360"/>
        </w:tabs>
        <w:spacing w:before="240" w:after="240"/>
        <w:ind w:left="907" w:hanging="907"/>
        <w:outlineLvl w:val="1"/>
        <w:rPr>
          <w:ins w:id="2539" w:author="ERCOT" w:date="2026-03-04T23:24:00Z"/>
          <w:b/>
          <w:szCs w:val="20"/>
        </w:rPr>
      </w:pPr>
      <w:ins w:id="2540" w:author="ERCOT" w:date="2026-03-04T23:24:00Z">
        <w:r w:rsidRPr="00BF1782">
          <w:rPr>
            <w:b/>
            <w:szCs w:val="20"/>
          </w:rPr>
          <w:t>9.8</w:t>
        </w:r>
        <w:r w:rsidRPr="00BF1782">
          <w:rPr>
            <w:b/>
            <w:szCs w:val="20"/>
          </w:rPr>
          <w:tab/>
          <w:t>Legacy Interconnection Study Procedures for Large Loads</w:t>
        </w:r>
      </w:ins>
    </w:p>
    <w:p w14:paraId="4C60CF05" w14:textId="77777777" w:rsidR="00BF1782" w:rsidRPr="00BF1782" w:rsidRDefault="00BF1782" w:rsidP="00BF1782">
      <w:pPr>
        <w:spacing w:after="240"/>
        <w:ind w:left="720" w:hanging="720"/>
        <w:rPr>
          <w:ins w:id="2541" w:author="ERCOT" w:date="2026-03-04T23:24:00Z"/>
          <w:iCs/>
          <w:szCs w:val="20"/>
        </w:rPr>
      </w:pPr>
      <w:ins w:id="2542"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8F2D4C0" w14:textId="77777777" w:rsidR="00BF1782" w:rsidRPr="00BF1782" w:rsidRDefault="00BF1782" w:rsidP="00BF1782">
      <w:pPr>
        <w:keepNext/>
        <w:tabs>
          <w:tab w:val="left" w:pos="1080"/>
        </w:tabs>
        <w:spacing w:before="240" w:after="240"/>
        <w:outlineLvl w:val="2"/>
        <w:rPr>
          <w:ins w:id="2543" w:author="ERCOT" w:date="2026-03-04T23:24:00Z"/>
          <w:b/>
          <w:bCs/>
          <w:i/>
          <w:szCs w:val="20"/>
        </w:rPr>
      </w:pPr>
      <w:ins w:id="2544" w:author="ERCOT" w:date="2026-03-04T23:24:00Z">
        <w:r w:rsidRPr="00BF1782">
          <w:rPr>
            <w:b/>
            <w:bCs/>
            <w:i/>
            <w:szCs w:val="20"/>
          </w:rPr>
          <w:t>9.8.1</w:t>
        </w:r>
        <w:r w:rsidRPr="00BF1782">
          <w:rPr>
            <w:b/>
            <w:bCs/>
            <w:i/>
            <w:szCs w:val="20"/>
          </w:rPr>
          <w:tab/>
          <w:t>Legacy Large Load Interconnection Study (LLIS)</w:t>
        </w:r>
      </w:ins>
    </w:p>
    <w:p w14:paraId="56D88CBC" w14:textId="77777777" w:rsidR="00BF1782" w:rsidRPr="00BF1782" w:rsidRDefault="00BF1782" w:rsidP="00BF1782">
      <w:pPr>
        <w:spacing w:after="240"/>
        <w:ind w:left="720" w:hanging="720"/>
        <w:rPr>
          <w:ins w:id="2545" w:author="ERCOT" w:date="2026-03-04T23:24:00Z"/>
          <w:iCs/>
          <w:szCs w:val="20"/>
        </w:rPr>
      </w:pPr>
      <w:ins w:id="2546"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9BF0F9" w14:textId="77777777" w:rsidR="00BF1782" w:rsidRPr="00BF1782" w:rsidRDefault="00BF1782" w:rsidP="00BF1782">
      <w:pPr>
        <w:spacing w:after="240"/>
        <w:ind w:left="720" w:hanging="720"/>
        <w:rPr>
          <w:ins w:id="2547" w:author="ERCOT" w:date="2026-03-04T23:24:00Z"/>
          <w:iCs/>
          <w:szCs w:val="20"/>
        </w:rPr>
      </w:pPr>
      <w:ins w:id="2548"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2549" w:author="ERCOT 040426" w:date="2026-04-02T23:37:00Z">
        <w:r w:rsidRPr="00BF1782">
          <w:rPr>
            <w:iCs/>
            <w:szCs w:val="20"/>
          </w:rPr>
          <w:t>8</w:t>
        </w:r>
      </w:ins>
      <w:ins w:id="2550" w:author="ERCOT" w:date="2026-03-04T23:24:00Z">
        <w:del w:id="2551" w:author="ERCOT 040426" w:date="2026-04-02T23:37:00Z">
          <w:r w:rsidRPr="00BF1782" w:rsidDel="00422B02">
            <w:rPr>
              <w:iCs/>
              <w:szCs w:val="20"/>
            </w:rPr>
            <w:delText>3</w:delText>
          </w:r>
        </w:del>
        <w:r w:rsidRPr="00BF1782">
          <w:rPr>
            <w:iCs/>
            <w:szCs w:val="20"/>
          </w:rPr>
          <w:t xml:space="preserve">, </w:t>
        </w:r>
      </w:ins>
      <w:ins w:id="2552" w:author="ERCOT 040426" w:date="2026-04-02T23:37:00Z">
        <w:r w:rsidRPr="00BF1782">
          <w:rPr>
            <w:iCs/>
            <w:szCs w:val="20"/>
          </w:rPr>
          <w:t xml:space="preserve">Legacy </w:t>
        </w:r>
      </w:ins>
      <w:ins w:id="2553"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57850C8" w14:textId="77777777" w:rsidR="00BF1782" w:rsidRPr="00BF1782" w:rsidRDefault="00BF1782" w:rsidP="00BF1782">
      <w:pPr>
        <w:spacing w:after="240"/>
        <w:ind w:left="720" w:hanging="720"/>
        <w:rPr>
          <w:ins w:id="2554" w:author="ERCOT" w:date="2026-03-04T23:24:00Z"/>
          <w:iCs/>
          <w:szCs w:val="20"/>
        </w:rPr>
      </w:pPr>
      <w:ins w:id="2555"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Large Load Interconnection Study Scoping Process.</w:t>
        </w:r>
      </w:ins>
    </w:p>
    <w:p w14:paraId="43BFD7B5" w14:textId="77777777" w:rsidR="00BF1782" w:rsidRPr="00BF1782" w:rsidRDefault="00BF1782" w:rsidP="00BF1782">
      <w:pPr>
        <w:spacing w:after="240"/>
        <w:ind w:left="720" w:hanging="720"/>
        <w:rPr>
          <w:ins w:id="2556" w:author="ERCOT" w:date="2026-03-04T23:24:00Z"/>
        </w:rPr>
      </w:pPr>
      <w:ins w:id="2557"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1C3066F" w14:textId="77777777" w:rsidR="00BF1782" w:rsidRPr="00BF1782" w:rsidRDefault="00BF1782" w:rsidP="00BF1782">
      <w:pPr>
        <w:keepNext/>
        <w:tabs>
          <w:tab w:val="left" w:pos="1080"/>
        </w:tabs>
        <w:spacing w:after="240"/>
        <w:outlineLvl w:val="2"/>
        <w:rPr>
          <w:ins w:id="2558" w:author="ERCOT" w:date="2026-03-04T23:24:00Z"/>
          <w:b/>
          <w:bCs/>
          <w:i/>
          <w:szCs w:val="20"/>
        </w:rPr>
      </w:pPr>
      <w:ins w:id="2559" w:author="ERCOT" w:date="2026-03-04T23:24:00Z">
        <w:r w:rsidRPr="00BF1782">
          <w:rPr>
            <w:b/>
            <w:bCs/>
            <w:i/>
            <w:szCs w:val="20"/>
          </w:rPr>
          <w:t>9.8.2</w:t>
        </w:r>
        <w:r w:rsidRPr="00BF1782">
          <w:rPr>
            <w:b/>
            <w:bCs/>
            <w:i/>
            <w:szCs w:val="20"/>
          </w:rPr>
          <w:tab/>
          <w:t>Legacy Large Load Interconnection Study Scoping Process</w:t>
        </w:r>
      </w:ins>
    </w:p>
    <w:p w14:paraId="21DA9556" w14:textId="77777777" w:rsidR="00BF1782" w:rsidRPr="00BF1782" w:rsidRDefault="00BF1782" w:rsidP="00BF1782">
      <w:pPr>
        <w:spacing w:after="240"/>
        <w:ind w:left="720" w:hanging="720"/>
        <w:rPr>
          <w:ins w:id="2560" w:author="ERCOT" w:date="2026-03-04T23:24:00Z"/>
          <w:iCs/>
          <w:szCs w:val="20"/>
        </w:rPr>
      </w:pPr>
      <w:ins w:id="2561"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99FC2E2" w14:textId="77777777" w:rsidR="00BF1782" w:rsidRPr="00BF1782" w:rsidRDefault="00BF1782" w:rsidP="00BF1782">
      <w:pPr>
        <w:spacing w:after="240"/>
        <w:ind w:left="720" w:hanging="720"/>
        <w:rPr>
          <w:ins w:id="2562" w:author="ERCOT" w:date="2026-03-04T23:24:00Z"/>
          <w:iCs/>
          <w:szCs w:val="20"/>
        </w:rPr>
      </w:pPr>
      <w:ins w:id="2563"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042C3F" w14:textId="77777777" w:rsidR="00BF1782" w:rsidRPr="00BF1782" w:rsidRDefault="00BF1782" w:rsidP="00BF1782">
      <w:pPr>
        <w:spacing w:after="240"/>
        <w:ind w:left="720" w:hanging="720"/>
        <w:rPr>
          <w:ins w:id="2564" w:author="ERCOT" w:date="2026-03-04T23:24:00Z"/>
          <w:iCs/>
          <w:szCs w:val="20"/>
        </w:rPr>
      </w:pPr>
      <w:ins w:id="2565"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822460C" w14:textId="77777777" w:rsidR="00BF1782" w:rsidRPr="00BF1782" w:rsidRDefault="00BF1782" w:rsidP="00BF1782">
      <w:pPr>
        <w:spacing w:after="240"/>
        <w:ind w:left="720" w:hanging="720"/>
        <w:rPr>
          <w:ins w:id="2566" w:author="ERCOT" w:date="2026-03-04T23:24:00Z"/>
          <w:iCs/>
          <w:szCs w:val="20"/>
        </w:rPr>
      </w:pPr>
      <w:ins w:id="2567"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5E64068" w14:textId="77777777" w:rsidR="00BF1782" w:rsidRPr="00BF1782" w:rsidRDefault="00BF1782" w:rsidP="00BF1782">
      <w:pPr>
        <w:spacing w:after="240"/>
        <w:ind w:left="720" w:hanging="720"/>
        <w:rPr>
          <w:ins w:id="2568" w:author="ERCOT" w:date="2026-03-04T23:24:00Z"/>
          <w:iCs/>
          <w:szCs w:val="20"/>
        </w:rPr>
      </w:pPr>
      <w:ins w:id="2569"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D41ADF8" w14:textId="77777777" w:rsidR="00BF1782" w:rsidRPr="00BF1782" w:rsidRDefault="00BF1782" w:rsidP="00BF1782">
      <w:pPr>
        <w:spacing w:after="240"/>
        <w:ind w:left="720" w:hanging="720"/>
        <w:rPr>
          <w:ins w:id="2570" w:author="ERCOT" w:date="2026-03-04T23:24:00Z"/>
          <w:iCs/>
          <w:szCs w:val="20"/>
        </w:rPr>
      </w:pPr>
      <w:ins w:id="2571"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5BBBFB47" w14:textId="77777777" w:rsidR="00BF1782" w:rsidRPr="00BF1782" w:rsidRDefault="00BF1782" w:rsidP="00BF1782">
      <w:pPr>
        <w:spacing w:after="240"/>
        <w:ind w:left="1440" w:hanging="720"/>
        <w:rPr>
          <w:ins w:id="2572" w:author="ERCOT" w:date="2026-03-04T23:24:00Z"/>
        </w:rPr>
      </w:pPr>
      <w:ins w:id="2573" w:author="ERCOT" w:date="2026-03-04T23:24:00Z">
        <w:r w:rsidRPr="00BF1782">
          <w:t>(a)</w:t>
        </w:r>
        <w:r w:rsidRPr="00BF1782">
          <w:tab/>
          <w:t xml:space="preserve">The study scope must include all study elements required by Section 9.8.4, </w:t>
        </w:r>
      </w:ins>
      <w:ins w:id="2574" w:author="ERCOT 040426" w:date="2026-04-03T01:23:00Z">
        <w:r w:rsidRPr="00BF1782">
          <w:t xml:space="preserve">Legacy </w:t>
        </w:r>
      </w:ins>
      <w:ins w:id="2575"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5A3BA1E" w14:textId="77777777" w:rsidR="00BF1782" w:rsidRPr="00BF1782" w:rsidRDefault="00BF1782" w:rsidP="00BF1782">
      <w:pPr>
        <w:spacing w:after="240"/>
        <w:ind w:left="1440" w:hanging="720"/>
        <w:rPr>
          <w:ins w:id="2576" w:author="ERCOT" w:date="2026-03-04T23:24:00Z"/>
        </w:rPr>
      </w:pPr>
      <w:ins w:id="2577"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0527FD40" w14:textId="77777777" w:rsidR="00BF1782" w:rsidRPr="00BF1782" w:rsidRDefault="00BF1782" w:rsidP="00BF1782">
      <w:pPr>
        <w:spacing w:after="240"/>
        <w:ind w:left="1440" w:hanging="720"/>
        <w:rPr>
          <w:ins w:id="2578" w:author="ERCOT" w:date="2026-03-04T23:24:00Z"/>
        </w:rPr>
      </w:pPr>
      <w:ins w:id="2579"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6A2B2663" w14:textId="77777777" w:rsidR="00BF1782" w:rsidRPr="00BF1782" w:rsidRDefault="00BF1782" w:rsidP="00BF1782">
      <w:pPr>
        <w:spacing w:after="240"/>
        <w:ind w:left="1440" w:hanging="720"/>
        <w:rPr>
          <w:ins w:id="2580" w:author="ERCOT" w:date="2026-03-04T23:24:00Z"/>
        </w:rPr>
      </w:pPr>
      <w:ins w:id="2581"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6C8F44" w14:textId="77777777" w:rsidR="00BF1782" w:rsidRPr="00BF1782" w:rsidRDefault="00BF1782" w:rsidP="00BF1782">
      <w:pPr>
        <w:spacing w:after="240"/>
        <w:ind w:left="720" w:hanging="720"/>
        <w:rPr>
          <w:ins w:id="2582" w:author="ERCOT" w:date="2026-03-04T23:24:00Z"/>
          <w:iCs/>
          <w:szCs w:val="20"/>
        </w:rPr>
      </w:pPr>
      <w:ins w:id="2583"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23C0DB60" w14:textId="77777777" w:rsidR="00BF1782" w:rsidRPr="00BF1782" w:rsidRDefault="00BF1782" w:rsidP="00BF1782">
      <w:pPr>
        <w:spacing w:after="240"/>
        <w:ind w:left="720" w:hanging="720"/>
        <w:rPr>
          <w:ins w:id="2584" w:author="ERCOT" w:date="2026-03-04T23:24:00Z"/>
          <w:iCs/>
          <w:szCs w:val="20"/>
        </w:rPr>
      </w:pPr>
      <w:ins w:id="2585"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8ACCA24" w14:textId="77777777" w:rsidR="00BF1782" w:rsidRPr="00BF1782" w:rsidRDefault="00BF1782" w:rsidP="00BF1782">
      <w:pPr>
        <w:spacing w:after="240"/>
        <w:ind w:left="720" w:hanging="720"/>
        <w:rPr>
          <w:ins w:id="2586" w:author="ERCOT" w:date="2026-03-04T23:24:00Z"/>
        </w:rPr>
      </w:pPr>
      <w:ins w:id="2587"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57D39FDE" w14:textId="77777777" w:rsidR="00BF1782" w:rsidRPr="00BF1782" w:rsidRDefault="00BF1782" w:rsidP="00BF1782">
      <w:pPr>
        <w:keepNext/>
        <w:tabs>
          <w:tab w:val="left" w:pos="1080"/>
        </w:tabs>
        <w:spacing w:before="240" w:after="240"/>
        <w:outlineLvl w:val="2"/>
        <w:rPr>
          <w:ins w:id="2588" w:author="ERCOT" w:date="2026-03-04T23:24:00Z"/>
          <w:b/>
          <w:bCs/>
          <w:i/>
          <w:szCs w:val="20"/>
        </w:rPr>
      </w:pPr>
      <w:ins w:id="2589" w:author="ERCOT" w:date="2026-03-04T23:24:00Z">
        <w:r w:rsidRPr="00BF1782">
          <w:rPr>
            <w:b/>
            <w:bCs/>
            <w:i/>
            <w:szCs w:val="20"/>
          </w:rPr>
          <w:t>9.8.3</w:t>
        </w:r>
        <w:r w:rsidRPr="00BF1782">
          <w:rPr>
            <w:b/>
            <w:bCs/>
            <w:i/>
            <w:szCs w:val="20"/>
          </w:rPr>
          <w:tab/>
          <w:t xml:space="preserve">Legacy Large Load Interconnection Study Description and Methodology </w:t>
        </w:r>
      </w:ins>
    </w:p>
    <w:p w14:paraId="6CA8EADA" w14:textId="77777777" w:rsidR="00BF1782" w:rsidRPr="00BF1782" w:rsidRDefault="00BF1782" w:rsidP="00BF1782">
      <w:pPr>
        <w:spacing w:after="240"/>
        <w:ind w:left="720" w:hanging="720"/>
        <w:rPr>
          <w:ins w:id="2590" w:author="ERCOT" w:date="2026-03-04T23:24:00Z"/>
          <w:iCs/>
          <w:szCs w:val="20"/>
        </w:rPr>
      </w:pPr>
      <w:ins w:id="2591"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4699EB" w14:textId="77777777" w:rsidR="00BF1782" w:rsidRPr="00BF1782" w:rsidRDefault="00BF1782" w:rsidP="00BF1782">
      <w:pPr>
        <w:spacing w:after="240"/>
        <w:ind w:left="720" w:hanging="720"/>
        <w:rPr>
          <w:ins w:id="2592" w:author="ERCOT" w:date="2026-03-04T23:24:00Z"/>
          <w:iCs/>
          <w:szCs w:val="20"/>
        </w:rPr>
      </w:pPr>
      <w:ins w:id="2593"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A8B956D" w14:textId="77777777" w:rsidR="00BF1782" w:rsidRPr="00BF1782" w:rsidRDefault="00BF1782" w:rsidP="00BF1782">
      <w:pPr>
        <w:spacing w:after="240"/>
        <w:ind w:left="720" w:hanging="720"/>
        <w:rPr>
          <w:ins w:id="2594" w:author="ERCOT" w:date="2026-03-04T23:24:00Z"/>
          <w:iCs/>
          <w:szCs w:val="20"/>
        </w:rPr>
      </w:pPr>
      <w:ins w:id="259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7F05442" w14:textId="77777777" w:rsidR="00BF1782" w:rsidRPr="00BF1782" w:rsidRDefault="00BF1782" w:rsidP="00BF1782">
      <w:pPr>
        <w:spacing w:after="240"/>
        <w:ind w:left="720" w:hanging="720"/>
        <w:rPr>
          <w:ins w:id="2596" w:author="ERCOT" w:date="2026-03-04T23:24:00Z"/>
          <w:iCs/>
          <w:szCs w:val="20"/>
        </w:rPr>
      </w:pPr>
      <w:ins w:id="259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D43C4" w14:textId="77777777" w:rsidR="00BF1782" w:rsidRPr="00BF1782" w:rsidRDefault="00BF1782" w:rsidP="00BF1782">
      <w:pPr>
        <w:spacing w:after="240"/>
        <w:ind w:left="720" w:hanging="720"/>
        <w:rPr>
          <w:ins w:id="2598" w:author="ERCOT" w:date="2026-03-04T23:24:00Z"/>
        </w:rPr>
      </w:pPr>
      <w:ins w:id="2599"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587D7D3C" w14:textId="77777777" w:rsidR="00BF1782" w:rsidRPr="00BF1782" w:rsidRDefault="00BF1782" w:rsidP="00BF1782">
      <w:pPr>
        <w:spacing w:before="240" w:after="240"/>
        <w:rPr>
          <w:ins w:id="2600" w:author="ERCOT" w:date="2026-03-04T23:24:00Z"/>
        </w:rPr>
      </w:pPr>
      <w:ins w:id="2601" w:author="ERCOT" w:date="2026-03-04T23:24:00Z">
        <w:r w:rsidRPr="00BF1782">
          <w:rPr>
            <w:b/>
            <w:bCs/>
            <w:i/>
            <w:szCs w:val="20"/>
          </w:rPr>
          <w:t>9.8.4</w:t>
        </w:r>
        <w:r w:rsidRPr="00BF1782">
          <w:rPr>
            <w:b/>
            <w:bCs/>
            <w:i/>
            <w:szCs w:val="20"/>
          </w:rPr>
          <w:tab/>
          <w:t>Legacy Large Load Interconnection Study Elements</w:t>
        </w:r>
      </w:ins>
    </w:p>
    <w:p w14:paraId="613A4821" w14:textId="77777777" w:rsidR="00BF1782" w:rsidRPr="00BF1782" w:rsidRDefault="00BF1782" w:rsidP="00BF1782">
      <w:pPr>
        <w:keepNext/>
        <w:tabs>
          <w:tab w:val="left" w:pos="1080"/>
        </w:tabs>
        <w:spacing w:before="240" w:after="240"/>
        <w:outlineLvl w:val="2"/>
        <w:rPr>
          <w:ins w:id="2602" w:author="ERCOT" w:date="2026-03-04T23:24:00Z"/>
          <w:b/>
        </w:rPr>
      </w:pPr>
      <w:ins w:id="2603" w:author="ERCOT" w:date="2026-03-04T23:24:00Z">
        <w:r w:rsidRPr="00BF1782">
          <w:rPr>
            <w:b/>
          </w:rPr>
          <w:t>9.8.4.1</w:t>
        </w:r>
        <w:r w:rsidRPr="00BF1782">
          <w:tab/>
        </w:r>
        <w:r w:rsidRPr="00BF1782">
          <w:rPr>
            <w:b/>
          </w:rPr>
          <w:t>Legacy Steady-State Analysis</w:t>
        </w:r>
      </w:ins>
    </w:p>
    <w:p w14:paraId="13EDF1F5" w14:textId="77777777" w:rsidR="00BF1782" w:rsidRPr="00BF1782" w:rsidRDefault="00BF1782" w:rsidP="00BF1782">
      <w:pPr>
        <w:spacing w:after="240"/>
        <w:ind w:left="720" w:hanging="720"/>
        <w:rPr>
          <w:ins w:id="2604" w:author="ERCOT" w:date="2026-03-04T23:24:00Z"/>
          <w:iCs/>
          <w:szCs w:val="20"/>
        </w:rPr>
      </w:pPr>
      <w:ins w:id="260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606" w:author="ERCOT 040426" w:date="2026-04-03T14:50:00Z">
          <w:r w:rsidRPr="00BF1782" w:rsidDel="005270E4">
            <w:rPr>
              <w:iCs/>
              <w:szCs w:val="20"/>
            </w:rPr>
            <w:delText>6</w:delText>
          </w:r>
        </w:del>
      </w:ins>
      <w:ins w:id="2607" w:author="ERCOT 040426" w:date="2026-04-03T14:50:00Z">
        <w:r w:rsidRPr="00BF1782">
          <w:rPr>
            <w:iCs/>
            <w:szCs w:val="20"/>
          </w:rPr>
          <w:t>7</w:t>
        </w:r>
      </w:ins>
      <w:ins w:id="2608" w:author="ERCOT" w:date="2026-03-04T23:24:00Z">
        <w:r w:rsidRPr="00BF1782">
          <w:rPr>
            <w:iCs/>
            <w:szCs w:val="20"/>
          </w:rPr>
          <w:t xml:space="preserve">) of </w:t>
        </w:r>
        <w:r w:rsidRPr="00BF1782">
          <w:rPr>
            <w:szCs w:val="20"/>
          </w:rPr>
          <w:t>Section 9.9</w:t>
        </w:r>
        <w:r w:rsidRPr="00BF1782">
          <w:rPr>
            <w:iCs/>
            <w:szCs w:val="20"/>
          </w:rPr>
          <w:t xml:space="preserve">, </w:t>
        </w:r>
      </w:ins>
      <w:ins w:id="2609" w:author="ERCOT 040426" w:date="2026-04-03T01:24:00Z">
        <w:r w:rsidRPr="00BF1782">
          <w:rPr>
            <w:iCs/>
            <w:szCs w:val="20"/>
          </w:rPr>
          <w:t xml:space="preserve">Legacy </w:t>
        </w:r>
      </w:ins>
      <w:ins w:id="261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2611" w:author="ERCOT 040426" w:date="2026-04-03T01:24:00Z">
        <w:r w:rsidRPr="00BF1782">
          <w:rPr>
            <w:iCs/>
            <w:szCs w:val="20"/>
          </w:rPr>
          <w:t xml:space="preserve">Legacy </w:t>
        </w:r>
      </w:ins>
      <w:ins w:id="261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6800EC" w14:textId="77777777" w:rsidR="00BF1782" w:rsidRPr="00BF1782" w:rsidRDefault="00BF1782" w:rsidP="00BF1782">
      <w:pPr>
        <w:spacing w:after="240"/>
        <w:ind w:left="720" w:hanging="720"/>
        <w:rPr>
          <w:ins w:id="2613" w:author="ERCOT" w:date="2026-03-04T23:24:00Z"/>
          <w:iCs/>
          <w:szCs w:val="20"/>
        </w:rPr>
      </w:pPr>
      <w:ins w:id="261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2F82B0F" w14:textId="77777777" w:rsidR="00BF1782" w:rsidRPr="00BF1782" w:rsidRDefault="00BF1782" w:rsidP="00BF1782">
      <w:pPr>
        <w:spacing w:after="240"/>
        <w:ind w:left="720" w:hanging="720"/>
        <w:rPr>
          <w:ins w:id="2615" w:author="ERCOT" w:date="2026-03-04T23:24:00Z"/>
        </w:rPr>
      </w:pPr>
      <w:ins w:id="2616"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598C9AC" w14:textId="77777777" w:rsidR="00BF1782" w:rsidRPr="00BF1782" w:rsidRDefault="00BF1782" w:rsidP="00BF1782">
      <w:pPr>
        <w:keepNext/>
        <w:tabs>
          <w:tab w:val="left" w:pos="1080"/>
        </w:tabs>
        <w:spacing w:after="240"/>
        <w:outlineLvl w:val="2"/>
        <w:rPr>
          <w:ins w:id="2617" w:author="ERCOT" w:date="2026-03-04T23:24:00Z"/>
          <w:b/>
          <w:bCs/>
          <w:iCs/>
          <w:szCs w:val="20"/>
        </w:rPr>
      </w:pPr>
      <w:ins w:id="2618" w:author="ERCOT" w:date="2026-03-04T23:24:00Z">
        <w:r w:rsidRPr="00BF1782">
          <w:rPr>
            <w:b/>
            <w:bCs/>
            <w:iCs/>
            <w:szCs w:val="20"/>
          </w:rPr>
          <w:t>9.8.4.2</w:t>
        </w:r>
        <w:r w:rsidRPr="00BF1782">
          <w:rPr>
            <w:b/>
            <w:bCs/>
            <w:iCs/>
            <w:szCs w:val="20"/>
          </w:rPr>
          <w:tab/>
          <w:t>Legacy System Protection (Short-Circuit) Analysis</w:t>
        </w:r>
      </w:ins>
    </w:p>
    <w:p w14:paraId="417DA2A0" w14:textId="77777777" w:rsidR="00BF1782" w:rsidRPr="00BF1782" w:rsidRDefault="00BF1782" w:rsidP="00BF1782">
      <w:pPr>
        <w:spacing w:after="240"/>
        <w:ind w:left="720" w:hanging="720"/>
        <w:rPr>
          <w:ins w:id="2619" w:author="ERCOT" w:date="2026-03-04T23:24:00Z"/>
          <w:iCs/>
        </w:rPr>
      </w:pPr>
      <w:ins w:id="262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BD4B77C" w14:textId="77777777" w:rsidR="00BF1782" w:rsidRPr="00BF1782" w:rsidRDefault="00BF1782" w:rsidP="00BF1782">
      <w:pPr>
        <w:spacing w:after="240"/>
        <w:ind w:left="720" w:hanging="720"/>
        <w:rPr>
          <w:ins w:id="2621" w:author="ERCOT" w:date="2026-03-04T23:24:00Z"/>
        </w:rPr>
      </w:pPr>
      <w:ins w:id="262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A8FBDFA" w14:textId="77777777" w:rsidR="00BF1782" w:rsidRPr="00BF1782" w:rsidRDefault="00BF1782" w:rsidP="00BF1782">
      <w:pPr>
        <w:keepNext/>
        <w:tabs>
          <w:tab w:val="left" w:pos="1080"/>
        </w:tabs>
        <w:spacing w:before="240" w:after="240"/>
        <w:outlineLvl w:val="2"/>
        <w:rPr>
          <w:ins w:id="2623" w:author="ERCOT" w:date="2026-03-04T23:24:00Z"/>
          <w:b/>
          <w:bCs/>
          <w:iCs/>
          <w:szCs w:val="20"/>
        </w:rPr>
      </w:pPr>
      <w:ins w:id="2624" w:author="ERCOT" w:date="2026-03-04T23:24:00Z">
        <w:r w:rsidRPr="00BF1782">
          <w:rPr>
            <w:b/>
            <w:bCs/>
            <w:iCs/>
            <w:szCs w:val="20"/>
          </w:rPr>
          <w:t>9.8.4.3</w:t>
        </w:r>
        <w:r w:rsidRPr="00BF1782">
          <w:rPr>
            <w:b/>
            <w:bCs/>
            <w:iCs/>
            <w:szCs w:val="20"/>
          </w:rPr>
          <w:tab/>
          <w:t>Legacy Dynamic and Transient Stability Analysis</w:t>
        </w:r>
      </w:ins>
    </w:p>
    <w:p w14:paraId="777806EB" w14:textId="77777777" w:rsidR="00BF1782" w:rsidRPr="00BF1782" w:rsidRDefault="00BF1782" w:rsidP="00BF1782">
      <w:pPr>
        <w:spacing w:after="240"/>
        <w:ind w:left="720" w:hanging="720"/>
        <w:rPr>
          <w:ins w:id="2625" w:author="ERCOT" w:date="2026-03-04T23:24:00Z"/>
          <w:iCs/>
          <w:szCs w:val="20"/>
        </w:rPr>
      </w:pPr>
      <w:ins w:id="262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2AE632D" w14:textId="77777777" w:rsidR="00BF1782" w:rsidRPr="00BF1782" w:rsidRDefault="00BF1782" w:rsidP="00BF1782">
      <w:pPr>
        <w:spacing w:after="240"/>
        <w:ind w:left="720" w:hanging="720"/>
        <w:rPr>
          <w:ins w:id="2627" w:author="ERCOT" w:date="2026-03-04T23:24:00Z"/>
          <w:iCs/>
          <w:szCs w:val="20"/>
        </w:rPr>
      </w:pPr>
      <w:ins w:id="2628"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71F8E4B" w14:textId="77777777" w:rsidR="00BF1782" w:rsidRPr="00BF1782" w:rsidRDefault="00BF1782" w:rsidP="00BF1782">
      <w:pPr>
        <w:spacing w:after="240"/>
        <w:ind w:left="720" w:hanging="720"/>
        <w:rPr>
          <w:ins w:id="2629" w:author="ERCOT" w:date="2026-03-04T23:24:00Z"/>
        </w:rPr>
      </w:pPr>
      <w:ins w:id="263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0A277A9" w14:textId="77777777" w:rsidR="00BF1782" w:rsidRPr="00BF1782" w:rsidRDefault="00BF1782" w:rsidP="00BF1782">
      <w:pPr>
        <w:spacing w:after="240"/>
        <w:ind w:left="720" w:hanging="720"/>
        <w:rPr>
          <w:ins w:id="2631" w:author="ERCOT" w:date="2026-03-04T23:24:00Z"/>
        </w:rPr>
      </w:pPr>
      <w:ins w:id="2632" w:author="ERCOT" w:date="2026-03-04T23:24:00Z">
        <w:r w:rsidRPr="00BF1782">
          <w:t>(4)</w:t>
        </w:r>
        <w:r w:rsidRPr="00BF1782">
          <w:tab/>
          <w:t>The stability study portion of the LLIS shall document any identified instability.</w:t>
        </w:r>
      </w:ins>
    </w:p>
    <w:p w14:paraId="53D572DF" w14:textId="77777777" w:rsidR="00BF1782" w:rsidRPr="00BF1782" w:rsidRDefault="00BF1782" w:rsidP="00BF1782">
      <w:pPr>
        <w:spacing w:after="240"/>
        <w:ind w:left="720" w:hanging="720"/>
        <w:rPr>
          <w:ins w:id="2633" w:author="ERCOT" w:date="2026-03-04T23:24:00Z"/>
        </w:rPr>
      </w:pPr>
      <w:ins w:id="263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A4C51B" w14:textId="77777777" w:rsidR="00BF1782" w:rsidRPr="00BF1782" w:rsidRDefault="00BF1782" w:rsidP="00BF1782">
      <w:pPr>
        <w:keepNext/>
        <w:tabs>
          <w:tab w:val="left" w:pos="900"/>
          <w:tab w:val="right" w:pos="9360"/>
        </w:tabs>
        <w:spacing w:after="240"/>
        <w:ind w:left="900" w:hanging="900"/>
        <w:outlineLvl w:val="1"/>
        <w:rPr>
          <w:ins w:id="2635" w:author="ERCOT" w:date="2026-03-04T23:24:00Z"/>
          <w:b/>
          <w:szCs w:val="20"/>
        </w:rPr>
      </w:pPr>
      <w:ins w:id="2636" w:author="ERCOT" w:date="2026-03-04T23:24:00Z">
        <w:r w:rsidRPr="00BF1782">
          <w:rPr>
            <w:b/>
            <w:szCs w:val="20"/>
          </w:rPr>
          <w:t>9.9</w:t>
        </w:r>
        <w:r w:rsidRPr="00BF1782">
          <w:rPr>
            <w:b/>
            <w:szCs w:val="20"/>
          </w:rPr>
          <w:tab/>
          <w:t>Legacy LLIS Report and Follow-up</w:t>
        </w:r>
      </w:ins>
    </w:p>
    <w:p w14:paraId="522A6C75" w14:textId="77777777" w:rsidR="00BF1782" w:rsidRPr="00BF1782" w:rsidRDefault="00BF1782" w:rsidP="00BF1782">
      <w:pPr>
        <w:spacing w:after="240"/>
        <w:ind w:left="720" w:hanging="720"/>
        <w:rPr>
          <w:ins w:id="2637" w:author="ERCOT" w:date="2026-03-04T23:24:00Z"/>
        </w:rPr>
      </w:pPr>
      <w:ins w:id="2638" w:author="ERCOT" w:date="2026-03-04T23:24:00Z">
        <w:r w:rsidRPr="00BF1782">
          <w:t>(1)</w:t>
        </w:r>
        <w:r w:rsidRPr="00BF1782">
          <w:tab/>
          <w:t xml:space="preserve">This Section, previously known as Section 9.4, outlines the former procedures for informing an Interconnecting Large Load </w:t>
        </w:r>
        <w:del w:id="2639" w:author="ERCOT 040426" w:date="2026-04-03T01:25:00Z">
          <w:r w:rsidRPr="00BF1782">
            <w:delText>Customer</w:delText>
          </w:r>
        </w:del>
      </w:ins>
      <w:ins w:id="2640" w:author="ERCOT 040426" w:date="2026-04-03T01:25:00Z">
        <w:r w:rsidRPr="00BF1782">
          <w:t>Entity</w:t>
        </w:r>
      </w:ins>
      <w:ins w:id="2641" w:author="ERCOT" w:date="2026-03-04T23:24:00Z">
        <w:r w:rsidRPr="00BF1782">
          <w:t xml:space="preserve"> (ILLE) the results of its Large Load Interconnection Study (LLIS).  It has been replaced by the Batch Zero Process but has been retained here for reference.</w:t>
        </w:r>
      </w:ins>
    </w:p>
    <w:p w14:paraId="408FA191" w14:textId="77777777" w:rsidR="00BF1782" w:rsidRPr="00BF1782" w:rsidRDefault="00BF1782" w:rsidP="00BF1782">
      <w:pPr>
        <w:spacing w:after="240"/>
        <w:ind w:left="720" w:hanging="720"/>
        <w:rPr>
          <w:ins w:id="2642" w:author="ERCOT" w:date="2026-03-04T23:24:00Z"/>
          <w:iCs/>
          <w:szCs w:val="20"/>
        </w:rPr>
      </w:pPr>
      <w:ins w:id="264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Large Load Interconnection Study Elements.  The lead TSP may include additional information in the study report and may combine multiple LLIS study elements into a single report.</w:t>
        </w:r>
      </w:ins>
    </w:p>
    <w:p w14:paraId="61360214" w14:textId="77777777" w:rsidR="00BF1782" w:rsidRPr="00BF1782" w:rsidRDefault="00BF1782" w:rsidP="00BF1782">
      <w:pPr>
        <w:spacing w:after="240"/>
        <w:ind w:left="720" w:hanging="720"/>
        <w:rPr>
          <w:ins w:id="2644" w:author="ERCOT" w:date="2026-03-04T23:24:00Z"/>
          <w:iCs/>
          <w:szCs w:val="20"/>
        </w:rPr>
      </w:pPr>
      <w:ins w:id="264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2646" w:author="ERCOT 040426" w:date="2026-04-03T01:25:00Z">
        <w:r w:rsidRPr="00BF1782">
          <w:rPr>
            <w:iCs/>
            <w:szCs w:val="20"/>
          </w:rPr>
          <w:t xml:space="preserve">Legacy </w:t>
        </w:r>
      </w:ins>
      <w:ins w:id="2647"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6FFAA143" w14:textId="77777777" w:rsidR="00BF1782" w:rsidRPr="00BF1782" w:rsidRDefault="00BF1782" w:rsidP="00BF1782">
      <w:pPr>
        <w:spacing w:after="240"/>
        <w:ind w:left="720" w:hanging="720"/>
        <w:rPr>
          <w:ins w:id="2648" w:author="ERCOT" w:date="2026-03-04T23:24:00Z"/>
          <w:iCs/>
          <w:szCs w:val="20"/>
        </w:rPr>
      </w:pPr>
      <w:ins w:id="264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D098C09" w14:textId="77777777" w:rsidR="00BF1782" w:rsidRPr="00BF1782" w:rsidRDefault="00BF1782" w:rsidP="00BF1782">
      <w:pPr>
        <w:spacing w:after="240"/>
        <w:ind w:left="720" w:hanging="720"/>
        <w:rPr>
          <w:ins w:id="2650" w:author="ERCOT" w:date="2026-03-04T23:24:00Z"/>
          <w:iCs/>
          <w:szCs w:val="20"/>
        </w:rPr>
      </w:pPr>
      <w:ins w:id="265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24E297B" w14:textId="77777777" w:rsidR="00BF1782" w:rsidRPr="00BF1782" w:rsidRDefault="00BF1782" w:rsidP="00BF1782">
      <w:pPr>
        <w:spacing w:after="240"/>
        <w:ind w:left="720" w:hanging="720"/>
        <w:rPr>
          <w:ins w:id="2652" w:author="ERCOT" w:date="2026-03-04T23:24:00Z"/>
          <w:iCs/>
          <w:szCs w:val="20"/>
        </w:rPr>
      </w:pPr>
      <w:ins w:id="265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3B9A4966" w14:textId="77777777" w:rsidR="00BF1782" w:rsidRPr="00BF1782" w:rsidRDefault="00BF1782" w:rsidP="00BF1782">
      <w:pPr>
        <w:spacing w:after="240"/>
        <w:ind w:left="720" w:hanging="720"/>
        <w:rPr>
          <w:ins w:id="2654" w:author="ERCOT" w:date="2026-03-04T23:24:00Z"/>
          <w:iCs/>
          <w:szCs w:val="20"/>
        </w:rPr>
      </w:pPr>
      <w:ins w:id="265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8FE8F52" w14:textId="77777777" w:rsidR="00BF1782" w:rsidRPr="00BF1782" w:rsidRDefault="00BF1782" w:rsidP="00BF1782">
      <w:pPr>
        <w:spacing w:after="240"/>
        <w:ind w:left="1440" w:hanging="720"/>
        <w:rPr>
          <w:ins w:id="2656" w:author="ERCOT" w:date="2026-03-04T23:24:00Z"/>
        </w:rPr>
      </w:pPr>
      <w:ins w:id="265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8CCF848" w14:textId="77777777" w:rsidR="00BF1782" w:rsidRPr="00BF1782" w:rsidRDefault="00BF1782" w:rsidP="00BF1782">
      <w:pPr>
        <w:kinsoku w:val="0"/>
        <w:overflowPunct w:val="0"/>
        <w:autoSpaceDE w:val="0"/>
        <w:autoSpaceDN w:val="0"/>
        <w:adjustRightInd w:val="0"/>
        <w:spacing w:after="240"/>
        <w:ind w:left="1440" w:right="226" w:hanging="720"/>
        <w:rPr>
          <w:ins w:id="2658" w:author="ERCOT" w:date="2026-03-04T23:24:00Z"/>
        </w:rPr>
      </w:pPr>
      <w:ins w:id="265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A5DC489" w14:textId="77777777" w:rsidR="00BF1782" w:rsidRPr="00BF1782" w:rsidRDefault="00BF1782" w:rsidP="00BF1782">
      <w:pPr>
        <w:kinsoku w:val="0"/>
        <w:overflowPunct w:val="0"/>
        <w:autoSpaceDE w:val="0"/>
        <w:autoSpaceDN w:val="0"/>
        <w:adjustRightInd w:val="0"/>
        <w:spacing w:after="240"/>
        <w:ind w:left="2160" w:right="440" w:hanging="720"/>
        <w:rPr>
          <w:ins w:id="2660" w:author="ERCOT" w:date="2026-03-04T23:24:00Z"/>
        </w:rPr>
      </w:pPr>
      <w:ins w:id="266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A49A890" w14:textId="77777777" w:rsidR="00BF1782" w:rsidRPr="00BF1782" w:rsidRDefault="00BF1782" w:rsidP="00BF1782">
      <w:pPr>
        <w:spacing w:after="240"/>
        <w:ind w:left="1440" w:hanging="720"/>
        <w:rPr>
          <w:ins w:id="2662" w:author="ERCOT" w:date="2026-03-04T23:24:00Z"/>
        </w:rPr>
      </w:pPr>
      <w:ins w:id="266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6D4929F" w14:textId="77777777" w:rsidR="00BF1782" w:rsidRPr="00BF1782" w:rsidRDefault="00BF1782" w:rsidP="00BF1782">
      <w:pPr>
        <w:spacing w:after="240"/>
        <w:ind w:left="720" w:hanging="720"/>
        <w:rPr>
          <w:ins w:id="2664" w:author="ERCOT" w:date="2026-03-04T23:24:00Z"/>
          <w:iCs/>
          <w:szCs w:val="20"/>
        </w:rPr>
      </w:pPr>
      <w:ins w:id="2665" w:author="ERCOT" w:date="2026-03-04T23:24:00Z">
        <w:r w:rsidRPr="00BF1782">
          <w:rPr>
            <w:iCs/>
            <w:szCs w:val="20"/>
          </w:rPr>
          <w:t>(</w:t>
        </w:r>
        <w:del w:id="2666" w:author="ERCOT 040426" w:date="2026-04-03T01:48:00Z">
          <w:r w:rsidRPr="00BF1782">
            <w:rPr>
              <w:iCs/>
              <w:szCs w:val="20"/>
            </w:rPr>
            <w:delText>7</w:delText>
          </w:r>
        </w:del>
      </w:ins>
      <w:ins w:id="2667" w:author="ERCOT 040426" w:date="2026-04-03T01:48:00Z">
        <w:r w:rsidRPr="00BF1782">
          <w:rPr>
            <w:iCs/>
            <w:szCs w:val="20"/>
          </w:rPr>
          <w:t>8</w:t>
        </w:r>
      </w:ins>
      <w:ins w:id="266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5409D6C5" w14:textId="77777777" w:rsidR="00BF1782" w:rsidRPr="00BF1782" w:rsidRDefault="00BF1782" w:rsidP="00BF1782">
      <w:pPr>
        <w:spacing w:after="240"/>
        <w:ind w:left="720" w:hanging="720"/>
        <w:rPr>
          <w:ins w:id="2669" w:author="ERCOT" w:date="2026-03-04T23:24:00Z"/>
          <w:iCs/>
          <w:szCs w:val="20"/>
        </w:rPr>
      </w:pPr>
      <w:ins w:id="2670" w:author="ERCOT" w:date="2026-03-04T23:24:00Z">
        <w:r w:rsidRPr="00BF1782">
          <w:rPr>
            <w:iCs/>
            <w:szCs w:val="20"/>
          </w:rPr>
          <w:t>(</w:t>
        </w:r>
        <w:del w:id="2671" w:author="ERCOT 040426" w:date="2026-04-03T01:48:00Z">
          <w:r w:rsidRPr="00BF1782">
            <w:rPr>
              <w:iCs/>
              <w:szCs w:val="20"/>
            </w:rPr>
            <w:delText>8</w:delText>
          </w:r>
        </w:del>
      </w:ins>
      <w:ins w:id="2672" w:author="ERCOT 040426" w:date="2026-04-03T01:48:00Z">
        <w:r w:rsidRPr="00BF1782">
          <w:rPr>
            <w:iCs/>
            <w:szCs w:val="20"/>
          </w:rPr>
          <w:t>9</w:t>
        </w:r>
      </w:ins>
      <w:ins w:id="267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2674" w:author="ERCOT 040426" w:date="2026-04-03T01:49:00Z">
        <w:r w:rsidRPr="00BF1782">
          <w:rPr>
            <w:iCs/>
            <w:szCs w:val="20"/>
          </w:rPr>
          <w:t xml:space="preserve">Legacy </w:t>
        </w:r>
      </w:ins>
      <w:ins w:id="2675"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 xml:space="preserve">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18812AE5" w14:textId="77777777" w:rsidR="00BF1782" w:rsidRPr="00BF1782" w:rsidRDefault="00BF1782" w:rsidP="00BF1782">
      <w:pPr>
        <w:spacing w:after="240"/>
        <w:ind w:left="720" w:hanging="720"/>
        <w:rPr>
          <w:ins w:id="2676" w:author="ERCOT" w:date="2026-03-04T23:24:00Z"/>
          <w:iCs/>
          <w:szCs w:val="20"/>
        </w:rPr>
      </w:pPr>
      <w:ins w:id="2677" w:author="ERCOT" w:date="2026-03-04T23:24:00Z">
        <w:r w:rsidRPr="00BF1782">
          <w:rPr>
            <w:iCs/>
            <w:szCs w:val="20"/>
          </w:rPr>
          <w:t>(</w:t>
        </w:r>
        <w:del w:id="2678" w:author="ERCOT 040426" w:date="2026-04-03T01:48:00Z">
          <w:r w:rsidRPr="00BF1782">
            <w:rPr>
              <w:iCs/>
              <w:szCs w:val="20"/>
            </w:rPr>
            <w:delText>9</w:delText>
          </w:r>
        </w:del>
      </w:ins>
      <w:ins w:id="2679" w:author="ERCOT 040426" w:date="2026-04-03T01:48:00Z">
        <w:r w:rsidRPr="00BF1782">
          <w:rPr>
            <w:iCs/>
            <w:szCs w:val="20"/>
          </w:rPr>
          <w:t>10</w:t>
        </w:r>
      </w:ins>
      <w:ins w:id="268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E57592D" w14:textId="77777777" w:rsidR="00BF1782" w:rsidRPr="00BF1782" w:rsidRDefault="00BF1782" w:rsidP="00BF1782">
      <w:pPr>
        <w:spacing w:after="240"/>
        <w:ind w:left="720" w:hanging="720"/>
        <w:rPr>
          <w:ins w:id="2681" w:author="ERCOT" w:date="2026-03-04T23:24:00Z"/>
        </w:rPr>
      </w:pPr>
      <w:ins w:id="2682" w:author="ERCOT" w:date="2026-03-04T23:24:00Z">
        <w:r w:rsidRPr="00BF1782">
          <w:rPr>
            <w:iCs/>
            <w:szCs w:val="20"/>
          </w:rPr>
          <w:t>(</w:t>
        </w:r>
        <w:del w:id="2683" w:author="ERCOT 040426" w:date="2026-04-03T01:49:00Z">
          <w:r w:rsidRPr="00BF1782">
            <w:rPr>
              <w:iCs/>
              <w:szCs w:val="20"/>
            </w:rPr>
            <w:delText>10</w:delText>
          </w:r>
        </w:del>
      </w:ins>
      <w:ins w:id="2684" w:author="ERCOT 040426" w:date="2026-04-03T01:49:00Z">
        <w:r w:rsidRPr="00BF1782">
          <w:rPr>
            <w:iCs/>
            <w:szCs w:val="20"/>
          </w:rPr>
          <w:t>11</w:t>
        </w:r>
      </w:ins>
      <w:ins w:id="2685"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6804DFD9" w14:textId="77777777" w:rsidR="00BF1782" w:rsidRPr="00BF1782" w:rsidRDefault="00BF1782" w:rsidP="00BF1782">
      <w:pPr>
        <w:keepNext/>
        <w:tabs>
          <w:tab w:val="left" w:pos="900"/>
          <w:tab w:val="right" w:pos="9360"/>
        </w:tabs>
        <w:spacing w:before="240" w:after="240"/>
        <w:ind w:left="900" w:hanging="900"/>
        <w:outlineLvl w:val="1"/>
        <w:rPr>
          <w:ins w:id="2686" w:author="ERCOT" w:date="2026-03-04T23:24:00Z"/>
          <w:b/>
          <w:szCs w:val="20"/>
        </w:rPr>
      </w:pPr>
      <w:ins w:id="2687" w:author="ERCOT" w:date="2026-03-04T23:24:00Z">
        <w:r w:rsidRPr="00BF1782">
          <w:rPr>
            <w:b/>
            <w:szCs w:val="20"/>
          </w:rPr>
          <w:t>9.10</w:t>
        </w:r>
        <w:r w:rsidRPr="00BF1782">
          <w:rPr>
            <w:b/>
            <w:szCs w:val="20"/>
          </w:rPr>
          <w:tab/>
          <w:t>Legacy Interconnection Agreements and Responsibilities</w:t>
        </w:r>
      </w:ins>
    </w:p>
    <w:p w14:paraId="1E0C7322" w14:textId="77777777" w:rsidR="00BF1782" w:rsidRPr="00BF1782" w:rsidRDefault="00BF1782" w:rsidP="00BF1782">
      <w:pPr>
        <w:spacing w:after="240"/>
        <w:ind w:left="720" w:hanging="720"/>
        <w:rPr>
          <w:ins w:id="2688" w:author="ERCOT" w:date="2026-03-04T23:24:00Z"/>
        </w:rPr>
      </w:pPr>
      <w:ins w:id="268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5EA99706" w14:textId="77777777" w:rsidR="00BF1782" w:rsidRPr="00BF1782" w:rsidRDefault="00BF1782" w:rsidP="00BF1782">
      <w:pPr>
        <w:spacing w:before="240" w:after="240"/>
        <w:ind w:left="720" w:hanging="720"/>
        <w:rPr>
          <w:ins w:id="2690" w:author="ERCOT" w:date="2026-03-04T23:24:00Z"/>
          <w:b/>
          <w:bCs/>
          <w:i/>
        </w:rPr>
      </w:pPr>
      <w:ins w:id="2691" w:author="ERCOT" w:date="2026-03-04T23:24:00Z">
        <w:r w:rsidRPr="00BF1782">
          <w:rPr>
            <w:b/>
            <w:bCs/>
            <w:i/>
          </w:rPr>
          <w:t>9.10.1</w:t>
        </w:r>
        <w:r w:rsidRPr="00BF1782">
          <w:rPr>
            <w:b/>
            <w:bCs/>
            <w:i/>
          </w:rPr>
          <w:tab/>
          <w:t>Legacy Interconnection Agreement for Large Loads not Co-Located with a Generation Resource Facility</w:t>
        </w:r>
      </w:ins>
    </w:p>
    <w:p w14:paraId="2B139972" w14:textId="77777777" w:rsidR="00BF1782" w:rsidRPr="00BF1782" w:rsidRDefault="00BF1782" w:rsidP="00BF1782">
      <w:pPr>
        <w:spacing w:after="240"/>
        <w:ind w:left="720" w:hanging="720"/>
        <w:rPr>
          <w:ins w:id="2692" w:author="ERCOT" w:date="2026-03-04T23:24:00Z"/>
          <w:iCs/>
          <w:szCs w:val="20"/>
        </w:rPr>
      </w:pPr>
      <w:ins w:id="269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9F28335" w14:textId="77777777" w:rsidR="00BF1782" w:rsidRPr="00BF1782" w:rsidRDefault="00BF1782" w:rsidP="00BF1782">
      <w:pPr>
        <w:kinsoku w:val="0"/>
        <w:overflowPunct w:val="0"/>
        <w:autoSpaceDE w:val="0"/>
        <w:autoSpaceDN w:val="0"/>
        <w:adjustRightInd w:val="0"/>
        <w:spacing w:after="240"/>
        <w:ind w:left="1440" w:right="226" w:hanging="720"/>
        <w:rPr>
          <w:ins w:id="2694" w:author="ERCOT" w:date="2026-03-04T23:24:00Z"/>
        </w:rPr>
      </w:pPr>
      <w:ins w:id="2695" w:author="ERCOT" w:date="2026-03-04T23:24:00Z">
        <w:r w:rsidRPr="00BF1782">
          <w:t>(a)</w:t>
        </w:r>
        <w:r w:rsidRPr="00BF1782">
          <w:tab/>
          <w:t>Confirmation from the interconnecting Transmission Service Provider (TSP) that:</w:t>
        </w:r>
      </w:ins>
    </w:p>
    <w:p w14:paraId="57A04518" w14:textId="77777777" w:rsidR="00BF1782" w:rsidRPr="00BF1782" w:rsidRDefault="00BF1782" w:rsidP="00BF1782">
      <w:pPr>
        <w:kinsoku w:val="0"/>
        <w:overflowPunct w:val="0"/>
        <w:autoSpaceDE w:val="0"/>
        <w:autoSpaceDN w:val="0"/>
        <w:adjustRightInd w:val="0"/>
        <w:spacing w:after="240"/>
        <w:ind w:left="2160" w:right="440" w:hanging="720"/>
        <w:rPr>
          <w:ins w:id="2696" w:author="ERCOT" w:date="2026-03-04T23:24:00Z"/>
        </w:rPr>
      </w:pPr>
      <w:ins w:id="2697"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3A879671" w14:textId="77777777" w:rsidR="00BF1782" w:rsidRPr="00BF1782" w:rsidRDefault="00BF1782" w:rsidP="00BF1782">
      <w:pPr>
        <w:kinsoku w:val="0"/>
        <w:overflowPunct w:val="0"/>
        <w:autoSpaceDE w:val="0"/>
        <w:autoSpaceDN w:val="0"/>
        <w:adjustRightInd w:val="0"/>
        <w:spacing w:after="240"/>
        <w:ind w:left="2160" w:right="440" w:hanging="720"/>
        <w:rPr>
          <w:ins w:id="2698" w:author="ERCOT" w:date="2026-03-04T23:24:00Z"/>
        </w:rPr>
      </w:pPr>
      <w:ins w:id="2699" w:author="ERCOT" w:date="2026-03-04T23:24:00Z">
        <w:r w:rsidRPr="00BF1782">
          <w:t>(ii)</w:t>
        </w:r>
        <w:r w:rsidRPr="00BF1782">
          <w:tab/>
          <w:t>The interconnecting TSP has received written acknowledgement from the ILLE of the ILLE’s obligations to:</w:t>
        </w:r>
      </w:ins>
    </w:p>
    <w:p w14:paraId="7EA33607" w14:textId="77777777" w:rsidR="00BF1782" w:rsidRPr="00BF1782" w:rsidRDefault="00BF1782" w:rsidP="00BF1782">
      <w:pPr>
        <w:kinsoku w:val="0"/>
        <w:overflowPunct w:val="0"/>
        <w:autoSpaceDE w:val="0"/>
        <w:autoSpaceDN w:val="0"/>
        <w:adjustRightInd w:val="0"/>
        <w:spacing w:after="240"/>
        <w:ind w:left="2880" w:right="440" w:hanging="720"/>
        <w:rPr>
          <w:ins w:id="2700" w:author="ERCOT" w:date="2026-03-04T23:24:00Z"/>
        </w:rPr>
      </w:pPr>
      <w:ins w:id="270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270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65CA799" w14:textId="77777777" w:rsidR="00BF1782" w:rsidRPr="00BF1782" w:rsidRDefault="00BF1782" w:rsidP="00BF1782">
      <w:pPr>
        <w:kinsoku w:val="0"/>
        <w:overflowPunct w:val="0"/>
        <w:autoSpaceDE w:val="0"/>
        <w:autoSpaceDN w:val="0"/>
        <w:adjustRightInd w:val="0"/>
        <w:spacing w:after="240"/>
        <w:ind w:left="2880" w:right="440" w:hanging="720"/>
        <w:rPr>
          <w:ins w:id="2703" w:author="ERCOT" w:date="2026-03-04T23:24:00Z"/>
        </w:rPr>
      </w:pPr>
      <w:ins w:id="270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3B967891" w14:textId="77777777" w:rsidR="00BF1782" w:rsidRPr="00BF1782" w:rsidRDefault="00BF1782" w:rsidP="00BF1782">
      <w:pPr>
        <w:kinsoku w:val="0"/>
        <w:overflowPunct w:val="0"/>
        <w:autoSpaceDE w:val="0"/>
        <w:autoSpaceDN w:val="0"/>
        <w:adjustRightInd w:val="0"/>
        <w:spacing w:after="240"/>
        <w:ind w:left="2160" w:right="440" w:hanging="720"/>
        <w:rPr>
          <w:ins w:id="2705" w:author="ERCOT" w:date="2026-03-04T23:24:00Z"/>
        </w:rPr>
      </w:pPr>
      <w:ins w:id="2706" w:author="ERCOT" w:date="2026-03-04T23:24:00Z">
        <w:r w:rsidRPr="00BF1782">
          <w:t>(iii)</w:t>
        </w:r>
        <w:r w:rsidRPr="00BF1782">
          <w:tab/>
          <w:t>The interconnecting TSP has received notice to proceed with the construction of all required interconnection Facilities; and</w:t>
        </w:r>
      </w:ins>
    </w:p>
    <w:p w14:paraId="169C204E" w14:textId="77777777" w:rsidR="00BF1782" w:rsidRPr="00BF1782" w:rsidRDefault="00BF1782" w:rsidP="00BF1782">
      <w:pPr>
        <w:kinsoku w:val="0"/>
        <w:overflowPunct w:val="0"/>
        <w:autoSpaceDE w:val="0"/>
        <w:autoSpaceDN w:val="0"/>
        <w:adjustRightInd w:val="0"/>
        <w:spacing w:after="240"/>
        <w:ind w:left="2160" w:right="226" w:hanging="720"/>
        <w:rPr>
          <w:ins w:id="2707" w:author="ERCOT" w:date="2026-03-04T23:24:00Z"/>
        </w:rPr>
      </w:pPr>
      <w:ins w:id="270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E900AB4" w14:textId="77777777" w:rsidR="00BF1782" w:rsidRPr="00BF1782" w:rsidRDefault="00BF1782" w:rsidP="00BF1782">
      <w:pPr>
        <w:kinsoku w:val="0"/>
        <w:overflowPunct w:val="0"/>
        <w:autoSpaceDE w:val="0"/>
        <w:autoSpaceDN w:val="0"/>
        <w:adjustRightInd w:val="0"/>
        <w:spacing w:after="240"/>
        <w:ind w:left="1440" w:right="226" w:hanging="720"/>
        <w:rPr>
          <w:ins w:id="2709" w:author="ERCOT" w:date="2026-03-04T23:24:00Z"/>
        </w:rPr>
      </w:pPr>
      <w:ins w:id="271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6F78855" w14:textId="77777777" w:rsidR="00BF1782" w:rsidRPr="00BF1782" w:rsidRDefault="00BF1782" w:rsidP="00BF1782">
      <w:pPr>
        <w:spacing w:before="240" w:after="240"/>
        <w:ind w:left="720" w:hanging="720"/>
        <w:rPr>
          <w:ins w:id="2711" w:author="ERCOT" w:date="2026-03-04T23:24:00Z"/>
          <w:b/>
          <w:bCs/>
          <w:i/>
        </w:rPr>
      </w:pPr>
      <w:ins w:id="2712" w:author="ERCOT" w:date="2026-03-04T23:24:00Z">
        <w:r w:rsidRPr="00BF1782">
          <w:rPr>
            <w:b/>
            <w:bCs/>
            <w:i/>
          </w:rPr>
          <w:t>9.10.2</w:t>
        </w:r>
        <w:r w:rsidRPr="00BF1782">
          <w:rPr>
            <w:b/>
            <w:bCs/>
            <w:i/>
          </w:rPr>
          <w:tab/>
          <w:t>Legacy Interconnection Agreement for Large Loads Co-Located with One or More Generation Resource Facilities</w:t>
        </w:r>
      </w:ins>
    </w:p>
    <w:p w14:paraId="11362948" w14:textId="77777777" w:rsidR="00BF1782" w:rsidRPr="00BF1782" w:rsidRDefault="00BF1782" w:rsidP="00BF1782">
      <w:pPr>
        <w:spacing w:after="240"/>
        <w:ind w:left="720" w:hanging="720"/>
        <w:rPr>
          <w:ins w:id="2713" w:author="ERCOT" w:date="2026-03-04T23:24:00Z"/>
          <w:iCs/>
          <w:szCs w:val="20"/>
        </w:rPr>
      </w:pPr>
      <w:ins w:id="271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65DA6122" w14:textId="77777777" w:rsidR="00BF1782" w:rsidRPr="00BF1782" w:rsidRDefault="00BF1782" w:rsidP="00BF1782">
      <w:pPr>
        <w:kinsoku w:val="0"/>
        <w:overflowPunct w:val="0"/>
        <w:autoSpaceDE w:val="0"/>
        <w:autoSpaceDN w:val="0"/>
        <w:adjustRightInd w:val="0"/>
        <w:spacing w:after="240"/>
        <w:ind w:left="1440" w:right="226" w:hanging="720"/>
        <w:rPr>
          <w:ins w:id="2715" w:author="ERCOT" w:date="2026-03-04T23:24:00Z"/>
        </w:rPr>
      </w:pPr>
      <w:ins w:id="2716" w:author="ERCOT" w:date="2026-03-04T23:24:00Z">
        <w:r w:rsidRPr="00BF1782">
          <w:t>(a)</w:t>
        </w:r>
        <w:r w:rsidRPr="00BF1782">
          <w:tab/>
          <w:t>Confirmation from the interconnecting TSP that:</w:t>
        </w:r>
      </w:ins>
    </w:p>
    <w:p w14:paraId="05CD351D" w14:textId="77777777" w:rsidR="00BF1782" w:rsidRPr="00BF1782" w:rsidRDefault="00BF1782" w:rsidP="00BF1782">
      <w:pPr>
        <w:kinsoku w:val="0"/>
        <w:overflowPunct w:val="0"/>
        <w:autoSpaceDE w:val="0"/>
        <w:autoSpaceDN w:val="0"/>
        <w:adjustRightInd w:val="0"/>
        <w:spacing w:after="240"/>
        <w:ind w:left="2160" w:right="440" w:hanging="720"/>
        <w:rPr>
          <w:ins w:id="2717" w:author="ERCOT" w:date="2026-03-04T23:24:00Z"/>
        </w:rPr>
      </w:pPr>
      <w:ins w:id="271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2C7B5242" w14:textId="77777777" w:rsidR="00BF1782" w:rsidRPr="00BF1782" w:rsidRDefault="00BF1782" w:rsidP="00BF1782">
      <w:pPr>
        <w:kinsoku w:val="0"/>
        <w:overflowPunct w:val="0"/>
        <w:autoSpaceDE w:val="0"/>
        <w:autoSpaceDN w:val="0"/>
        <w:adjustRightInd w:val="0"/>
        <w:spacing w:after="240"/>
        <w:ind w:left="2880" w:right="440" w:hanging="720"/>
        <w:rPr>
          <w:ins w:id="2719" w:author="ERCOT" w:date="2026-03-04T23:24:00Z"/>
        </w:rPr>
      </w:pPr>
      <w:ins w:id="272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20F74B6" w14:textId="77777777" w:rsidR="00BF1782" w:rsidRPr="00BF1782" w:rsidRDefault="00BF1782" w:rsidP="00BF1782">
      <w:pPr>
        <w:kinsoku w:val="0"/>
        <w:overflowPunct w:val="0"/>
        <w:autoSpaceDE w:val="0"/>
        <w:autoSpaceDN w:val="0"/>
        <w:adjustRightInd w:val="0"/>
        <w:spacing w:after="240"/>
        <w:ind w:left="2880" w:right="440" w:hanging="720"/>
        <w:rPr>
          <w:ins w:id="2721" w:author="ERCOT" w:date="2026-03-04T23:24:00Z"/>
        </w:rPr>
      </w:pPr>
      <w:ins w:id="2722"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5FD2F93" w14:textId="77777777" w:rsidR="00BF1782" w:rsidRPr="00BF1782" w:rsidRDefault="00BF1782" w:rsidP="00BF1782">
      <w:pPr>
        <w:kinsoku w:val="0"/>
        <w:overflowPunct w:val="0"/>
        <w:autoSpaceDE w:val="0"/>
        <w:autoSpaceDN w:val="0"/>
        <w:adjustRightInd w:val="0"/>
        <w:spacing w:after="240"/>
        <w:ind w:left="2160" w:right="440" w:hanging="720"/>
        <w:rPr>
          <w:ins w:id="2723" w:author="ERCOT" w:date="2026-03-04T23:24:00Z"/>
        </w:rPr>
      </w:pPr>
      <w:ins w:id="2724" w:author="ERCOT" w:date="2026-03-04T23:24:00Z">
        <w:r w:rsidRPr="00BF1782">
          <w:t>(ii)</w:t>
        </w:r>
        <w:r w:rsidRPr="00BF1782">
          <w:tab/>
          <w:t>The interconnecting TSP has received written acknowledgement from either the ILLE, or the Resource Entity on behalf of the ILLE, of the obligations to:</w:t>
        </w:r>
      </w:ins>
    </w:p>
    <w:p w14:paraId="0D1702DB" w14:textId="77777777" w:rsidR="00BF1782" w:rsidRPr="00BF1782" w:rsidRDefault="00BF1782" w:rsidP="00BF1782">
      <w:pPr>
        <w:kinsoku w:val="0"/>
        <w:overflowPunct w:val="0"/>
        <w:autoSpaceDE w:val="0"/>
        <w:autoSpaceDN w:val="0"/>
        <w:adjustRightInd w:val="0"/>
        <w:spacing w:after="240"/>
        <w:ind w:left="2880" w:right="440" w:hanging="720"/>
        <w:rPr>
          <w:ins w:id="2725" w:author="ERCOT" w:date="2026-03-04T23:24:00Z"/>
        </w:rPr>
      </w:pPr>
      <w:ins w:id="2726"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272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6D54720" w14:textId="77777777" w:rsidR="00BF1782" w:rsidRPr="00BF1782" w:rsidRDefault="00BF1782" w:rsidP="00BF1782">
      <w:pPr>
        <w:kinsoku w:val="0"/>
        <w:overflowPunct w:val="0"/>
        <w:autoSpaceDE w:val="0"/>
        <w:autoSpaceDN w:val="0"/>
        <w:adjustRightInd w:val="0"/>
        <w:spacing w:after="240"/>
        <w:ind w:left="2880" w:right="440" w:hanging="720"/>
        <w:rPr>
          <w:ins w:id="2728" w:author="ERCOT" w:date="2026-03-04T23:24:00Z"/>
        </w:rPr>
      </w:pPr>
      <w:ins w:id="272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7F167FF8" w14:textId="77777777" w:rsidR="00BF1782" w:rsidRPr="00BF1782" w:rsidRDefault="00BF1782" w:rsidP="00BF1782">
      <w:pPr>
        <w:kinsoku w:val="0"/>
        <w:overflowPunct w:val="0"/>
        <w:autoSpaceDE w:val="0"/>
        <w:autoSpaceDN w:val="0"/>
        <w:adjustRightInd w:val="0"/>
        <w:spacing w:after="240"/>
        <w:ind w:left="2160" w:right="440" w:hanging="720"/>
        <w:rPr>
          <w:ins w:id="2730" w:author="ERCOT" w:date="2026-03-04T23:24:00Z"/>
        </w:rPr>
      </w:pPr>
      <w:ins w:id="2731" w:author="ERCOT" w:date="2026-03-04T23:24:00Z">
        <w:r w:rsidRPr="00BF1782">
          <w:t>(iii)</w:t>
        </w:r>
        <w:r w:rsidRPr="00BF1782">
          <w:tab/>
          <w:t>The interconnecting TSP has received notice to proceed with the construction of all required interconnection Facilities; and</w:t>
        </w:r>
      </w:ins>
    </w:p>
    <w:p w14:paraId="1D385C22" w14:textId="77777777" w:rsidR="00BF1782" w:rsidRPr="00BF1782" w:rsidRDefault="00BF1782" w:rsidP="00BF1782">
      <w:pPr>
        <w:kinsoku w:val="0"/>
        <w:overflowPunct w:val="0"/>
        <w:autoSpaceDE w:val="0"/>
        <w:autoSpaceDN w:val="0"/>
        <w:adjustRightInd w:val="0"/>
        <w:spacing w:after="240"/>
        <w:ind w:left="2160" w:right="226" w:hanging="720"/>
        <w:rPr>
          <w:ins w:id="2732" w:author="ERCOT" w:date="2026-03-04T23:24:00Z"/>
        </w:rPr>
      </w:pPr>
      <w:ins w:id="273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17625167" w:rsidR="00152993" w:rsidRDefault="00BF1782" w:rsidP="00BF1782">
      <w:pPr>
        <w:kinsoku w:val="0"/>
        <w:overflowPunct w:val="0"/>
        <w:autoSpaceDE w:val="0"/>
        <w:autoSpaceDN w:val="0"/>
        <w:adjustRightInd w:val="0"/>
        <w:spacing w:after="240"/>
        <w:ind w:left="1440" w:right="226" w:hanging="720"/>
      </w:pPr>
      <w:ins w:id="273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2B4A" w14:textId="77777777" w:rsidR="00CA0F56" w:rsidRDefault="00CA0F56">
      <w:r>
        <w:separator/>
      </w:r>
    </w:p>
  </w:endnote>
  <w:endnote w:type="continuationSeparator" w:id="0">
    <w:p w14:paraId="41E044DD" w14:textId="77777777" w:rsidR="00CA0F56" w:rsidRDefault="00CA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92E1C39"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-4</w:t>
    </w:r>
    <w:r w:rsidR="002C262C">
      <w:rPr>
        <w:rFonts w:ascii="Arial" w:hAnsi="Arial"/>
        <w:sz w:val="18"/>
      </w:rPr>
      <w:t>7</w:t>
    </w:r>
    <w:r w:rsidR="003C5ED9">
      <w:rPr>
        <w:rFonts w:ascii="Arial" w:hAnsi="Arial"/>
        <w:sz w:val="18"/>
      </w:rPr>
      <w:t xml:space="preserve"> </w:t>
    </w:r>
    <w:r w:rsidR="00E0409E">
      <w:rPr>
        <w:rFonts w:ascii="Arial" w:hAnsi="Arial"/>
        <w:sz w:val="18"/>
      </w:rPr>
      <w:t>Reliant</w:t>
    </w:r>
    <w:r w:rsidR="003C5ED9">
      <w:rPr>
        <w:rFonts w:ascii="Arial" w:hAnsi="Arial"/>
        <w:sz w:val="18"/>
      </w:rPr>
      <w:t xml:space="preserve"> Comments 041726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D785" w14:textId="77777777" w:rsidR="00CA0F56" w:rsidRDefault="00CA0F56">
      <w:r>
        <w:separator/>
      </w:r>
    </w:p>
  </w:footnote>
  <w:footnote w:type="continuationSeparator" w:id="0">
    <w:p w14:paraId="4B6EDA49" w14:textId="77777777" w:rsidR="00CA0F56" w:rsidRDefault="00CA0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8"/>
  </w:num>
  <w:num w:numId="3" w16cid:durableId="2101876533">
    <w:abstractNumId w:val="1"/>
  </w:num>
  <w:num w:numId="4" w16cid:durableId="2090686666">
    <w:abstractNumId w:val="8"/>
  </w:num>
  <w:num w:numId="5" w16cid:durableId="437800973">
    <w:abstractNumId w:val="14"/>
  </w:num>
  <w:num w:numId="6" w16cid:durableId="700282402">
    <w:abstractNumId w:val="16"/>
  </w:num>
  <w:num w:numId="7" w16cid:durableId="1309476948">
    <w:abstractNumId w:val="17"/>
  </w:num>
  <w:num w:numId="8" w16cid:durableId="550963706">
    <w:abstractNumId w:val="9"/>
  </w:num>
  <w:num w:numId="9" w16cid:durableId="1284192548">
    <w:abstractNumId w:val="15"/>
  </w:num>
  <w:num w:numId="10" w16cid:durableId="856843399">
    <w:abstractNumId w:val="3"/>
  </w:num>
  <w:num w:numId="11" w16cid:durableId="1171601898">
    <w:abstractNumId w:val="6"/>
  </w:num>
  <w:num w:numId="12" w16cid:durableId="190920732">
    <w:abstractNumId w:val="4"/>
  </w:num>
  <w:num w:numId="13" w16cid:durableId="519398895">
    <w:abstractNumId w:val="19"/>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Reliant 041726">
    <w15:presenceInfo w15:providerId="None" w15:userId="Reliant 04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4FFA"/>
    <w:rsid w:val="0006610B"/>
    <w:rsid w:val="000705F6"/>
    <w:rsid w:val="0007276D"/>
    <w:rsid w:val="000759B5"/>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BB1"/>
    <w:rsid w:val="002B5F4D"/>
    <w:rsid w:val="002B69E5"/>
    <w:rsid w:val="002C0227"/>
    <w:rsid w:val="002C1404"/>
    <w:rsid w:val="002C262C"/>
    <w:rsid w:val="002C3FFD"/>
    <w:rsid w:val="002C6654"/>
    <w:rsid w:val="002D1EFA"/>
    <w:rsid w:val="002D25D8"/>
    <w:rsid w:val="002D6F13"/>
    <w:rsid w:val="002D7C42"/>
    <w:rsid w:val="002E01AE"/>
    <w:rsid w:val="002E1B33"/>
    <w:rsid w:val="002E36C8"/>
    <w:rsid w:val="002E4C5D"/>
    <w:rsid w:val="002E5341"/>
    <w:rsid w:val="002F043F"/>
    <w:rsid w:val="002F0DAC"/>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33A9"/>
    <w:rsid w:val="0033444B"/>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2AAC"/>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6153"/>
    <w:rsid w:val="005573E9"/>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37B8"/>
    <w:rsid w:val="00633E23"/>
    <w:rsid w:val="0063646B"/>
    <w:rsid w:val="0063794F"/>
    <w:rsid w:val="00637EA3"/>
    <w:rsid w:val="00640300"/>
    <w:rsid w:val="00641A68"/>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2EFD"/>
    <w:rsid w:val="00696511"/>
    <w:rsid w:val="00697681"/>
    <w:rsid w:val="00697ACC"/>
    <w:rsid w:val="006A08F1"/>
    <w:rsid w:val="006A466A"/>
    <w:rsid w:val="006A7762"/>
    <w:rsid w:val="006B3DF7"/>
    <w:rsid w:val="006B56C4"/>
    <w:rsid w:val="006B6592"/>
    <w:rsid w:val="006C2620"/>
    <w:rsid w:val="006C316E"/>
    <w:rsid w:val="006C3858"/>
    <w:rsid w:val="006C48D4"/>
    <w:rsid w:val="006C60BA"/>
    <w:rsid w:val="006C708E"/>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20E7"/>
    <w:rsid w:val="0072349B"/>
    <w:rsid w:val="00725921"/>
    <w:rsid w:val="00726175"/>
    <w:rsid w:val="007269C4"/>
    <w:rsid w:val="0072730F"/>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D88"/>
    <w:rsid w:val="0078457D"/>
    <w:rsid w:val="00787163"/>
    <w:rsid w:val="007871EC"/>
    <w:rsid w:val="007877C7"/>
    <w:rsid w:val="0078793E"/>
    <w:rsid w:val="00787FF8"/>
    <w:rsid w:val="007912AC"/>
    <w:rsid w:val="00796ECD"/>
    <w:rsid w:val="007A02D6"/>
    <w:rsid w:val="007A1A6E"/>
    <w:rsid w:val="007A2509"/>
    <w:rsid w:val="007A2C49"/>
    <w:rsid w:val="007A329E"/>
    <w:rsid w:val="007A7CD8"/>
    <w:rsid w:val="007B19CA"/>
    <w:rsid w:val="007B2D9B"/>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4BAB"/>
    <w:rsid w:val="00837B91"/>
    <w:rsid w:val="00842FC5"/>
    <w:rsid w:val="008431A9"/>
    <w:rsid w:val="008436F3"/>
    <w:rsid w:val="00845014"/>
    <w:rsid w:val="0085087A"/>
    <w:rsid w:val="00850956"/>
    <w:rsid w:val="00851235"/>
    <w:rsid w:val="00851534"/>
    <w:rsid w:val="0085559E"/>
    <w:rsid w:val="00856690"/>
    <w:rsid w:val="00856974"/>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3105"/>
    <w:rsid w:val="009A65FD"/>
    <w:rsid w:val="009A79E7"/>
    <w:rsid w:val="009A7C8D"/>
    <w:rsid w:val="009B1688"/>
    <w:rsid w:val="009B18E5"/>
    <w:rsid w:val="009B4C04"/>
    <w:rsid w:val="009B6F05"/>
    <w:rsid w:val="009C117F"/>
    <w:rsid w:val="009C3871"/>
    <w:rsid w:val="009C6B0E"/>
    <w:rsid w:val="009D1050"/>
    <w:rsid w:val="009D1303"/>
    <w:rsid w:val="009D26D5"/>
    <w:rsid w:val="009D2700"/>
    <w:rsid w:val="009D2DB2"/>
    <w:rsid w:val="009D3BD3"/>
    <w:rsid w:val="009D4B22"/>
    <w:rsid w:val="009E055F"/>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80654"/>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CFD"/>
    <w:rsid w:val="00AA6217"/>
    <w:rsid w:val="00AA6BD4"/>
    <w:rsid w:val="00AA7E27"/>
    <w:rsid w:val="00AB0140"/>
    <w:rsid w:val="00AB1198"/>
    <w:rsid w:val="00AB388B"/>
    <w:rsid w:val="00AB4B56"/>
    <w:rsid w:val="00AB6B24"/>
    <w:rsid w:val="00AC16B2"/>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0994"/>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0F56"/>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6EEC"/>
    <w:rsid w:val="00CD75A8"/>
    <w:rsid w:val="00CD7F53"/>
    <w:rsid w:val="00CE2F26"/>
    <w:rsid w:val="00CE67A4"/>
    <w:rsid w:val="00CE7116"/>
    <w:rsid w:val="00CF0FFC"/>
    <w:rsid w:val="00CF1E63"/>
    <w:rsid w:val="00CF26B2"/>
    <w:rsid w:val="00CF2F6D"/>
    <w:rsid w:val="00CF34A2"/>
    <w:rsid w:val="00D0275E"/>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409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4DD8"/>
    <w:rsid w:val="00E37DE7"/>
    <w:rsid w:val="00E40495"/>
    <w:rsid w:val="00E40FC1"/>
    <w:rsid w:val="00E410C2"/>
    <w:rsid w:val="00E424D9"/>
    <w:rsid w:val="00E431FF"/>
    <w:rsid w:val="00E4458F"/>
    <w:rsid w:val="00E46AE4"/>
    <w:rsid w:val="00E54E4F"/>
    <w:rsid w:val="00E57999"/>
    <w:rsid w:val="00E606A8"/>
    <w:rsid w:val="00E6135F"/>
    <w:rsid w:val="00E621E1"/>
    <w:rsid w:val="00E62F5E"/>
    <w:rsid w:val="00E63109"/>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2736"/>
    <w:rsid w:val="00ED2EEB"/>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9CA"/>
    <w:rsid w:val="00F51436"/>
    <w:rsid w:val="00F53074"/>
    <w:rsid w:val="00F5329D"/>
    <w:rsid w:val="00F55B2D"/>
    <w:rsid w:val="00F604AE"/>
    <w:rsid w:val="00F61A6E"/>
    <w:rsid w:val="00F621CA"/>
    <w:rsid w:val="00F64599"/>
    <w:rsid w:val="00F66C95"/>
    <w:rsid w:val="00F66CCF"/>
    <w:rsid w:val="00F70831"/>
    <w:rsid w:val="00F81B45"/>
    <w:rsid w:val="00F901D0"/>
    <w:rsid w:val="00F92E01"/>
    <w:rsid w:val="00F93B79"/>
    <w:rsid w:val="00F945E6"/>
    <w:rsid w:val="00F954B9"/>
    <w:rsid w:val="00F96FB2"/>
    <w:rsid w:val="00FA233B"/>
    <w:rsid w:val="00FA4AB9"/>
    <w:rsid w:val="00FA6088"/>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barnes@n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22109</Words>
  <Characters>122927</Characters>
  <Application>Microsoft Office Word</Application>
  <DocSecurity>4</DocSecurity>
  <Lines>2195</Lines>
  <Paragraphs>810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Reliant 041726</cp:lastModifiedBy>
  <cp:revision>2</cp:revision>
  <cp:lastPrinted>2001-06-21T12:28:00Z</cp:lastPrinted>
  <dcterms:created xsi:type="dcterms:W3CDTF">2026-04-17T16:21:00Z</dcterms:created>
  <dcterms:modified xsi:type="dcterms:W3CDTF">2026-04-17T16:21:00Z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