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170"/>
        <w:gridCol w:w="6390"/>
      </w:tblGrid>
      <w:tr w:rsidR="00067FE2" w14:paraId="02891F75" w14:textId="77777777" w:rsidTr="5804681A">
        <w:tc>
          <w:tcPr>
            <w:tcW w:w="1620" w:type="dxa"/>
            <w:tcBorders>
              <w:bottom w:val="single" w:sz="4" w:space="0" w:color="auto"/>
            </w:tcBorders>
            <w:shd w:val="clear" w:color="auto" w:fill="FFFFFF" w:themeFill="background1"/>
            <w:vAlign w:val="center"/>
          </w:tcPr>
          <w:p w14:paraId="2DA4BFB4" w14:textId="77777777" w:rsidR="00067FE2" w:rsidRDefault="005E1113" w:rsidP="00C76A2C">
            <w:pPr>
              <w:pStyle w:val="Header"/>
            </w:pPr>
            <w:r>
              <w:t>P</w:t>
            </w:r>
            <w:r w:rsidR="00C76A2C">
              <w:t>G</w:t>
            </w:r>
            <w:r w:rsidR="00067FE2">
              <w:t>RR Number</w:t>
            </w:r>
          </w:p>
        </w:tc>
        <w:tc>
          <w:tcPr>
            <w:tcW w:w="1260" w:type="dxa"/>
            <w:tcBorders>
              <w:bottom w:val="single" w:sz="4" w:space="0" w:color="auto"/>
            </w:tcBorders>
            <w:vAlign w:val="center"/>
          </w:tcPr>
          <w:p w14:paraId="245B2346" w14:textId="1BC5DDC3" w:rsidR="00067FE2" w:rsidRDefault="00180821" w:rsidP="00F44236">
            <w:pPr>
              <w:pStyle w:val="Header"/>
            </w:pPr>
            <w:hyperlink r:id="rId7" w:history="1">
              <w:r w:rsidRPr="00180821">
                <w:rPr>
                  <w:rStyle w:val="Hyperlink"/>
                </w:rPr>
                <w:t>145</w:t>
              </w:r>
            </w:hyperlink>
          </w:p>
        </w:tc>
        <w:tc>
          <w:tcPr>
            <w:tcW w:w="1170" w:type="dxa"/>
            <w:tcBorders>
              <w:bottom w:val="single" w:sz="4" w:space="0" w:color="auto"/>
            </w:tcBorders>
            <w:shd w:val="clear" w:color="auto" w:fill="FFFFFF" w:themeFill="background1"/>
            <w:vAlign w:val="center"/>
          </w:tcPr>
          <w:p w14:paraId="576507D3" w14:textId="77777777" w:rsidR="00067FE2" w:rsidRDefault="005E1113" w:rsidP="00C76A2C">
            <w:pPr>
              <w:pStyle w:val="Header"/>
            </w:pPr>
            <w:r>
              <w:t>P</w:t>
            </w:r>
            <w:r w:rsidR="00C76A2C">
              <w:t>G</w:t>
            </w:r>
            <w:r w:rsidR="00067FE2">
              <w:t>R</w:t>
            </w:r>
            <w:r w:rsidR="00C76A2C">
              <w:t>R</w:t>
            </w:r>
            <w:r w:rsidR="00067FE2">
              <w:t xml:space="preserve"> Title</w:t>
            </w:r>
          </w:p>
        </w:tc>
        <w:tc>
          <w:tcPr>
            <w:tcW w:w="6390" w:type="dxa"/>
            <w:tcBorders>
              <w:bottom w:val="single" w:sz="4" w:space="0" w:color="auto"/>
            </w:tcBorders>
            <w:vAlign w:val="center"/>
          </w:tcPr>
          <w:p w14:paraId="59EA09DC" w14:textId="5D17BC56" w:rsidR="00067FE2" w:rsidRDefault="00F5402B" w:rsidP="00F44236">
            <w:pPr>
              <w:pStyle w:val="Header"/>
            </w:pPr>
            <w:r w:rsidRPr="000051C6">
              <w:t>Batch Zero</w:t>
            </w:r>
            <w:r w:rsidR="00C65100">
              <w:t xml:space="preserve"> </w:t>
            </w:r>
            <w:r w:rsidR="005508BB">
              <w:t>Process for Large Load Interconnections</w:t>
            </w:r>
          </w:p>
        </w:tc>
      </w:tr>
      <w:tr w:rsidR="00067FE2" w14:paraId="3EEEF175" w14:textId="77777777" w:rsidTr="5804681A">
        <w:trPr>
          <w:trHeight w:val="323"/>
        </w:trPr>
        <w:tc>
          <w:tcPr>
            <w:tcW w:w="2880" w:type="dxa"/>
            <w:gridSpan w:val="2"/>
            <w:tcBorders>
              <w:top w:val="single" w:sz="4" w:space="0" w:color="auto"/>
              <w:left w:val="nil"/>
              <w:bottom w:val="nil"/>
              <w:right w:val="nil"/>
            </w:tcBorders>
            <w:shd w:val="clear" w:color="auto" w:fill="FFFFFF" w:themeFill="background1"/>
            <w:vAlign w:val="center"/>
          </w:tcPr>
          <w:p w14:paraId="609C67FF" w14:textId="77777777" w:rsidR="004C29D3" w:rsidRDefault="004C29D3" w:rsidP="00F44236">
            <w:pPr>
              <w:pStyle w:val="NormalArial"/>
            </w:pPr>
          </w:p>
        </w:tc>
        <w:tc>
          <w:tcPr>
            <w:tcW w:w="7560" w:type="dxa"/>
            <w:gridSpan w:val="2"/>
            <w:tcBorders>
              <w:top w:val="nil"/>
              <w:left w:val="nil"/>
              <w:bottom w:val="nil"/>
              <w:right w:val="nil"/>
            </w:tcBorders>
            <w:vAlign w:val="center"/>
          </w:tcPr>
          <w:p w14:paraId="6B4E891C" w14:textId="77777777" w:rsidR="00067FE2" w:rsidRDefault="00067FE2" w:rsidP="00F44236">
            <w:pPr>
              <w:pStyle w:val="NormalArial"/>
            </w:pPr>
          </w:p>
        </w:tc>
      </w:tr>
      <w:tr w:rsidR="004C29D3" w14:paraId="7522519F" w14:textId="77777777" w:rsidTr="5804681A">
        <w:trPr>
          <w:trHeight w:val="440"/>
        </w:trPr>
        <w:tc>
          <w:tcPr>
            <w:tcW w:w="2880" w:type="dxa"/>
            <w:gridSpan w:val="2"/>
            <w:tcBorders>
              <w:top w:val="single" w:sz="4" w:space="0" w:color="auto"/>
              <w:left w:val="single" w:sz="4" w:space="0" w:color="auto"/>
              <w:bottom w:val="single" w:sz="4" w:space="0" w:color="auto"/>
              <w:right w:val="single" w:sz="4" w:space="0" w:color="auto"/>
            </w:tcBorders>
            <w:vAlign w:val="center"/>
          </w:tcPr>
          <w:p w14:paraId="76DDE947" w14:textId="77777777" w:rsidR="004C29D3" w:rsidRDefault="004C29D3">
            <w:pPr>
              <w:pStyle w:val="Header"/>
            </w:pPr>
            <w:r>
              <w:t>Date</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3A4B4852" w14:textId="735074A0" w:rsidR="004C29D3" w:rsidRDefault="007D4271" w:rsidP="5804681A">
            <w:pPr>
              <w:pStyle w:val="NormalArial"/>
              <w:spacing w:line="259" w:lineRule="auto"/>
            </w:pPr>
            <w:r>
              <w:t>April</w:t>
            </w:r>
            <w:r w:rsidR="003235EE">
              <w:t xml:space="preserve"> 17</w:t>
            </w:r>
            <w:r>
              <w:t>, 2026</w:t>
            </w:r>
          </w:p>
        </w:tc>
      </w:tr>
    </w:tbl>
    <w:p w14:paraId="27B7E2B0" w14:textId="77777777" w:rsidR="004C29D3" w:rsidRDefault="004C29D3" w:rsidP="004C29D3"/>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4C29D3" w14:paraId="5931F570" w14:textId="77777777" w:rsidTr="5804681A">
        <w:trPr>
          <w:trHeight w:val="440"/>
        </w:trPr>
        <w:tc>
          <w:tcPr>
            <w:tcW w:w="10440" w:type="dxa"/>
            <w:gridSpan w:val="2"/>
            <w:tcBorders>
              <w:top w:val="single" w:sz="4" w:space="0" w:color="auto"/>
            </w:tcBorders>
            <w:shd w:val="clear" w:color="auto" w:fill="FFFFFF" w:themeFill="background1"/>
            <w:vAlign w:val="center"/>
          </w:tcPr>
          <w:p w14:paraId="54804DB5" w14:textId="77777777" w:rsidR="004C29D3" w:rsidRDefault="004C29D3">
            <w:pPr>
              <w:pStyle w:val="Header"/>
              <w:jc w:val="center"/>
            </w:pPr>
            <w:r>
              <w:t>Submitter’s Information</w:t>
            </w:r>
          </w:p>
        </w:tc>
      </w:tr>
      <w:tr w:rsidR="004C29D3" w14:paraId="2A49A05A" w14:textId="77777777" w:rsidTr="5804681A">
        <w:trPr>
          <w:trHeight w:val="350"/>
        </w:trPr>
        <w:tc>
          <w:tcPr>
            <w:tcW w:w="2880" w:type="dxa"/>
            <w:shd w:val="clear" w:color="auto" w:fill="FFFFFF" w:themeFill="background1"/>
            <w:vAlign w:val="center"/>
          </w:tcPr>
          <w:p w14:paraId="6CA1BDF9" w14:textId="77777777" w:rsidR="004C29D3" w:rsidRPr="00EC55B3" w:rsidRDefault="004C29D3">
            <w:pPr>
              <w:pStyle w:val="Header"/>
            </w:pPr>
            <w:r w:rsidRPr="00EC55B3">
              <w:t>Name</w:t>
            </w:r>
          </w:p>
        </w:tc>
        <w:tc>
          <w:tcPr>
            <w:tcW w:w="7560" w:type="dxa"/>
            <w:vAlign w:val="center"/>
          </w:tcPr>
          <w:p w14:paraId="1401F611" w14:textId="7C8ED3A9" w:rsidR="004C29D3" w:rsidRDefault="7D15D5F8" w:rsidP="5804681A">
            <w:pPr>
              <w:pStyle w:val="NormalArial"/>
              <w:spacing w:line="259" w:lineRule="auto"/>
            </w:pPr>
            <w:r>
              <w:t>Kevin Marquardt</w:t>
            </w:r>
          </w:p>
        </w:tc>
      </w:tr>
      <w:tr w:rsidR="004C29D3" w14:paraId="68280F29" w14:textId="77777777" w:rsidTr="5804681A">
        <w:trPr>
          <w:trHeight w:val="350"/>
        </w:trPr>
        <w:tc>
          <w:tcPr>
            <w:tcW w:w="2880" w:type="dxa"/>
            <w:shd w:val="clear" w:color="auto" w:fill="FFFFFF" w:themeFill="background1"/>
            <w:vAlign w:val="center"/>
          </w:tcPr>
          <w:p w14:paraId="65995CAF" w14:textId="77777777" w:rsidR="004C29D3" w:rsidRPr="00EC55B3" w:rsidRDefault="004C29D3">
            <w:pPr>
              <w:pStyle w:val="Header"/>
            </w:pPr>
            <w:r w:rsidRPr="00EC55B3">
              <w:t>E-mail Address</w:t>
            </w:r>
          </w:p>
        </w:tc>
        <w:tc>
          <w:tcPr>
            <w:tcW w:w="7560" w:type="dxa"/>
            <w:vAlign w:val="center"/>
          </w:tcPr>
          <w:p w14:paraId="4785840F" w14:textId="45154DDF" w:rsidR="004C29D3" w:rsidRDefault="324028E6" w:rsidP="5804681A">
            <w:pPr>
              <w:pStyle w:val="NormalArial"/>
              <w:spacing w:line="259" w:lineRule="auto"/>
            </w:pPr>
            <w:hyperlink r:id="rId8">
              <w:r w:rsidRPr="5804681A">
                <w:rPr>
                  <w:rStyle w:val="Hyperlink"/>
                </w:rPr>
                <w:t>KMarquardt@CyrusOne.com</w:t>
              </w:r>
            </w:hyperlink>
            <w:r>
              <w:t xml:space="preserve"> </w:t>
            </w:r>
          </w:p>
        </w:tc>
      </w:tr>
      <w:tr w:rsidR="004C29D3" w14:paraId="67C9231D" w14:textId="77777777" w:rsidTr="5804681A">
        <w:trPr>
          <w:trHeight w:val="350"/>
        </w:trPr>
        <w:tc>
          <w:tcPr>
            <w:tcW w:w="2880" w:type="dxa"/>
            <w:shd w:val="clear" w:color="auto" w:fill="FFFFFF" w:themeFill="background1"/>
            <w:vAlign w:val="center"/>
          </w:tcPr>
          <w:p w14:paraId="63DA7E52" w14:textId="77777777" w:rsidR="004C29D3" w:rsidRPr="00EC55B3" w:rsidRDefault="004C29D3">
            <w:pPr>
              <w:pStyle w:val="Header"/>
            </w:pPr>
            <w:r w:rsidRPr="00EC55B3">
              <w:t>Company</w:t>
            </w:r>
          </w:p>
        </w:tc>
        <w:tc>
          <w:tcPr>
            <w:tcW w:w="7560" w:type="dxa"/>
            <w:vAlign w:val="center"/>
          </w:tcPr>
          <w:p w14:paraId="502CF53E" w14:textId="56FDAD64" w:rsidR="004C29D3" w:rsidRDefault="7EB24AA8" w:rsidP="5804681A">
            <w:pPr>
              <w:pStyle w:val="NormalArial"/>
              <w:spacing w:line="259" w:lineRule="auto"/>
            </w:pPr>
            <w:r>
              <w:t>CyrusOne</w:t>
            </w:r>
          </w:p>
        </w:tc>
      </w:tr>
      <w:tr w:rsidR="004C29D3" w14:paraId="47013855" w14:textId="77777777" w:rsidTr="5804681A">
        <w:trPr>
          <w:trHeight w:val="350"/>
        </w:trPr>
        <w:tc>
          <w:tcPr>
            <w:tcW w:w="2880" w:type="dxa"/>
            <w:tcBorders>
              <w:bottom w:val="single" w:sz="4" w:space="0" w:color="auto"/>
            </w:tcBorders>
            <w:shd w:val="clear" w:color="auto" w:fill="FFFFFF" w:themeFill="background1"/>
            <w:vAlign w:val="center"/>
          </w:tcPr>
          <w:p w14:paraId="2A54F657" w14:textId="77777777" w:rsidR="004C29D3" w:rsidRPr="00EC55B3" w:rsidRDefault="004C29D3">
            <w:pPr>
              <w:pStyle w:val="Header"/>
            </w:pPr>
            <w:r w:rsidRPr="00EC55B3">
              <w:t>Phone Number</w:t>
            </w:r>
          </w:p>
        </w:tc>
        <w:tc>
          <w:tcPr>
            <w:tcW w:w="7560" w:type="dxa"/>
            <w:tcBorders>
              <w:bottom w:val="single" w:sz="4" w:space="0" w:color="auto"/>
            </w:tcBorders>
            <w:vAlign w:val="center"/>
          </w:tcPr>
          <w:p w14:paraId="187B232D" w14:textId="2DBA0F87" w:rsidR="004C29D3" w:rsidRDefault="004C29D3">
            <w:pPr>
              <w:pStyle w:val="NormalArial"/>
            </w:pPr>
          </w:p>
        </w:tc>
      </w:tr>
      <w:tr w:rsidR="004C29D3" w14:paraId="55B5B9B1" w14:textId="77777777" w:rsidTr="5804681A">
        <w:trPr>
          <w:trHeight w:val="350"/>
        </w:trPr>
        <w:tc>
          <w:tcPr>
            <w:tcW w:w="2880" w:type="dxa"/>
            <w:shd w:val="clear" w:color="auto" w:fill="FFFFFF" w:themeFill="background1"/>
            <w:vAlign w:val="center"/>
          </w:tcPr>
          <w:p w14:paraId="14DAFD8F" w14:textId="77777777" w:rsidR="004C29D3" w:rsidRPr="00EC55B3" w:rsidRDefault="004C29D3">
            <w:pPr>
              <w:pStyle w:val="Header"/>
            </w:pPr>
            <w:r>
              <w:t>Cell</w:t>
            </w:r>
            <w:r w:rsidRPr="00EC55B3">
              <w:t xml:space="preserve"> Number</w:t>
            </w:r>
          </w:p>
        </w:tc>
        <w:tc>
          <w:tcPr>
            <w:tcW w:w="7560" w:type="dxa"/>
            <w:vAlign w:val="center"/>
          </w:tcPr>
          <w:p w14:paraId="303E00E9" w14:textId="6F5FEC21" w:rsidR="004C29D3" w:rsidRDefault="00CD3CC2">
            <w:pPr>
              <w:pStyle w:val="NormalArial"/>
            </w:pPr>
            <w:r>
              <w:t>469-289-2420</w:t>
            </w:r>
          </w:p>
        </w:tc>
      </w:tr>
      <w:tr w:rsidR="004C29D3" w14:paraId="6B81D4D2" w14:textId="77777777" w:rsidTr="5804681A">
        <w:trPr>
          <w:trHeight w:val="350"/>
        </w:trPr>
        <w:tc>
          <w:tcPr>
            <w:tcW w:w="2880" w:type="dxa"/>
            <w:tcBorders>
              <w:bottom w:val="single" w:sz="4" w:space="0" w:color="auto"/>
            </w:tcBorders>
            <w:shd w:val="clear" w:color="auto" w:fill="FFFFFF" w:themeFill="background1"/>
            <w:vAlign w:val="center"/>
          </w:tcPr>
          <w:p w14:paraId="37A1AD58" w14:textId="77777777" w:rsidR="004C29D3" w:rsidRPr="00EC55B3" w:rsidDel="00075A94" w:rsidRDefault="004C29D3">
            <w:pPr>
              <w:pStyle w:val="Header"/>
            </w:pPr>
            <w:r>
              <w:t>Market Segment</w:t>
            </w:r>
          </w:p>
        </w:tc>
        <w:tc>
          <w:tcPr>
            <w:tcW w:w="7560" w:type="dxa"/>
            <w:tcBorders>
              <w:bottom w:val="single" w:sz="4" w:space="0" w:color="auto"/>
            </w:tcBorders>
            <w:vAlign w:val="center"/>
          </w:tcPr>
          <w:p w14:paraId="5083CDFA" w14:textId="0C6DD11F" w:rsidR="004C29D3" w:rsidRDefault="000F5BED">
            <w:pPr>
              <w:pStyle w:val="NormalArial"/>
            </w:pPr>
            <w:r>
              <w:t>Not applicable</w:t>
            </w:r>
          </w:p>
        </w:tc>
      </w:tr>
    </w:tbl>
    <w:p w14:paraId="01B0495A" w14:textId="77777777" w:rsidR="004C29D3" w:rsidRDefault="004C29D3" w:rsidP="004C29D3">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D052E" w14:paraId="5784E426" w14:textId="77777777" w:rsidTr="5804681A">
        <w:trPr>
          <w:trHeight w:val="350"/>
        </w:trPr>
        <w:tc>
          <w:tcPr>
            <w:tcW w:w="10440" w:type="dxa"/>
            <w:tcBorders>
              <w:bottom w:val="single" w:sz="4" w:space="0" w:color="auto"/>
            </w:tcBorders>
            <w:shd w:val="clear" w:color="auto" w:fill="FFFFFF" w:themeFill="background1"/>
            <w:vAlign w:val="center"/>
          </w:tcPr>
          <w:p w14:paraId="68B08901" w14:textId="696B3331" w:rsidR="009D052E" w:rsidRDefault="009D052E">
            <w:pPr>
              <w:pStyle w:val="Header"/>
              <w:jc w:val="center"/>
            </w:pPr>
            <w:r>
              <w:t>Comments</w:t>
            </w:r>
          </w:p>
        </w:tc>
      </w:tr>
    </w:tbl>
    <w:p w14:paraId="5B7340C9" w14:textId="7EE0C460" w:rsidR="67F500C8" w:rsidRDefault="67F500C8" w:rsidP="5804681A">
      <w:pPr>
        <w:pStyle w:val="NormalArial"/>
        <w:spacing w:before="120" w:after="120"/>
      </w:pPr>
      <w:r>
        <w:t>CyrusOne, LP (“CyrusOne”) is a leading global data center developer and operator providing mission‑critical infrastructure for cloud, enterprise, and hyperscale customers. Founded and headquartered in Texas and owned by KKR &amp; Co. Inc. and Global Infrastructure Partners (GIP), CyrusOne operates more than 60 data centers worldwide, with a substantial presence across Austin, Dallas–Fort Worth, Houston, and San Antonio. Our facilities serve more than 1,000 customers, including approximately 200 Fortune 1000 companies, and depend on reliable, affordable electricity to support high‑density computing and economic growth. Across Texas, CyrusOne has 300 megawatts of data centers capacity currently in operation, nearly 2 gigawatts of data center capacity under construction, and several additional non-duplicative gigawatts in ERCOT’s interconnection queue.</w:t>
      </w:r>
    </w:p>
    <w:p w14:paraId="76913D49" w14:textId="1E7305CD" w:rsidR="67F500C8" w:rsidRDefault="67F500C8" w:rsidP="5804681A">
      <w:pPr>
        <w:pStyle w:val="NormalArial"/>
        <w:spacing w:before="120" w:after="120"/>
      </w:pPr>
      <w:r>
        <w:t>CyrusOne is a long‑term owner and operator committed to the communities where we build. Our projects deliver large private capital investment, create hundreds of construction jobs and skilled operations roles, and generate predictable property tax revenue that supports schools, first responders, and essential public services. We work closely with local partners to invest in energy infrastructure, workforce development, and sustainable economic growth aligned with Texas’s leadership in innovation and digital connectivity.</w:t>
      </w:r>
    </w:p>
    <w:p w14:paraId="751214E0" w14:textId="65417DB1" w:rsidR="67F500C8" w:rsidRDefault="67F500C8" w:rsidP="5804681A">
      <w:pPr>
        <w:pStyle w:val="NormalArial"/>
        <w:spacing w:before="120" w:after="120"/>
      </w:pPr>
      <w:r>
        <w:t xml:space="preserve">CyrusOne appreciates the opportunity to provide comments and revisions in </w:t>
      </w:r>
      <w:r w:rsidR="764680D8">
        <w:t>response to</w:t>
      </w:r>
      <w:r>
        <w:t xml:space="preserve"> the </w:t>
      </w:r>
      <w:r w:rsidR="4F56D3A5">
        <w:t>ERCOT</w:t>
      </w:r>
      <w:r w:rsidR="253693EB">
        <w:t xml:space="preserve"> April 4</w:t>
      </w:r>
      <w:r w:rsidR="253693EB" w:rsidRPr="5804681A">
        <w:rPr>
          <w:vertAlign w:val="superscript"/>
        </w:rPr>
        <w:t>th</w:t>
      </w:r>
      <w:r w:rsidR="253693EB">
        <w:t xml:space="preserve">, </w:t>
      </w:r>
      <w:proofErr w:type="gramStart"/>
      <w:r w:rsidR="253693EB">
        <w:t>2026</w:t>
      </w:r>
      <w:proofErr w:type="gramEnd"/>
      <w:r w:rsidR="253693EB">
        <w:t xml:space="preserve"> comments and revisions on Planning Guide Revision Request (PGRR) 1</w:t>
      </w:r>
      <w:r w:rsidR="1AB400AE">
        <w:t>45</w:t>
      </w:r>
      <w:r w:rsidR="253693EB">
        <w:t>.</w:t>
      </w:r>
      <w:r w:rsidR="4826753A">
        <w:t xml:space="preserve"> </w:t>
      </w:r>
      <w:r w:rsidR="09DAF9A7">
        <w:t>We</w:t>
      </w:r>
      <w:r w:rsidR="00BB4C60">
        <w:t xml:space="preserve"> are supportive of ERCOT </w:t>
      </w:r>
      <w:r w:rsidR="006E71D1">
        <w:t xml:space="preserve">implementing a </w:t>
      </w:r>
      <w:r w:rsidR="00312BE9">
        <w:t>L</w:t>
      </w:r>
      <w:r w:rsidR="006E71D1">
        <w:t xml:space="preserve">arge </w:t>
      </w:r>
      <w:r w:rsidR="00312BE9">
        <w:t>L</w:t>
      </w:r>
      <w:r w:rsidR="006E71D1">
        <w:t xml:space="preserve">oad interconnection process that minimizes speculative load requests within its </w:t>
      </w:r>
      <w:proofErr w:type="gramStart"/>
      <w:r w:rsidR="006E71D1">
        <w:t>queue</w:t>
      </w:r>
      <w:proofErr w:type="gramEnd"/>
      <w:r w:rsidR="006E71D1">
        <w:t xml:space="preserve"> and we are appreciative of t</w:t>
      </w:r>
      <w:r w:rsidR="09DAF9A7">
        <w:t xml:space="preserve">he immense amount of work and effort that has gone into developing a proposed batching methodology. We also acknowledge the critical importance </w:t>
      </w:r>
      <w:r w:rsidR="47854414">
        <w:t>ERCOT has in ensuring grid reliability while enabling significant investment within the state.</w:t>
      </w:r>
    </w:p>
    <w:p w14:paraId="143BFE45" w14:textId="77777777" w:rsidR="004A16AF" w:rsidRDefault="004A16AF" w:rsidP="5804681A">
      <w:pPr>
        <w:pStyle w:val="NormalArial"/>
        <w:spacing w:before="120" w:after="120"/>
      </w:pPr>
    </w:p>
    <w:p w14:paraId="15C8EA5F" w14:textId="031A9400" w:rsidR="004A16AF" w:rsidRPr="004A16AF" w:rsidRDefault="00751313" w:rsidP="5804681A">
      <w:pPr>
        <w:pStyle w:val="NormalArial"/>
        <w:spacing w:before="120" w:after="120"/>
        <w:rPr>
          <w:b/>
          <w:bCs/>
        </w:rPr>
      </w:pPr>
      <w:r>
        <w:rPr>
          <w:b/>
          <w:bCs/>
        </w:rPr>
        <w:lastRenderedPageBreak/>
        <w:t>Treatment of Net Metered Large Loads with Existing Generation in the Batch Zero Process</w:t>
      </w:r>
    </w:p>
    <w:p w14:paraId="4A78EFDF" w14:textId="1C3FE85B" w:rsidR="00137B62" w:rsidRPr="00137B62" w:rsidRDefault="00137B62" w:rsidP="00137B62">
      <w:pPr>
        <w:spacing w:before="120" w:after="120"/>
        <w:rPr>
          <w:rFonts w:ascii="Arial" w:hAnsi="Arial"/>
        </w:rPr>
      </w:pPr>
      <w:r w:rsidRPr="00137B62">
        <w:rPr>
          <w:rFonts w:ascii="Arial" w:hAnsi="Arial"/>
        </w:rPr>
        <w:t>Texas Senate Bill 6</w:t>
      </w:r>
      <w:r>
        <w:rPr>
          <w:rFonts w:ascii="Arial" w:hAnsi="Arial"/>
        </w:rPr>
        <w:t xml:space="preserve"> (“SB 6”)</w:t>
      </w:r>
      <w:r w:rsidRPr="00137B62">
        <w:rPr>
          <w:rFonts w:ascii="Arial" w:hAnsi="Arial"/>
        </w:rPr>
        <w:t xml:space="preserve"> was enacted to enhance grid reliability during emergency conditions while enabling the efficient development of large electricity loads in the Electric Reliability Council of Texas region. The statute was designed to promote the siting of large loads adjacent to or behind existing generation resources </w:t>
      </w:r>
      <w:proofErr w:type="gramStart"/>
      <w:r w:rsidRPr="00137B62">
        <w:rPr>
          <w:rFonts w:ascii="Arial" w:hAnsi="Arial"/>
        </w:rPr>
        <w:t>in order to</w:t>
      </w:r>
      <w:proofErr w:type="gramEnd"/>
      <w:r w:rsidRPr="00137B62">
        <w:rPr>
          <w:rFonts w:ascii="Arial" w:hAnsi="Arial"/>
        </w:rPr>
        <w:t xml:space="preserve"> minimize the need for new transmission infrastructure that can require extended development timelines and impose substantial costs on the electric system.</w:t>
      </w:r>
    </w:p>
    <w:p w14:paraId="1C9713F5" w14:textId="77777777" w:rsidR="00137B62" w:rsidRPr="00137B62" w:rsidRDefault="00137B62" w:rsidP="00137B62">
      <w:pPr>
        <w:spacing w:before="120" w:after="120"/>
        <w:rPr>
          <w:rFonts w:ascii="Arial" w:hAnsi="Arial"/>
        </w:rPr>
      </w:pPr>
      <w:r w:rsidRPr="00137B62">
        <w:rPr>
          <w:rFonts w:ascii="Arial" w:hAnsi="Arial"/>
        </w:rPr>
        <w:t>The Legislature preserved ERCOT and Public Utility Commission of Texas oversight by requiring that projects operating under this framework continue to be reviewed and approved prior to energization. As a condition of participating in this expedited process, large loads utilizing Commission approved net metering arrangements must curtail during emergency conditions. This requirement ensures that the associated generating capacity remains available to support system reliability during periods of system stress.</w:t>
      </w:r>
    </w:p>
    <w:p w14:paraId="6AE55E97" w14:textId="3C178F00" w:rsidR="00137B62" w:rsidRPr="00137B62" w:rsidRDefault="00137B62" w:rsidP="00137B62">
      <w:pPr>
        <w:spacing w:before="120" w:after="120"/>
        <w:rPr>
          <w:rFonts w:ascii="Arial" w:hAnsi="Arial"/>
        </w:rPr>
      </w:pPr>
      <w:r w:rsidRPr="00137B62">
        <w:rPr>
          <w:rFonts w:ascii="Arial" w:hAnsi="Arial"/>
        </w:rPr>
        <w:t xml:space="preserve">Following the enactment of </w:t>
      </w:r>
      <w:r w:rsidR="004F0295">
        <w:rPr>
          <w:rFonts w:ascii="Arial" w:hAnsi="Arial"/>
        </w:rPr>
        <w:t>SB</w:t>
      </w:r>
      <w:r w:rsidRPr="00137B62">
        <w:rPr>
          <w:rFonts w:ascii="Arial" w:hAnsi="Arial"/>
        </w:rPr>
        <w:t xml:space="preserve"> 6, CyrusOne made significant good faith investments in reliance on the statutory framework established by the Legislature. These investments included securing institutional capital, procuring long lead equipment, executing commercial agreements with existing generators, </w:t>
      </w:r>
      <w:proofErr w:type="gramStart"/>
      <w:r w:rsidRPr="00137B62">
        <w:rPr>
          <w:rFonts w:ascii="Arial" w:hAnsi="Arial"/>
        </w:rPr>
        <w:t>entering into</w:t>
      </w:r>
      <w:proofErr w:type="gramEnd"/>
      <w:r w:rsidRPr="00137B62">
        <w:rPr>
          <w:rFonts w:ascii="Arial" w:hAnsi="Arial"/>
        </w:rPr>
        <w:t xml:space="preserve"> customer commitments tied to defined energization dates, and establishing site control. While CyrusOne supports reasonable interconnection reforms and efforts to reduce speculative projects in ERCOT’s queue, the company is concerned that the current implementation of Batch 0 will adversely affect multiple projects that are already under development and represent billions of dollars of committed capital deployed in reliance on Senate Bill 6.</w:t>
      </w:r>
    </w:p>
    <w:p w14:paraId="7C6AB6B8" w14:textId="77777777" w:rsidR="00137B62" w:rsidRPr="00137B62" w:rsidRDefault="00137B62" w:rsidP="00137B62">
      <w:pPr>
        <w:spacing w:before="120" w:after="120"/>
        <w:rPr>
          <w:rFonts w:ascii="Arial" w:hAnsi="Arial"/>
        </w:rPr>
      </w:pPr>
      <w:r w:rsidRPr="00137B62">
        <w:rPr>
          <w:rFonts w:ascii="Arial" w:hAnsi="Arial"/>
        </w:rPr>
        <w:t>The recommendations provided herein are intended to support ERCOT’s implementation of Batch 0 in a manner that is consistent with legislative intent and provides regulatory certainty to stakeholders who acted in good faith under the statute.</w:t>
      </w:r>
    </w:p>
    <w:p w14:paraId="24F0B864" w14:textId="524401F6" w:rsidR="00137B62" w:rsidRPr="00137B62" w:rsidRDefault="00137B62" w:rsidP="00137B62">
      <w:pPr>
        <w:spacing w:before="120" w:after="120"/>
        <w:rPr>
          <w:rFonts w:ascii="Arial" w:hAnsi="Arial"/>
        </w:rPr>
      </w:pPr>
      <w:r w:rsidRPr="00137B62">
        <w:rPr>
          <w:rFonts w:ascii="Arial" w:hAnsi="Arial"/>
        </w:rPr>
        <w:t xml:space="preserve">Under the current batching </w:t>
      </w:r>
      <w:proofErr w:type="gramStart"/>
      <w:r w:rsidRPr="00137B62">
        <w:rPr>
          <w:rFonts w:ascii="Arial" w:hAnsi="Arial"/>
        </w:rPr>
        <w:t>construct</w:t>
      </w:r>
      <w:proofErr w:type="gramEnd"/>
      <w:r w:rsidRPr="00137B62">
        <w:rPr>
          <w:rFonts w:ascii="Arial" w:hAnsi="Arial"/>
        </w:rPr>
        <w:t xml:space="preserve">, projects that comply with Senate Bill 6 are treated in the same manner as new standalone large loads that require full transmission level studies. As a result, </w:t>
      </w:r>
      <w:r w:rsidR="0059202D">
        <w:rPr>
          <w:rFonts w:ascii="Arial" w:hAnsi="Arial"/>
        </w:rPr>
        <w:t>large load</w:t>
      </w:r>
      <w:r w:rsidRPr="00137B62">
        <w:rPr>
          <w:rFonts w:ascii="Arial" w:hAnsi="Arial"/>
        </w:rPr>
        <w:t xml:space="preserve"> projects that are </w:t>
      </w:r>
      <w:proofErr w:type="spellStart"/>
      <w:r w:rsidRPr="00137B62">
        <w:rPr>
          <w:rFonts w:ascii="Arial" w:hAnsi="Arial"/>
        </w:rPr>
        <w:t>colocated</w:t>
      </w:r>
      <w:proofErr w:type="spellEnd"/>
      <w:r w:rsidRPr="00137B62">
        <w:rPr>
          <w:rFonts w:ascii="Arial" w:hAnsi="Arial"/>
        </w:rPr>
        <w:t xml:space="preserve"> with existing generation and serving load through Commission approved </w:t>
      </w:r>
      <w:r w:rsidR="0059202D">
        <w:rPr>
          <w:rFonts w:ascii="Arial" w:hAnsi="Arial"/>
        </w:rPr>
        <w:t>N</w:t>
      </w:r>
      <w:r w:rsidRPr="00137B62">
        <w:rPr>
          <w:rFonts w:ascii="Arial" w:hAnsi="Arial"/>
        </w:rPr>
        <w:t xml:space="preserve">et </w:t>
      </w:r>
      <w:r w:rsidR="0059202D">
        <w:rPr>
          <w:rFonts w:ascii="Arial" w:hAnsi="Arial"/>
        </w:rPr>
        <w:t>M</w:t>
      </w:r>
      <w:r w:rsidRPr="00137B62">
        <w:rPr>
          <w:rFonts w:ascii="Arial" w:hAnsi="Arial"/>
        </w:rPr>
        <w:t xml:space="preserve">etering </w:t>
      </w:r>
      <w:r w:rsidR="0059202D">
        <w:rPr>
          <w:rFonts w:ascii="Arial" w:hAnsi="Arial"/>
        </w:rPr>
        <w:t>A</w:t>
      </w:r>
      <w:r w:rsidRPr="00137B62">
        <w:rPr>
          <w:rFonts w:ascii="Arial" w:hAnsi="Arial"/>
        </w:rPr>
        <w:t>rrangements</w:t>
      </w:r>
      <w:r w:rsidR="0059202D">
        <w:rPr>
          <w:rFonts w:ascii="Arial" w:hAnsi="Arial"/>
        </w:rPr>
        <w:t xml:space="preserve"> (“NMA”)</w:t>
      </w:r>
      <w:r w:rsidRPr="00137B62">
        <w:rPr>
          <w:rFonts w:ascii="Arial" w:hAnsi="Arial"/>
        </w:rPr>
        <w:t xml:space="preserve"> are placed in the same queue as greenfield developments. This occurs notwithstanding the fact that the associated generation facilities have already been studied and approved, including their output characteristics, fuel sources, and interconnection facilities. In addition, the existing generation remains available to support grid reliability during extreme weather events and system emergencies. While net metering introduces load behind the meter, it does not increase the generator’s maximum output or materially change its impact on the transmission system.</w:t>
      </w:r>
    </w:p>
    <w:p w14:paraId="41DE9E6F" w14:textId="77777777" w:rsidR="00137B62" w:rsidRPr="00137B62" w:rsidRDefault="00137B62" w:rsidP="00137B62">
      <w:pPr>
        <w:spacing w:before="120" w:after="120"/>
        <w:rPr>
          <w:rFonts w:ascii="Arial" w:hAnsi="Arial"/>
        </w:rPr>
      </w:pPr>
      <w:r w:rsidRPr="00137B62">
        <w:rPr>
          <w:rFonts w:ascii="Arial" w:hAnsi="Arial"/>
        </w:rPr>
        <w:t>Market participants relied on Senate Bill 6 when committing capital, securing sites, and establishing construction schedules. Instead of progressing through a streamlined process consistent with the statute, these projects are now subject to administrative delays that are not driven by demonstrated incremental reliability risk. This has introduced uncertainty into project development schedules and, in some cases, threatens the viability of projects that were intentionally structured to reduce transmission dependence and enhance system reliability.</w:t>
      </w:r>
    </w:p>
    <w:p w14:paraId="1470D474" w14:textId="329DB770" w:rsidR="00137B62" w:rsidRPr="00137B62" w:rsidRDefault="00137B62" w:rsidP="00137B62">
      <w:pPr>
        <w:spacing w:before="120" w:after="120"/>
        <w:rPr>
          <w:rFonts w:ascii="Arial" w:hAnsi="Arial"/>
        </w:rPr>
      </w:pPr>
      <w:r w:rsidRPr="4C5A2F2F">
        <w:rPr>
          <w:rFonts w:ascii="Arial" w:hAnsi="Arial"/>
        </w:rPr>
        <w:lastRenderedPageBreak/>
        <w:t xml:space="preserve">CyrusOne respectfully requests that ERCOT, in coordination with the Public Utility Commission of Texas, establish a clear and efficient pathway for large loads that are </w:t>
      </w:r>
      <w:proofErr w:type="spellStart"/>
      <w:r w:rsidRPr="4C5A2F2F">
        <w:rPr>
          <w:rFonts w:ascii="Arial" w:hAnsi="Arial"/>
        </w:rPr>
        <w:t>colocated</w:t>
      </w:r>
      <w:proofErr w:type="spellEnd"/>
      <w:r w:rsidRPr="4C5A2F2F">
        <w:rPr>
          <w:rFonts w:ascii="Arial" w:hAnsi="Arial"/>
        </w:rPr>
        <w:t xml:space="preserve"> with existing generation and operate pursuant to Commission approved net metering arrangements. A transitional approach that recognizes the lower incremental impact of these projects on the transmission system would align Batch 0 implementation with the reliability and economic objectives of Senate Bill 6. </w:t>
      </w:r>
      <w:r w:rsidR="4F84C343" w:rsidRPr="4C5A2F2F">
        <w:rPr>
          <w:rFonts w:ascii="Arial" w:hAnsi="Arial"/>
        </w:rPr>
        <w:t>Absent with</w:t>
      </w:r>
      <w:r w:rsidRPr="4C5A2F2F">
        <w:rPr>
          <w:rFonts w:ascii="Arial" w:hAnsi="Arial"/>
        </w:rPr>
        <w:t xml:space="preserve"> such an approach, there is a risk that the benefits intended by the Legislature will be delayed or diminished by process rather than realized in practice.</w:t>
      </w:r>
    </w:p>
    <w:p w14:paraId="746F6FDB" w14:textId="23392F73" w:rsidR="00137B62" w:rsidRPr="00AC4B6C" w:rsidRDefault="003235A8" w:rsidP="00137B62">
      <w:pPr>
        <w:spacing w:before="120" w:after="120"/>
        <w:rPr>
          <w:rFonts w:ascii="Arial" w:hAnsi="Arial"/>
          <w:b/>
          <w:bCs/>
        </w:rPr>
      </w:pPr>
      <w:r>
        <w:rPr>
          <w:rFonts w:ascii="Arial" w:hAnsi="Arial"/>
          <w:b/>
          <w:bCs/>
        </w:rPr>
        <w:t>Fundamental</w:t>
      </w:r>
      <w:r w:rsidR="00137B62" w:rsidRPr="00AC4B6C">
        <w:rPr>
          <w:rFonts w:ascii="Arial" w:hAnsi="Arial"/>
          <w:b/>
          <w:bCs/>
        </w:rPr>
        <w:t xml:space="preserve"> Policy Determinations </w:t>
      </w:r>
      <w:r>
        <w:rPr>
          <w:rFonts w:ascii="Arial" w:hAnsi="Arial"/>
          <w:b/>
          <w:bCs/>
        </w:rPr>
        <w:t>to Ensure Batch 0 Aligns with SB 6</w:t>
      </w:r>
    </w:p>
    <w:p w14:paraId="72232150" w14:textId="77777777" w:rsidR="00137B62" w:rsidRPr="00137B62" w:rsidRDefault="00137B62" w:rsidP="00137B62">
      <w:pPr>
        <w:spacing w:before="120" w:after="120"/>
        <w:rPr>
          <w:rFonts w:ascii="Arial" w:hAnsi="Arial"/>
        </w:rPr>
      </w:pPr>
      <w:r w:rsidRPr="00137B62">
        <w:rPr>
          <w:rFonts w:ascii="Arial" w:hAnsi="Arial"/>
        </w:rPr>
        <w:t>To ensure consistency with Senate Bill 6 and provide regulatory certainty, CyrusOne respectfully requests that ERCOT incorporate the following policy determinations into the final Batch 0 framework.</w:t>
      </w:r>
    </w:p>
    <w:p w14:paraId="19F51CEE" w14:textId="36B85AE6" w:rsidR="00650B24" w:rsidRDefault="00137B62" w:rsidP="00C55854">
      <w:pPr>
        <w:pStyle w:val="ListParagraph"/>
        <w:numPr>
          <w:ilvl w:val="0"/>
          <w:numId w:val="35"/>
        </w:numPr>
        <w:spacing w:before="120" w:after="120"/>
        <w:rPr>
          <w:rFonts w:ascii="Arial" w:hAnsi="Arial"/>
        </w:rPr>
      </w:pPr>
      <w:r w:rsidRPr="00650B24">
        <w:rPr>
          <w:rFonts w:ascii="Arial" w:hAnsi="Arial"/>
        </w:rPr>
        <w:t xml:space="preserve">Executed </w:t>
      </w:r>
      <w:r w:rsidR="00CD3CC2">
        <w:rPr>
          <w:rFonts w:ascii="Arial" w:hAnsi="Arial"/>
        </w:rPr>
        <w:t>net metering</w:t>
      </w:r>
      <w:r w:rsidR="00CD3CC2" w:rsidRPr="00650B24">
        <w:rPr>
          <w:rFonts w:ascii="Arial" w:hAnsi="Arial"/>
        </w:rPr>
        <w:t xml:space="preserve"> </w:t>
      </w:r>
      <w:r w:rsidRPr="00650B24">
        <w:rPr>
          <w:rFonts w:ascii="Arial" w:hAnsi="Arial"/>
        </w:rPr>
        <w:t>agreements</w:t>
      </w:r>
      <w:r w:rsidR="00CD3CC2">
        <w:rPr>
          <w:rFonts w:ascii="Arial" w:hAnsi="Arial"/>
        </w:rPr>
        <w:t xml:space="preserve"> subject to PUCT approval</w:t>
      </w:r>
      <w:r w:rsidRPr="00650B24">
        <w:rPr>
          <w:rFonts w:ascii="Arial" w:hAnsi="Arial"/>
        </w:rPr>
        <w:t xml:space="preserve"> between an existing generator and a large load that include defined energization dates and committed megawatts should be treated as base load for purposes of Batch 0.</w:t>
      </w:r>
    </w:p>
    <w:p w14:paraId="22F2E18E" w14:textId="605EF27F" w:rsidR="00650B24" w:rsidRPr="001E2EFE" w:rsidRDefault="00137B62" w:rsidP="00137B62">
      <w:pPr>
        <w:pStyle w:val="ListParagraph"/>
        <w:numPr>
          <w:ilvl w:val="0"/>
          <w:numId w:val="35"/>
        </w:numPr>
        <w:spacing w:before="120" w:after="120"/>
        <w:rPr>
          <w:rFonts w:ascii="Arial" w:hAnsi="Arial"/>
        </w:rPr>
      </w:pPr>
      <w:r w:rsidRPr="00650B24">
        <w:rPr>
          <w:rFonts w:ascii="Arial" w:hAnsi="Arial"/>
        </w:rPr>
        <w:t xml:space="preserve">Large loads operating under </w:t>
      </w:r>
      <w:r w:rsidR="00CD3CC2">
        <w:rPr>
          <w:rFonts w:ascii="Arial" w:hAnsi="Arial"/>
        </w:rPr>
        <w:t xml:space="preserve">a pending or approved </w:t>
      </w:r>
      <w:r w:rsidRPr="00650B24">
        <w:rPr>
          <w:rFonts w:ascii="Arial" w:hAnsi="Arial"/>
        </w:rPr>
        <w:t xml:space="preserve">Commission net metering arrangement with existing generation should not be subject to </w:t>
      </w:r>
      <w:r w:rsidR="00CD3CC2">
        <w:rPr>
          <w:rFonts w:ascii="Arial" w:hAnsi="Arial"/>
        </w:rPr>
        <w:t xml:space="preserve">delays introduced because of </w:t>
      </w:r>
      <w:r w:rsidRPr="00650B24">
        <w:rPr>
          <w:rFonts w:ascii="Arial" w:hAnsi="Arial"/>
        </w:rPr>
        <w:t>Batch 0 timelines that apply to new transmission dependent load projects.</w:t>
      </w:r>
    </w:p>
    <w:p w14:paraId="39531D0E" w14:textId="497B24DF" w:rsidR="00BB4C60" w:rsidRPr="00BB4C60" w:rsidRDefault="001E2EFE" w:rsidP="4C5A2F2F">
      <w:pPr>
        <w:spacing w:before="120" w:after="120"/>
        <w:rPr>
          <w:rFonts w:ascii="Arial" w:eastAsia="Arial" w:hAnsi="Arial" w:cs="Arial"/>
        </w:rPr>
      </w:pPr>
      <w:r w:rsidRPr="4C5A2F2F">
        <w:rPr>
          <w:rFonts w:ascii="Arial" w:eastAsia="Arial" w:hAnsi="Arial" w:cs="Arial"/>
          <w:b/>
          <w:bCs/>
        </w:rPr>
        <w:t>Recommendations for PGRR145</w:t>
      </w:r>
    </w:p>
    <w:p w14:paraId="323FBCD9" w14:textId="21B8D137" w:rsidR="00F40B67" w:rsidRPr="001E2EFE" w:rsidRDefault="009E3C54" w:rsidP="008E0B83">
      <w:pPr>
        <w:pStyle w:val="ListParagraph"/>
        <w:numPr>
          <w:ilvl w:val="0"/>
          <w:numId w:val="34"/>
        </w:numPr>
        <w:spacing w:before="120" w:after="120"/>
        <w:rPr>
          <w:rFonts w:ascii="Arial" w:eastAsia="Arial" w:hAnsi="Arial" w:cs="Arial"/>
        </w:rPr>
      </w:pPr>
      <w:r w:rsidRPr="4C5A2F2F">
        <w:rPr>
          <w:rFonts w:ascii="Arial" w:eastAsia="Arial" w:hAnsi="Arial" w:cs="Arial"/>
        </w:rPr>
        <w:t xml:space="preserve">Process Net Metering Arrangements with an assigned Large Load Interconnection Number (“LLI #”) </w:t>
      </w:r>
      <w:r w:rsidR="008E0B83" w:rsidRPr="4C5A2F2F">
        <w:rPr>
          <w:rFonts w:ascii="Arial" w:eastAsia="Arial" w:hAnsi="Arial" w:cs="Arial"/>
        </w:rPr>
        <w:t xml:space="preserve">and an </w:t>
      </w:r>
      <w:r w:rsidR="00F40B67" w:rsidRPr="4C5A2F2F">
        <w:rPr>
          <w:rFonts w:ascii="Arial" w:eastAsia="Arial" w:hAnsi="Arial" w:cs="Arial"/>
        </w:rPr>
        <w:t>initial energization date</w:t>
      </w:r>
      <w:r w:rsidR="008E0B83" w:rsidRPr="4C5A2F2F">
        <w:rPr>
          <w:rFonts w:ascii="Arial" w:eastAsia="Arial" w:hAnsi="Arial" w:cs="Arial"/>
        </w:rPr>
        <w:t xml:space="preserve"> </w:t>
      </w:r>
      <w:r w:rsidR="00C851A0" w:rsidRPr="4C5A2F2F">
        <w:rPr>
          <w:rFonts w:ascii="Arial" w:eastAsia="Arial" w:hAnsi="Arial" w:cs="Arial"/>
        </w:rPr>
        <w:t>on or before December 31, 2027, as well as any NMAs with applications approved or pending at the PUCT as of July 10, 2026, will be studied under the Legacy Large Load Interconnection</w:t>
      </w:r>
      <w:r w:rsidR="00BB0637">
        <w:rPr>
          <w:rFonts w:ascii="Arial" w:eastAsia="Arial" w:hAnsi="Arial" w:cs="Arial"/>
        </w:rPr>
        <w:t xml:space="preserve"> process</w:t>
      </w:r>
      <w:r w:rsidR="00C851A0" w:rsidRPr="4C5A2F2F">
        <w:rPr>
          <w:rFonts w:ascii="Arial" w:eastAsia="Arial" w:hAnsi="Arial" w:cs="Arial"/>
        </w:rPr>
        <w:t>.</w:t>
      </w:r>
    </w:p>
    <w:p w14:paraId="47D3A0F8" w14:textId="77777777" w:rsidR="00F40B67" w:rsidRPr="001E2EFE" w:rsidRDefault="00C851A0" w:rsidP="008E0B83">
      <w:pPr>
        <w:pStyle w:val="ListParagraph"/>
        <w:numPr>
          <w:ilvl w:val="0"/>
          <w:numId w:val="34"/>
        </w:numPr>
        <w:spacing w:before="120" w:after="120"/>
        <w:rPr>
          <w:rFonts w:ascii="Arial" w:eastAsia="Arial" w:hAnsi="Arial" w:cs="Arial"/>
        </w:rPr>
      </w:pPr>
      <w:r w:rsidRPr="4C5A2F2F">
        <w:rPr>
          <w:rFonts w:ascii="Arial" w:eastAsia="Arial" w:hAnsi="Arial" w:cs="Arial"/>
        </w:rPr>
        <w:t xml:space="preserve">NMAs with an assigned LLI # and initial energization date between January 1, </w:t>
      </w:r>
      <w:proofErr w:type="gramStart"/>
      <w:r w:rsidRPr="4C5A2F2F">
        <w:rPr>
          <w:rFonts w:ascii="Arial" w:eastAsia="Arial" w:hAnsi="Arial" w:cs="Arial"/>
        </w:rPr>
        <w:t>2028</w:t>
      </w:r>
      <w:proofErr w:type="gramEnd"/>
      <w:r w:rsidRPr="4C5A2F2F">
        <w:rPr>
          <w:rFonts w:ascii="Arial" w:eastAsia="Arial" w:hAnsi="Arial" w:cs="Arial"/>
        </w:rPr>
        <w:t xml:space="preserve"> and December 31, </w:t>
      </w:r>
      <w:proofErr w:type="gramStart"/>
      <w:r w:rsidRPr="4C5A2F2F">
        <w:rPr>
          <w:rFonts w:ascii="Arial" w:eastAsia="Arial" w:hAnsi="Arial" w:cs="Arial"/>
        </w:rPr>
        <w:t>2028</w:t>
      </w:r>
      <w:proofErr w:type="gramEnd"/>
      <w:r w:rsidRPr="4C5A2F2F">
        <w:rPr>
          <w:rFonts w:ascii="Arial" w:eastAsia="Arial" w:hAnsi="Arial" w:cs="Arial"/>
        </w:rPr>
        <w:t xml:space="preserve"> and not already included in base load will be included in Batch Zero as load to be studied and allocated in Batch Zero under PGRR 145 Section 9.2.1.2.</w:t>
      </w:r>
    </w:p>
    <w:p w14:paraId="4BF6100A" w14:textId="41BE97D5" w:rsidR="00E720EE" w:rsidRDefault="00E720EE" w:rsidP="008E0B83">
      <w:pPr>
        <w:pStyle w:val="ListParagraph"/>
        <w:numPr>
          <w:ilvl w:val="0"/>
          <w:numId w:val="34"/>
        </w:numPr>
        <w:spacing w:before="120" w:after="120"/>
        <w:rPr>
          <w:rFonts w:ascii="Arial" w:eastAsia="Arial" w:hAnsi="Arial" w:cs="Arial"/>
        </w:rPr>
      </w:pPr>
      <w:r w:rsidRPr="4C5A2F2F">
        <w:rPr>
          <w:rFonts w:ascii="Arial" w:eastAsia="Arial" w:hAnsi="Arial" w:cs="Arial"/>
        </w:rPr>
        <w:t xml:space="preserve">NMAs with an assigned LLI # and initial energization date between January 1, </w:t>
      </w:r>
      <w:proofErr w:type="gramStart"/>
      <w:r w:rsidRPr="4C5A2F2F">
        <w:rPr>
          <w:rFonts w:ascii="Arial" w:eastAsia="Arial" w:hAnsi="Arial" w:cs="Arial"/>
        </w:rPr>
        <w:t>2028</w:t>
      </w:r>
      <w:proofErr w:type="gramEnd"/>
      <w:r w:rsidRPr="4C5A2F2F">
        <w:rPr>
          <w:rFonts w:ascii="Arial" w:eastAsia="Arial" w:hAnsi="Arial" w:cs="Arial"/>
        </w:rPr>
        <w:t xml:space="preserve"> and December 31, </w:t>
      </w:r>
      <w:proofErr w:type="gramStart"/>
      <w:r w:rsidRPr="4C5A2F2F">
        <w:rPr>
          <w:rFonts w:ascii="Arial" w:eastAsia="Arial" w:hAnsi="Arial" w:cs="Arial"/>
        </w:rPr>
        <w:t>2028</w:t>
      </w:r>
      <w:proofErr w:type="gramEnd"/>
      <w:r w:rsidRPr="4C5A2F2F">
        <w:rPr>
          <w:rFonts w:ascii="Arial" w:eastAsia="Arial" w:hAnsi="Arial" w:cs="Arial"/>
        </w:rPr>
        <w:t xml:space="preserve"> and not already included in base load will be permitted to energize as early as October 1, 2027.</w:t>
      </w:r>
    </w:p>
    <w:p w14:paraId="63721947" w14:textId="69440398" w:rsidR="000E6F4B" w:rsidRPr="000E6F4B" w:rsidRDefault="003235A8" w:rsidP="00550C96">
      <w:pPr>
        <w:pStyle w:val="ListParagraph"/>
        <w:numPr>
          <w:ilvl w:val="0"/>
          <w:numId w:val="34"/>
        </w:numPr>
        <w:spacing w:before="120" w:after="120"/>
        <w:rPr>
          <w:rFonts w:ascii="Arial" w:eastAsia="Arial" w:hAnsi="Arial" w:cs="Arial"/>
        </w:rPr>
      </w:pPr>
      <w:r w:rsidRPr="4C5A2F2F">
        <w:rPr>
          <w:rFonts w:ascii="Arial" w:eastAsia="Arial" w:hAnsi="Arial" w:cs="Arial"/>
        </w:rPr>
        <w:t xml:space="preserve">Projects studied in </w:t>
      </w:r>
      <w:r w:rsidR="00443070" w:rsidRPr="4C5A2F2F">
        <w:rPr>
          <w:rFonts w:ascii="Arial" w:eastAsia="Arial" w:hAnsi="Arial" w:cs="Arial"/>
        </w:rPr>
        <w:t>Batch 0 to be studied and allocated are permitted to energize as early as October 1, 2027</w:t>
      </w:r>
      <w:r w:rsidR="00524F88">
        <w:rPr>
          <w:rFonts w:ascii="Arial" w:eastAsia="Arial" w:hAnsi="Arial" w:cs="Arial"/>
        </w:rPr>
        <w:t>,</w:t>
      </w:r>
      <w:r w:rsidR="00443070" w:rsidRPr="4C5A2F2F">
        <w:rPr>
          <w:rFonts w:ascii="Arial" w:eastAsia="Arial" w:hAnsi="Arial" w:cs="Arial"/>
        </w:rPr>
        <w:t xml:space="preserve"> if ERCOT, the Large Load, and </w:t>
      </w:r>
      <w:r w:rsidR="00550C96" w:rsidRPr="4C5A2F2F">
        <w:rPr>
          <w:rFonts w:ascii="Arial" w:eastAsia="Arial" w:hAnsi="Arial" w:cs="Arial"/>
        </w:rPr>
        <w:t>if applicable, any co-located Generation Resource that is subject to</w:t>
      </w:r>
      <w:r w:rsidR="000E6F4B" w:rsidRPr="4C5A2F2F">
        <w:rPr>
          <w:rFonts w:ascii="Arial" w:eastAsia="Arial" w:hAnsi="Arial" w:cs="Arial"/>
        </w:rPr>
        <w:t xml:space="preserve"> PURA § 39.169</w:t>
      </w:r>
      <w:r w:rsidR="00C050A1">
        <w:rPr>
          <w:rFonts w:ascii="Arial" w:eastAsia="Arial" w:hAnsi="Arial" w:cs="Arial"/>
        </w:rPr>
        <w:t xml:space="preserve"> can demonstrate that the Large  Load can meet an </w:t>
      </w:r>
      <w:r w:rsidR="00524F88">
        <w:rPr>
          <w:rFonts w:ascii="Arial" w:eastAsia="Arial" w:hAnsi="Arial" w:cs="Arial"/>
        </w:rPr>
        <w:t>initial energization</w:t>
      </w:r>
      <w:r w:rsidR="00C050A1">
        <w:rPr>
          <w:rFonts w:ascii="Arial" w:eastAsia="Arial" w:hAnsi="Arial" w:cs="Arial"/>
        </w:rPr>
        <w:t xml:space="preserve"> date between October 1, 2027, and January 1, 2028</w:t>
      </w:r>
      <w:r w:rsidR="00550C96" w:rsidRPr="4C5A2F2F">
        <w:rPr>
          <w:rFonts w:ascii="Arial" w:eastAsia="Arial" w:hAnsi="Arial" w:cs="Arial"/>
        </w:rPr>
        <w:t>.</w:t>
      </w:r>
    </w:p>
    <w:p w14:paraId="6B275C25" w14:textId="5F300672" w:rsidR="5804681A" w:rsidRDefault="00BC6144" w:rsidP="003235A8">
      <w:pPr>
        <w:pStyle w:val="ListParagraph"/>
        <w:numPr>
          <w:ilvl w:val="0"/>
          <w:numId w:val="34"/>
        </w:numPr>
        <w:spacing w:before="120" w:after="120"/>
        <w:rPr>
          <w:rFonts w:ascii="Arial" w:eastAsia="Arial" w:hAnsi="Arial" w:cs="Arial"/>
        </w:rPr>
      </w:pPr>
      <w:r w:rsidRPr="4C5A2F2F">
        <w:rPr>
          <w:rFonts w:ascii="Arial" w:eastAsia="Arial" w:hAnsi="Arial" w:cs="Arial"/>
        </w:rPr>
        <w:t xml:space="preserve">Explicitly state that the System Protection (Short-Circuit) Analysis is not required to be completed prior to the </w:t>
      </w:r>
      <w:r w:rsidR="007B3620" w:rsidRPr="4C5A2F2F">
        <w:rPr>
          <w:rFonts w:ascii="Arial" w:eastAsia="Arial" w:hAnsi="Arial" w:cs="Arial"/>
        </w:rPr>
        <w:t>initiation</w:t>
      </w:r>
      <w:r w:rsidRPr="4C5A2F2F">
        <w:rPr>
          <w:rFonts w:ascii="Arial" w:eastAsia="Arial" w:hAnsi="Arial" w:cs="Arial"/>
        </w:rPr>
        <w:t xml:space="preserve"> of a </w:t>
      </w:r>
      <w:r w:rsidR="00F40B67" w:rsidRPr="4C5A2F2F">
        <w:rPr>
          <w:rFonts w:ascii="Arial" w:eastAsia="Arial" w:hAnsi="Arial" w:cs="Arial"/>
        </w:rPr>
        <w:t>net metering arrangement notice and application under PURA § 39.169.</w:t>
      </w:r>
      <w:r w:rsidRPr="4C5A2F2F">
        <w:rPr>
          <w:rFonts w:ascii="Arial" w:eastAsia="Arial" w:hAnsi="Arial" w:cs="Arial"/>
        </w:rPr>
        <w:t xml:space="preserve"> </w:t>
      </w:r>
    </w:p>
    <w:p w14:paraId="0DA77B9B" w14:textId="7E8E02ED" w:rsidR="003235A8" w:rsidRDefault="003235A8" w:rsidP="003235A8">
      <w:pPr>
        <w:spacing w:before="120" w:after="120"/>
        <w:rPr>
          <w:rFonts w:ascii="Arial" w:eastAsia="Arial" w:hAnsi="Arial" w:cs="Arial"/>
        </w:rPr>
      </w:pPr>
    </w:p>
    <w:p w14:paraId="5137CE88" w14:textId="1BA0B4B1" w:rsidR="5804681A" w:rsidRDefault="5804681A" w:rsidP="5804681A">
      <w:pPr>
        <w:rPr>
          <w:highlight w:val="yellow"/>
        </w:rPr>
      </w:pPr>
    </w:p>
    <w:p w14:paraId="7A96DD02" w14:textId="24C0727B" w:rsidR="4C5A2F2F" w:rsidRDefault="4C5A2F2F">
      <w:r>
        <w:br w:type="page"/>
      </w:r>
    </w:p>
    <w:p w14:paraId="4244C0F7" w14:textId="3E0970DD" w:rsidR="4C5A2F2F" w:rsidRDefault="4C5A2F2F" w:rsidP="4C5A2F2F">
      <w:pPr>
        <w:rPr>
          <w:highlight w:val="yellow"/>
        </w:rPr>
      </w:pPr>
    </w:p>
    <w:tbl>
      <w:tblPr>
        <w:tblStyle w:val="TableGrid"/>
        <w:tblW w:w="9175" w:type="dxa"/>
        <w:tblLook w:val="06A0" w:firstRow="1" w:lastRow="0" w:firstColumn="1" w:lastColumn="0" w:noHBand="1" w:noVBand="1"/>
      </w:tblPr>
      <w:tblGrid>
        <w:gridCol w:w="2233"/>
        <w:gridCol w:w="6942"/>
      </w:tblGrid>
      <w:tr w:rsidR="00F104B9" w14:paraId="43F3A74A" w14:textId="77777777" w:rsidTr="00F104B9">
        <w:trPr>
          <w:trHeight w:val="300"/>
        </w:trPr>
        <w:tc>
          <w:tcPr>
            <w:tcW w:w="2233" w:type="dxa"/>
          </w:tcPr>
          <w:p w14:paraId="79D6F15A" w14:textId="1C56C514" w:rsidR="00F104B9" w:rsidRPr="00CD3CC2" w:rsidRDefault="00F104B9" w:rsidP="5804681A">
            <w:pPr>
              <w:rPr>
                <w:rFonts w:ascii="Arial" w:eastAsia="Arial" w:hAnsi="Arial" w:cs="Arial"/>
                <w:b/>
                <w:bCs/>
              </w:rPr>
            </w:pPr>
            <w:r w:rsidRPr="00CD3CC2">
              <w:rPr>
                <w:rFonts w:ascii="Arial" w:eastAsia="Arial" w:hAnsi="Arial" w:cs="Arial"/>
                <w:b/>
                <w:bCs/>
              </w:rPr>
              <w:t>Section Modified</w:t>
            </w:r>
          </w:p>
        </w:tc>
        <w:tc>
          <w:tcPr>
            <w:tcW w:w="6942" w:type="dxa"/>
          </w:tcPr>
          <w:p w14:paraId="06FE1F32" w14:textId="5EDF4204" w:rsidR="00F104B9" w:rsidRPr="00CD3CC2" w:rsidRDefault="00F104B9" w:rsidP="5804681A">
            <w:pPr>
              <w:rPr>
                <w:rFonts w:ascii="Arial" w:eastAsia="Arial" w:hAnsi="Arial" w:cs="Arial"/>
                <w:b/>
                <w:bCs/>
              </w:rPr>
            </w:pPr>
            <w:r w:rsidRPr="00CD3CC2">
              <w:rPr>
                <w:rFonts w:ascii="Arial" w:eastAsia="Arial" w:hAnsi="Arial" w:cs="Arial"/>
                <w:b/>
                <w:bCs/>
              </w:rPr>
              <w:t>Proposed Modification</w:t>
            </w:r>
          </w:p>
        </w:tc>
      </w:tr>
      <w:tr w:rsidR="00F104B9" w14:paraId="1E8F1698" w14:textId="77777777" w:rsidTr="00F104B9">
        <w:trPr>
          <w:trHeight w:val="278"/>
        </w:trPr>
        <w:tc>
          <w:tcPr>
            <w:tcW w:w="2233" w:type="dxa"/>
          </w:tcPr>
          <w:p w14:paraId="46B7AD79" w14:textId="65EBEF8F" w:rsidR="00F104B9" w:rsidRPr="003A1A12" w:rsidRDefault="00F104B9" w:rsidP="00F104B9">
            <w:pPr>
              <w:rPr>
                <w:rFonts w:ascii="Arial" w:eastAsia="Arial" w:hAnsi="Arial" w:cs="Arial"/>
                <w:b/>
                <w:bCs/>
                <w:sz w:val="18"/>
                <w:szCs w:val="18"/>
              </w:rPr>
            </w:pPr>
            <w:r w:rsidRPr="003A1A12">
              <w:rPr>
                <w:rFonts w:ascii="Arial" w:eastAsia="Arial" w:hAnsi="Arial" w:cs="Arial"/>
                <w:b/>
                <w:bCs/>
                <w:sz w:val="20"/>
                <w:szCs w:val="20"/>
              </w:rPr>
              <w:t>5.3.5 ERCOT Quarterly Stability Assessment</w:t>
            </w:r>
          </w:p>
        </w:tc>
        <w:tc>
          <w:tcPr>
            <w:tcW w:w="6942" w:type="dxa"/>
          </w:tcPr>
          <w:p w14:paraId="795C6F72" w14:textId="577D52AF" w:rsidR="00F104B9" w:rsidRDefault="00F104B9" w:rsidP="00F104B9">
            <w:pPr>
              <w:rPr>
                <w:rFonts w:ascii="Arial" w:eastAsia="Arial" w:hAnsi="Arial" w:cs="Arial"/>
                <w:sz w:val="18"/>
                <w:szCs w:val="18"/>
              </w:rPr>
            </w:pPr>
            <w:r w:rsidRPr="5804681A">
              <w:rPr>
                <w:rFonts w:ascii="Arial" w:eastAsia="Arial" w:hAnsi="Arial" w:cs="Arial"/>
                <w:sz w:val="20"/>
                <w:szCs w:val="20"/>
              </w:rPr>
              <w:t>Added M</w:t>
            </w:r>
            <w:r>
              <w:rPr>
                <w:rFonts w:ascii="Arial" w:eastAsia="Arial" w:hAnsi="Arial" w:cs="Arial"/>
                <w:sz w:val="20"/>
                <w:szCs w:val="20"/>
              </w:rPr>
              <w:t>ay 1</w:t>
            </w:r>
            <w:r w:rsidRPr="003A1A12">
              <w:rPr>
                <w:rFonts w:ascii="Arial" w:eastAsia="Arial" w:hAnsi="Arial" w:cs="Arial"/>
                <w:sz w:val="20"/>
                <w:szCs w:val="20"/>
                <w:vertAlign w:val="superscript"/>
              </w:rPr>
              <w:t>st</w:t>
            </w:r>
            <w:r>
              <w:rPr>
                <w:rFonts w:ascii="Arial" w:eastAsia="Arial" w:hAnsi="Arial" w:cs="Arial"/>
                <w:sz w:val="20"/>
                <w:szCs w:val="20"/>
              </w:rPr>
              <w:t>, 2027</w:t>
            </w:r>
          </w:p>
        </w:tc>
      </w:tr>
      <w:tr w:rsidR="00F104B9" w14:paraId="02A6FDAC" w14:textId="77777777" w:rsidTr="00F104B9">
        <w:trPr>
          <w:trHeight w:val="300"/>
        </w:trPr>
        <w:tc>
          <w:tcPr>
            <w:tcW w:w="2233" w:type="dxa"/>
          </w:tcPr>
          <w:p w14:paraId="1FA6FCBB" w14:textId="6AC28972" w:rsidR="00F104B9" w:rsidRPr="003A1A12" w:rsidRDefault="00F104B9" w:rsidP="00F104B9">
            <w:pPr>
              <w:outlineLvl w:val="2"/>
              <w:rPr>
                <w:rFonts w:ascii="Arial" w:eastAsia="Arial" w:hAnsi="Arial" w:cs="Arial"/>
                <w:b/>
                <w:bCs/>
                <w:sz w:val="20"/>
                <w:szCs w:val="20"/>
              </w:rPr>
            </w:pPr>
            <w:r w:rsidRPr="003A1A12">
              <w:rPr>
                <w:rFonts w:ascii="Arial" w:eastAsia="Arial" w:hAnsi="Arial" w:cs="Arial"/>
                <w:b/>
                <w:bCs/>
                <w:sz w:val="20"/>
                <w:szCs w:val="20"/>
              </w:rPr>
              <w:t>9.2.1 Applicability of the Batch Zero Process</w:t>
            </w:r>
          </w:p>
        </w:tc>
        <w:tc>
          <w:tcPr>
            <w:tcW w:w="6942" w:type="dxa"/>
          </w:tcPr>
          <w:p w14:paraId="2B558218" w14:textId="361A4BA8" w:rsidR="00F104B9" w:rsidRDefault="00F104B9" w:rsidP="00F104B9">
            <w:pPr>
              <w:rPr>
                <w:rFonts w:ascii="Arial" w:eastAsia="Arial" w:hAnsi="Arial" w:cs="Arial"/>
                <w:sz w:val="20"/>
                <w:szCs w:val="20"/>
              </w:rPr>
            </w:pPr>
            <w:r>
              <w:rPr>
                <w:rFonts w:ascii="Arial" w:eastAsia="Arial" w:hAnsi="Arial" w:cs="Arial"/>
                <w:sz w:val="20"/>
                <w:szCs w:val="20"/>
              </w:rPr>
              <w:t xml:space="preserve">Added language that allows for NMAs with initial energization </w:t>
            </w:r>
            <w:r w:rsidRPr="00A4520D">
              <w:rPr>
                <w:rFonts w:ascii="Arial" w:eastAsia="Arial" w:hAnsi="Arial" w:cs="Arial"/>
                <w:sz w:val="20"/>
                <w:szCs w:val="20"/>
              </w:rPr>
              <w:t xml:space="preserve">date on or before December 31, 2027 or </w:t>
            </w:r>
            <w:r w:rsidR="00672691">
              <w:rPr>
                <w:rFonts w:ascii="Arial" w:eastAsia="Arial" w:hAnsi="Arial" w:cs="Arial"/>
                <w:sz w:val="20"/>
                <w:szCs w:val="20"/>
              </w:rPr>
              <w:t xml:space="preserve">that </w:t>
            </w:r>
            <w:r w:rsidRPr="00A4520D">
              <w:rPr>
                <w:rFonts w:ascii="Arial" w:eastAsia="Arial" w:hAnsi="Arial" w:cs="Arial"/>
                <w:sz w:val="20"/>
                <w:szCs w:val="20"/>
              </w:rPr>
              <w:t>have an application for approval of a net metering arrangement under PURA § 39.169 before the Public Utility Commission of Texas (</w:t>
            </w:r>
            <w:r w:rsidR="00BB0637">
              <w:rPr>
                <w:rFonts w:ascii="Arial" w:eastAsia="Arial" w:hAnsi="Arial" w:cs="Arial"/>
                <w:sz w:val="20"/>
                <w:szCs w:val="20"/>
              </w:rPr>
              <w:t>“</w:t>
            </w:r>
            <w:r w:rsidRPr="00A4520D">
              <w:rPr>
                <w:rFonts w:ascii="Arial" w:eastAsia="Arial" w:hAnsi="Arial" w:cs="Arial"/>
                <w:sz w:val="20"/>
                <w:szCs w:val="20"/>
              </w:rPr>
              <w:t>PUCT</w:t>
            </w:r>
            <w:r w:rsidR="00BB0637">
              <w:rPr>
                <w:rFonts w:ascii="Arial" w:eastAsia="Arial" w:hAnsi="Arial" w:cs="Arial"/>
                <w:sz w:val="20"/>
                <w:szCs w:val="20"/>
              </w:rPr>
              <w:t>”</w:t>
            </w:r>
            <w:r w:rsidRPr="00A4520D">
              <w:rPr>
                <w:rFonts w:ascii="Arial" w:eastAsia="Arial" w:hAnsi="Arial" w:cs="Arial"/>
                <w:sz w:val="20"/>
                <w:szCs w:val="20"/>
              </w:rPr>
              <w:t>) as of July 10, 2026</w:t>
            </w:r>
            <w:r>
              <w:rPr>
                <w:rFonts w:ascii="Arial" w:eastAsia="Arial" w:hAnsi="Arial" w:cs="Arial"/>
                <w:sz w:val="20"/>
                <w:szCs w:val="20"/>
              </w:rPr>
              <w:t xml:space="preserve"> to be treated under the existing legacy Large Load Interconnection Study (“LLIS”) </w:t>
            </w:r>
            <w:r w:rsidR="00BC6144">
              <w:rPr>
                <w:rFonts w:ascii="Arial" w:eastAsia="Arial" w:hAnsi="Arial" w:cs="Arial"/>
                <w:sz w:val="20"/>
                <w:szCs w:val="20"/>
              </w:rPr>
              <w:t>process.</w:t>
            </w:r>
          </w:p>
        </w:tc>
      </w:tr>
      <w:tr w:rsidR="00F104B9" w14:paraId="42F67788" w14:textId="77777777" w:rsidTr="00F104B9">
        <w:trPr>
          <w:trHeight w:val="300"/>
        </w:trPr>
        <w:tc>
          <w:tcPr>
            <w:tcW w:w="2233" w:type="dxa"/>
            <w:vMerge w:val="restart"/>
          </w:tcPr>
          <w:p w14:paraId="47673D29" w14:textId="63EDDFB3" w:rsidR="00F104B9" w:rsidRPr="003A1A12" w:rsidRDefault="00F104B9" w:rsidP="00F104B9">
            <w:pPr>
              <w:rPr>
                <w:rFonts w:ascii="Arial" w:eastAsia="Arial" w:hAnsi="Arial" w:cs="Arial"/>
                <w:b/>
                <w:bCs/>
                <w:sz w:val="20"/>
                <w:szCs w:val="20"/>
              </w:rPr>
            </w:pPr>
            <w:r w:rsidRPr="003A1A12">
              <w:rPr>
                <w:rFonts w:ascii="Arial" w:eastAsia="Arial" w:hAnsi="Arial" w:cs="Arial"/>
                <w:b/>
                <w:bCs/>
                <w:sz w:val="20"/>
                <w:szCs w:val="20"/>
              </w:rPr>
              <w:t>9.2.1.1</w:t>
            </w:r>
            <w:r w:rsidRPr="003A1A12">
              <w:tab/>
            </w:r>
            <w:r w:rsidRPr="003A1A12">
              <w:rPr>
                <w:rFonts w:ascii="Arial" w:eastAsia="Arial" w:hAnsi="Arial" w:cs="Arial"/>
                <w:b/>
                <w:bCs/>
                <w:sz w:val="20"/>
                <w:szCs w:val="20"/>
              </w:rPr>
              <w:t xml:space="preserve">Eligibility Criteria for Inclusion of a Large Load as Base Load not Subject to Additional Study in the Batch Zero Process    </w:t>
            </w:r>
          </w:p>
        </w:tc>
        <w:tc>
          <w:tcPr>
            <w:tcW w:w="6942" w:type="dxa"/>
          </w:tcPr>
          <w:p w14:paraId="4823DA7B" w14:textId="4573FB59" w:rsidR="00F104B9" w:rsidRDefault="00F104B9" w:rsidP="00F104B9">
            <w:pPr>
              <w:rPr>
                <w:rFonts w:ascii="Arial" w:eastAsia="Arial" w:hAnsi="Arial" w:cs="Arial"/>
                <w:sz w:val="20"/>
                <w:szCs w:val="20"/>
              </w:rPr>
            </w:pPr>
            <w:r>
              <w:rPr>
                <w:rFonts w:ascii="Arial" w:eastAsia="Arial" w:hAnsi="Arial" w:cs="Arial"/>
                <w:sz w:val="20"/>
                <w:szCs w:val="20"/>
              </w:rPr>
              <w:t>Adds that the following projects are not subject to additional study</w:t>
            </w:r>
            <w:r w:rsidR="00107120">
              <w:rPr>
                <w:rFonts w:ascii="Arial" w:eastAsia="Arial" w:hAnsi="Arial" w:cs="Arial"/>
                <w:sz w:val="20"/>
                <w:szCs w:val="20"/>
              </w:rPr>
              <w:t xml:space="preserve"> and should be treated as</w:t>
            </w:r>
            <w:r>
              <w:rPr>
                <w:rFonts w:ascii="Arial" w:eastAsia="Arial" w:hAnsi="Arial" w:cs="Arial"/>
                <w:sz w:val="20"/>
                <w:szCs w:val="20"/>
              </w:rPr>
              <w:t xml:space="preserve"> the Batch Zero base load: </w:t>
            </w:r>
          </w:p>
          <w:p w14:paraId="45E204D1" w14:textId="20BF85B2" w:rsidR="00F104B9" w:rsidRDefault="00F104B9" w:rsidP="00F104B9">
            <w:pPr>
              <w:rPr>
                <w:rFonts w:ascii="Arial" w:eastAsia="Arial" w:hAnsi="Arial" w:cs="Arial"/>
                <w:sz w:val="20"/>
                <w:szCs w:val="20"/>
              </w:rPr>
            </w:pPr>
            <w:r w:rsidRPr="5804681A">
              <w:rPr>
                <w:rFonts w:ascii="Arial" w:eastAsia="Arial" w:hAnsi="Arial" w:cs="Arial"/>
                <w:sz w:val="20"/>
                <w:szCs w:val="20"/>
              </w:rPr>
              <w:t>A Large Load with an assigned Large Load Interconnection</w:t>
            </w:r>
            <w:r w:rsidR="00562455">
              <w:rPr>
                <w:rFonts w:ascii="Arial" w:eastAsia="Arial" w:hAnsi="Arial" w:cs="Arial"/>
                <w:sz w:val="20"/>
                <w:szCs w:val="20"/>
              </w:rPr>
              <w:t xml:space="preserve"> (“LLI”)</w:t>
            </w:r>
            <w:r w:rsidRPr="5804681A">
              <w:rPr>
                <w:rFonts w:ascii="Arial" w:eastAsia="Arial" w:hAnsi="Arial" w:cs="Arial"/>
                <w:sz w:val="20"/>
                <w:szCs w:val="20"/>
              </w:rPr>
              <w:t xml:space="preserve"> number as of July 10, 206 that is co-located with an existing Generation Resource that is subject to PURA § 39.169 and has an initial energization date on or before December 31, 2027 or has an application for approval of a net metering arrangement under PURA § 39.169 approved by or pending before the PUCT as of July 10, 2026.  </w:t>
            </w:r>
          </w:p>
        </w:tc>
      </w:tr>
      <w:tr w:rsidR="00F104B9" w14:paraId="279DF477" w14:textId="77777777" w:rsidTr="00F104B9">
        <w:trPr>
          <w:trHeight w:val="300"/>
        </w:trPr>
        <w:tc>
          <w:tcPr>
            <w:tcW w:w="2233" w:type="dxa"/>
            <w:vMerge/>
          </w:tcPr>
          <w:p w14:paraId="36419272" w14:textId="77777777" w:rsidR="00F104B9" w:rsidRPr="003A1A12" w:rsidRDefault="00F104B9" w:rsidP="00F104B9"/>
        </w:tc>
        <w:tc>
          <w:tcPr>
            <w:tcW w:w="6942" w:type="dxa"/>
          </w:tcPr>
          <w:p w14:paraId="7B761CB0" w14:textId="19B83404" w:rsidR="00F104B9" w:rsidRDefault="00F104B9" w:rsidP="00F104B9">
            <w:pPr>
              <w:rPr>
                <w:rFonts w:ascii="Arial" w:eastAsia="Arial" w:hAnsi="Arial" w:cs="Arial"/>
                <w:sz w:val="20"/>
                <w:szCs w:val="20"/>
              </w:rPr>
            </w:pPr>
            <w:r>
              <w:rPr>
                <w:rFonts w:ascii="Arial" w:eastAsia="Arial" w:hAnsi="Arial" w:cs="Arial"/>
                <w:sz w:val="20"/>
                <w:szCs w:val="20"/>
              </w:rPr>
              <w:t xml:space="preserve">Adds language that the projects referenced above are modeled in each year of study. </w:t>
            </w:r>
          </w:p>
        </w:tc>
      </w:tr>
      <w:tr w:rsidR="00F104B9" w14:paraId="5DE6F252" w14:textId="77777777" w:rsidTr="00F104B9">
        <w:trPr>
          <w:trHeight w:val="300"/>
        </w:trPr>
        <w:tc>
          <w:tcPr>
            <w:tcW w:w="2233" w:type="dxa"/>
            <w:vMerge w:val="restart"/>
          </w:tcPr>
          <w:p w14:paraId="0EA02952" w14:textId="6C3180BD" w:rsidR="00F104B9" w:rsidRPr="003A1A12" w:rsidRDefault="00F104B9" w:rsidP="00F104B9">
            <w:pPr>
              <w:rPr>
                <w:rFonts w:ascii="Arial" w:eastAsia="Arial" w:hAnsi="Arial" w:cs="Arial"/>
                <w:b/>
                <w:bCs/>
                <w:sz w:val="20"/>
                <w:szCs w:val="20"/>
              </w:rPr>
            </w:pPr>
            <w:r w:rsidRPr="003A1A12">
              <w:rPr>
                <w:rFonts w:ascii="Arial" w:eastAsia="Arial" w:hAnsi="Arial" w:cs="Arial"/>
                <w:b/>
                <w:bCs/>
                <w:sz w:val="20"/>
                <w:szCs w:val="20"/>
              </w:rPr>
              <w:t xml:space="preserve">9.2.1.2 Eligibility Criteria for Inclusion as Load to be Studied and Allocated in Batch Zero  </w:t>
            </w:r>
          </w:p>
        </w:tc>
        <w:tc>
          <w:tcPr>
            <w:tcW w:w="6942" w:type="dxa"/>
          </w:tcPr>
          <w:p w14:paraId="7E8FC234" w14:textId="015D8AD8" w:rsidR="00F104B9" w:rsidRDefault="00F104B9" w:rsidP="00F104B9">
            <w:pPr>
              <w:rPr>
                <w:rFonts w:ascii="Arial" w:eastAsia="Arial" w:hAnsi="Arial" w:cs="Arial"/>
                <w:sz w:val="20"/>
                <w:szCs w:val="20"/>
              </w:rPr>
            </w:pPr>
            <w:r>
              <w:rPr>
                <w:rFonts w:ascii="Arial" w:eastAsia="Arial" w:hAnsi="Arial" w:cs="Arial"/>
                <w:sz w:val="20"/>
                <w:szCs w:val="20"/>
              </w:rPr>
              <w:t xml:space="preserve">Adds language that </w:t>
            </w:r>
            <w:r w:rsidR="00DF1716">
              <w:rPr>
                <w:rFonts w:ascii="Arial" w:eastAsia="Arial" w:hAnsi="Arial" w:cs="Arial"/>
                <w:sz w:val="20"/>
                <w:szCs w:val="20"/>
              </w:rPr>
              <w:t xml:space="preserve">an </w:t>
            </w:r>
            <w:r>
              <w:rPr>
                <w:rFonts w:ascii="Arial" w:eastAsia="Arial" w:hAnsi="Arial" w:cs="Arial"/>
                <w:sz w:val="20"/>
                <w:szCs w:val="20"/>
              </w:rPr>
              <w:t>NMA</w:t>
            </w:r>
            <w:r w:rsidRPr="5804681A">
              <w:rPr>
                <w:rFonts w:ascii="Arial" w:eastAsia="Arial" w:hAnsi="Arial" w:cs="Arial"/>
                <w:sz w:val="20"/>
                <w:szCs w:val="20"/>
              </w:rPr>
              <w:t xml:space="preserve"> with an assigned </w:t>
            </w:r>
            <w:r w:rsidR="00107120">
              <w:rPr>
                <w:rFonts w:ascii="Arial" w:eastAsia="Arial" w:hAnsi="Arial" w:cs="Arial"/>
                <w:sz w:val="20"/>
                <w:szCs w:val="20"/>
              </w:rPr>
              <w:t>LLI</w:t>
            </w:r>
            <w:r w:rsidRPr="5804681A">
              <w:rPr>
                <w:rFonts w:ascii="Arial" w:eastAsia="Arial" w:hAnsi="Arial" w:cs="Arial"/>
                <w:sz w:val="20"/>
                <w:szCs w:val="20"/>
              </w:rPr>
              <w:t xml:space="preserve"> number as of July 10, </w:t>
            </w:r>
            <w:proofErr w:type="gramStart"/>
            <w:r w:rsidRPr="5804681A">
              <w:rPr>
                <w:rFonts w:ascii="Arial" w:eastAsia="Arial" w:hAnsi="Arial" w:cs="Arial"/>
                <w:sz w:val="20"/>
                <w:szCs w:val="20"/>
              </w:rPr>
              <w:t>20</w:t>
            </w:r>
            <w:r w:rsidR="00107120">
              <w:rPr>
                <w:rFonts w:ascii="Arial" w:eastAsia="Arial" w:hAnsi="Arial" w:cs="Arial"/>
                <w:sz w:val="20"/>
                <w:szCs w:val="20"/>
              </w:rPr>
              <w:t>2</w:t>
            </w:r>
            <w:r w:rsidRPr="5804681A">
              <w:rPr>
                <w:rFonts w:ascii="Arial" w:eastAsia="Arial" w:hAnsi="Arial" w:cs="Arial"/>
                <w:sz w:val="20"/>
                <w:szCs w:val="20"/>
              </w:rPr>
              <w:t>6</w:t>
            </w:r>
            <w:proofErr w:type="gramEnd"/>
            <w:r w:rsidRPr="5804681A">
              <w:rPr>
                <w:rFonts w:ascii="Arial" w:eastAsia="Arial" w:hAnsi="Arial" w:cs="Arial"/>
                <w:sz w:val="20"/>
                <w:szCs w:val="20"/>
              </w:rPr>
              <w:t xml:space="preserve"> that is co-located with an existing Generation Resource that is subject to PURA § 39.169 and has an initial energization date between January 1, </w:t>
            </w:r>
            <w:proofErr w:type="gramStart"/>
            <w:r w:rsidRPr="5804681A">
              <w:rPr>
                <w:rFonts w:ascii="Arial" w:eastAsia="Arial" w:hAnsi="Arial" w:cs="Arial"/>
                <w:sz w:val="20"/>
                <w:szCs w:val="20"/>
              </w:rPr>
              <w:t>2028</w:t>
            </w:r>
            <w:proofErr w:type="gramEnd"/>
            <w:r w:rsidRPr="5804681A">
              <w:rPr>
                <w:rFonts w:ascii="Arial" w:eastAsia="Arial" w:hAnsi="Arial" w:cs="Arial"/>
                <w:sz w:val="20"/>
                <w:szCs w:val="20"/>
              </w:rPr>
              <w:t xml:space="preserve"> and December 31, </w:t>
            </w:r>
            <w:proofErr w:type="gramStart"/>
            <w:r w:rsidRPr="5804681A">
              <w:rPr>
                <w:rFonts w:ascii="Arial" w:eastAsia="Arial" w:hAnsi="Arial" w:cs="Arial"/>
                <w:sz w:val="20"/>
                <w:szCs w:val="20"/>
              </w:rPr>
              <w:t>2028</w:t>
            </w:r>
            <w:proofErr w:type="gramEnd"/>
            <w:r>
              <w:rPr>
                <w:rFonts w:ascii="Arial" w:eastAsia="Arial" w:hAnsi="Arial" w:cs="Arial"/>
                <w:sz w:val="20"/>
                <w:szCs w:val="20"/>
              </w:rPr>
              <w:t xml:space="preserve"> shall be included in Batch Zero as load subject to reliability assessment and allocation.</w:t>
            </w:r>
          </w:p>
        </w:tc>
      </w:tr>
      <w:tr w:rsidR="00F104B9" w14:paraId="766B7473" w14:textId="77777777" w:rsidTr="00F104B9">
        <w:trPr>
          <w:trHeight w:val="300"/>
        </w:trPr>
        <w:tc>
          <w:tcPr>
            <w:tcW w:w="2233" w:type="dxa"/>
            <w:vMerge/>
          </w:tcPr>
          <w:p w14:paraId="3EC64DAF" w14:textId="77777777" w:rsidR="00F104B9" w:rsidRPr="003A1A12" w:rsidRDefault="00F104B9" w:rsidP="00F104B9">
            <w:pPr>
              <w:rPr>
                <w:rFonts w:ascii="Arial" w:eastAsia="Arial" w:hAnsi="Arial" w:cs="Arial"/>
                <w:b/>
                <w:bCs/>
                <w:sz w:val="20"/>
                <w:szCs w:val="20"/>
              </w:rPr>
            </w:pPr>
          </w:p>
        </w:tc>
        <w:tc>
          <w:tcPr>
            <w:tcW w:w="6942" w:type="dxa"/>
          </w:tcPr>
          <w:p w14:paraId="589F1B3F" w14:textId="5436EF87" w:rsidR="00F104B9" w:rsidRDefault="00F104B9" w:rsidP="00F104B9">
            <w:pPr>
              <w:rPr>
                <w:rFonts w:ascii="Arial" w:eastAsia="Arial" w:hAnsi="Arial" w:cs="Arial"/>
                <w:sz w:val="20"/>
                <w:szCs w:val="20"/>
              </w:rPr>
            </w:pPr>
            <w:r>
              <w:rPr>
                <w:rFonts w:ascii="Arial" w:eastAsia="Arial" w:hAnsi="Arial" w:cs="Arial"/>
                <w:sz w:val="20"/>
                <w:szCs w:val="20"/>
              </w:rPr>
              <w:t xml:space="preserve">Adds language that a Large Load in Batch 0 to be studied and allocated in Batch Zero </w:t>
            </w:r>
            <w:r w:rsidR="00DF1716">
              <w:rPr>
                <w:rFonts w:ascii="Arial" w:eastAsia="Arial" w:hAnsi="Arial" w:cs="Arial"/>
                <w:sz w:val="20"/>
                <w:szCs w:val="20"/>
              </w:rPr>
              <w:t>will</w:t>
            </w:r>
            <w:r>
              <w:rPr>
                <w:rFonts w:ascii="Arial" w:eastAsia="Arial" w:hAnsi="Arial" w:cs="Arial"/>
                <w:sz w:val="20"/>
                <w:szCs w:val="20"/>
              </w:rPr>
              <w:t xml:space="preserve"> be permitted to energize as early as October 1, 2027.</w:t>
            </w:r>
          </w:p>
        </w:tc>
      </w:tr>
      <w:tr w:rsidR="00F104B9" w14:paraId="2FDA0D75" w14:textId="77777777" w:rsidTr="00F104B9">
        <w:trPr>
          <w:trHeight w:val="300"/>
        </w:trPr>
        <w:tc>
          <w:tcPr>
            <w:tcW w:w="2233" w:type="dxa"/>
          </w:tcPr>
          <w:p w14:paraId="0C113545" w14:textId="75AB54DC" w:rsidR="00F104B9" w:rsidRPr="003A1A12" w:rsidRDefault="00F104B9" w:rsidP="00F104B9">
            <w:pPr>
              <w:rPr>
                <w:rFonts w:ascii="Arial" w:eastAsia="Arial" w:hAnsi="Arial" w:cs="Arial"/>
                <w:b/>
                <w:bCs/>
                <w:sz w:val="20"/>
                <w:szCs w:val="20"/>
              </w:rPr>
            </w:pPr>
            <w:r w:rsidRPr="003A1A12">
              <w:rPr>
                <w:rFonts w:ascii="Arial" w:eastAsia="Arial" w:hAnsi="Arial" w:cs="Arial"/>
                <w:b/>
                <w:bCs/>
                <w:sz w:val="20"/>
                <w:szCs w:val="20"/>
              </w:rPr>
              <w:t>9.2.1.4 Evaluation of Existing Interconnection Studies for Large Loads</w:t>
            </w:r>
          </w:p>
        </w:tc>
        <w:tc>
          <w:tcPr>
            <w:tcW w:w="6942" w:type="dxa"/>
          </w:tcPr>
          <w:p w14:paraId="67A18AC1" w14:textId="74DAE6FF" w:rsidR="00F104B9" w:rsidRPr="00D40048" w:rsidRDefault="00F104B9" w:rsidP="00F104B9">
            <w:pPr>
              <w:rPr>
                <w:rFonts w:ascii="Arial" w:eastAsia="Arial" w:hAnsi="Arial" w:cs="Arial"/>
                <w:sz w:val="20"/>
                <w:szCs w:val="20"/>
              </w:rPr>
            </w:pPr>
            <w:r>
              <w:rPr>
                <w:rFonts w:ascii="Arial" w:eastAsia="Arial" w:hAnsi="Arial" w:cs="Arial"/>
                <w:sz w:val="20"/>
                <w:szCs w:val="20"/>
              </w:rPr>
              <w:t xml:space="preserve">Adds language that </w:t>
            </w:r>
            <w:r w:rsidR="00F7212E">
              <w:rPr>
                <w:rFonts w:ascii="Arial" w:eastAsia="Arial" w:hAnsi="Arial" w:cs="Arial"/>
                <w:sz w:val="20"/>
                <w:szCs w:val="20"/>
              </w:rPr>
              <w:t xml:space="preserve">an </w:t>
            </w:r>
            <w:r>
              <w:rPr>
                <w:rFonts w:ascii="Arial" w:eastAsia="Arial" w:hAnsi="Arial" w:cs="Arial"/>
                <w:sz w:val="20"/>
                <w:szCs w:val="20"/>
              </w:rPr>
              <w:t xml:space="preserve">NMA </w:t>
            </w:r>
            <w:r w:rsidRPr="00D40048">
              <w:rPr>
                <w:rFonts w:ascii="Arial" w:eastAsia="Arial" w:hAnsi="Arial" w:cs="Arial"/>
                <w:sz w:val="20"/>
                <w:szCs w:val="20"/>
              </w:rPr>
              <w:t xml:space="preserve">subject to PURA § 39.169 </w:t>
            </w:r>
            <w:r w:rsidR="00F7212E">
              <w:rPr>
                <w:rFonts w:ascii="Arial" w:eastAsia="Arial" w:hAnsi="Arial" w:cs="Arial"/>
                <w:sz w:val="20"/>
                <w:szCs w:val="20"/>
              </w:rPr>
              <w:t>which</w:t>
            </w:r>
            <w:r w:rsidRPr="00D40048">
              <w:rPr>
                <w:rFonts w:ascii="Arial" w:eastAsia="Arial" w:hAnsi="Arial" w:cs="Arial"/>
                <w:sz w:val="20"/>
                <w:szCs w:val="20"/>
              </w:rPr>
              <w:t xml:space="preserve"> has an application for approval of a net metering arrangement under PURA § 39.169 approved by or pending before the PUCT as of July 10, </w:t>
            </w:r>
            <w:proofErr w:type="gramStart"/>
            <w:r w:rsidRPr="00D40048">
              <w:rPr>
                <w:rFonts w:ascii="Arial" w:eastAsia="Arial" w:hAnsi="Arial" w:cs="Arial"/>
                <w:sz w:val="20"/>
                <w:szCs w:val="20"/>
              </w:rPr>
              <w:t>2026</w:t>
            </w:r>
            <w:proofErr w:type="gramEnd"/>
            <w:r>
              <w:rPr>
                <w:rFonts w:ascii="Arial" w:eastAsia="Arial" w:hAnsi="Arial" w:cs="Arial"/>
                <w:sz w:val="20"/>
                <w:szCs w:val="20"/>
              </w:rPr>
              <w:t xml:space="preserve"> </w:t>
            </w:r>
            <w:r w:rsidRPr="006A769F">
              <w:rPr>
                <w:rFonts w:ascii="Arial" w:eastAsia="Arial" w:hAnsi="Arial" w:cs="Arial"/>
                <w:sz w:val="20"/>
                <w:szCs w:val="20"/>
              </w:rPr>
              <w:t>shall consider previous studies for large loads that have not achieved energization by July 10, 2026.</w:t>
            </w:r>
          </w:p>
        </w:tc>
      </w:tr>
      <w:tr w:rsidR="00F104B9" w14:paraId="042FD304" w14:textId="77777777" w:rsidTr="00F104B9">
        <w:trPr>
          <w:trHeight w:val="300"/>
        </w:trPr>
        <w:tc>
          <w:tcPr>
            <w:tcW w:w="2233" w:type="dxa"/>
          </w:tcPr>
          <w:p w14:paraId="693FDEF7" w14:textId="68CE5D92" w:rsidR="00F104B9" w:rsidRPr="003A1A12" w:rsidRDefault="00F104B9" w:rsidP="00F104B9">
            <w:pPr>
              <w:rPr>
                <w:rFonts w:ascii="Arial" w:eastAsia="Arial" w:hAnsi="Arial" w:cs="Arial"/>
                <w:b/>
                <w:bCs/>
                <w:sz w:val="20"/>
                <w:szCs w:val="20"/>
              </w:rPr>
            </w:pPr>
            <w:r w:rsidRPr="003A1A12">
              <w:rPr>
                <w:rFonts w:ascii="Arial" w:hAnsi="Arial" w:cs="Arial"/>
                <w:b/>
                <w:bCs/>
                <w:sz w:val="20"/>
                <w:szCs w:val="20"/>
              </w:rPr>
              <w:t>9.5.2 System Protection (Short-Circuit) Analysis</w:t>
            </w:r>
          </w:p>
        </w:tc>
        <w:tc>
          <w:tcPr>
            <w:tcW w:w="6942" w:type="dxa"/>
          </w:tcPr>
          <w:p w14:paraId="52598F8F" w14:textId="2B2DD1C9" w:rsidR="00F104B9" w:rsidRPr="00D40048" w:rsidRDefault="00F104B9" w:rsidP="00F104B9">
            <w:pPr>
              <w:rPr>
                <w:rFonts w:ascii="Arial" w:eastAsia="Arial" w:hAnsi="Arial" w:cs="Arial"/>
                <w:sz w:val="20"/>
                <w:szCs w:val="20"/>
              </w:rPr>
            </w:pPr>
            <w:r>
              <w:rPr>
                <w:rFonts w:ascii="Arial" w:eastAsia="Arial" w:hAnsi="Arial" w:cs="Arial"/>
                <w:sz w:val="20"/>
                <w:szCs w:val="20"/>
              </w:rPr>
              <w:t>Adds language that states that the system protection (short-circuit) analysis is not required to be completed prior to initiation of a NMA notice</w:t>
            </w:r>
          </w:p>
        </w:tc>
      </w:tr>
      <w:tr w:rsidR="00F104B9" w14:paraId="2E023490" w14:textId="77777777" w:rsidTr="00F104B9">
        <w:trPr>
          <w:trHeight w:val="300"/>
        </w:trPr>
        <w:tc>
          <w:tcPr>
            <w:tcW w:w="2233" w:type="dxa"/>
          </w:tcPr>
          <w:p w14:paraId="02C4A3AF" w14:textId="76162B0D" w:rsidR="00F104B9" w:rsidRPr="003A1A12" w:rsidRDefault="00F104B9" w:rsidP="00F104B9">
            <w:pPr>
              <w:rPr>
                <w:rFonts w:ascii="Arial" w:eastAsia="Arial" w:hAnsi="Arial" w:cs="Arial"/>
                <w:b/>
                <w:bCs/>
                <w:sz w:val="20"/>
                <w:szCs w:val="20"/>
              </w:rPr>
            </w:pPr>
            <w:r w:rsidRPr="003A1A12">
              <w:rPr>
                <w:rFonts w:ascii="Arial" w:eastAsia="Arial" w:hAnsi="Arial" w:cs="Arial"/>
                <w:b/>
                <w:bCs/>
                <w:sz w:val="20"/>
                <w:szCs w:val="20"/>
              </w:rPr>
              <w:t xml:space="preserve">9.8 Legacy Interconnection Study Procedures for Large Loads     </w:t>
            </w:r>
          </w:p>
        </w:tc>
        <w:tc>
          <w:tcPr>
            <w:tcW w:w="6942" w:type="dxa"/>
          </w:tcPr>
          <w:p w14:paraId="3DFFF3C6" w14:textId="7006385F" w:rsidR="00F104B9" w:rsidRPr="00D40048" w:rsidRDefault="00F104B9" w:rsidP="00F104B9">
            <w:pPr>
              <w:rPr>
                <w:rFonts w:ascii="Arial" w:eastAsia="Arial" w:hAnsi="Arial" w:cs="Arial"/>
                <w:sz w:val="20"/>
                <w:szCs w:val="20"/>
              </w:rPr>
            </w:pPr>
            <w:r>
              <w:rPr>
                <w:rFonts w:ascii="Arial" w:eastAsia="Arial" w:hAnsi="Arial" w:cs="Arial"/>
                <w:sz w:val="20"/>
                <w:szCs w:val="20"/>
              </w:rPr>
              <w:t>Adds language that NMAs may be processed under legacy LLIS processes.</w:t>
            </w:r>
          </w:p>
        </w:tc>
      </w:tr>
    </w:tbl>
    <w:p w14:paraId="3C51F3DA" w14:textId="0FAA43E9" w:rsidR="004C29D3" w:rsidRDefault="004C29D3" w:rsidP="000D715A">
      <w:pPr>
        <w:pStyle w:val="NormalArial"/>
      </w:pPr>
    </w:p>
    <w:p w14:paraId="0B9B74C9" w14:textId="06516930" w:rsidR="00D52D68" w:rsidRDefault="00D52D68">
      <w:pPr>
        <w:rPr>
          <w:rFonts w:ascii="Arial" w:hAnsi="Arial"/>
        </w:rPr>
      </w:pPr>
      <w:r>
        <w:br w:type="page"/>
      </w:r>
    </w:p>
    <w:p w14:paraId="7C3CFE39" w14:textId="77777777" w:rsidR="00D52D68" w:rsidRDefault="00D52D68" w:rsidP="000D715A">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40"/>
      </w:tblGrid>
      <w:tr w:rsidR="00D52D68" w:rsidRPr="00D52D68" w14:paraId="4778E2AA" w14:textId="77777777">
        <w:trPr>
          <w:trHeight w:val="350"/>
        </w:trPr>
        <w:tc>
          <w:tcPr>
            <w:tcW w:w="104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0A4A5CA" w14:textId="77777777" w:rsidR="00D52D68" w:rsidRPr="00D52D68" w:rsidRDefault="00D52D68" w:rsidP="003235EE">
            <w:pPr>
              <w:pStyle w:val="Header"/>
              <w:jc w:val="center"/>
            </w:pPr>
            <w:r w:rsidRPr="00D52D68">
              <w:t>Revised Cover Page Language</w:t>
            </w:r>
          </w:p>
        </w:tc>
      </w:tr>
    </w:tbl>
    <w:p w14:paraId="35733BD2" w14:textId="77777777" w:rsidR="00073DF4" w:rsidRDefault="00073DF4" w:rsidP="000D715A">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0D715A" w:rsidRPr="00FB509B" w14:paraId="631DD8DE" w14:textId="77777777" w:rsidTr="003235EE">
        <w:trPr>
          <w:trHeight w:val="8180"/>
        </w:trPr>
        <w:tc>
          <w:tcPr>
            <w:tcW w:w="2880" w:type="dxa"/>
            <w:tcBorders>
              <w:top w:val="single" w:sz="4" w:space="0" w:color="auto"/>
              <w:bottom w:val="single" w:sz="4" w:space="0" w:color="auto"/>
            </w:tcBorders>
            <w:shd w:val="clear" w:color="auto" w:fill="FFFFFF" w:themeFill="background1"/>
            <w:vAlign w:val="center"/>
          </w:tcPr>
          <w:p w14:paraId="64AE3880" w14:textId="77777777" w:rsidR="000D715A" w:rsidRDefault="000D715A" w:rsidP="00C55854">
            <w:pPr>
              <w:pStyle w:val="Header"/>
            </w:pPr>
            <w:r>
              <w:t xml:space="preserve">Planning Guide Sections Requiring Revision </w:t>
            </w:r>
          </w:p>
        </w:tc>
        <w:tc>
          <w:tcPr>
            <w:tcW w:w="7560" w:type="dxa"/>
            <w:tcBorders>
              <w:top w:val="single" w:sz="4" w:space="0" w:color="auto"/>
            </w:tcBorders>
            <w:vAlign w:val="center"/>
          </w:tcPr>
          <w:p w14:paraId="0ABA746C" w14:textId="77777777" w:rsidR="000D715A" w:rsidRDefault="000D715A" w:rsidP="00C55854">
            <w:pPr>
              <w:pStyle w:val="NormalArial"/>
              <w:spacing w:before="120"/>
            </w:pPr>
            <w:r>
              <w:t>2.1, Definitions</w:t>
            </w:r>
          </w:p>
          <w:p w14:paraId="2E11189F" w14:textId="77777777" w:rsidR="000D715A" w:rsidRDefault="000D715A" w:rsidP="00C55854">
            <w:pPr>
              <w:pStyle w:val="NormalArial"/>
            </w:pPr>
            <w:r>
              <w:t>2.2, Acronyms and Abbreviations</w:t>
            </w:r>
          </w:p>
          <w:p w14:paraId="60EA46E1" w14:textId="77777777" w:rsidR="000D715A" w:rsidRDefault="000D715A" w:rsidP="00C55854">
            <w:pPr>
              <w:rPr>
                <w:rFonts w:ascii="Arial" w:eastAsia="Arial" w:hAnsi="Arial" w:cs="Arial"/>
              </w:rPr>
            </w:pPr>
            <w:r w:rsidRPr="083B14ED">
              <w:rPr>
                <w:rFonts w:ascii="Arial" w:eastAsia="Arial" w:hAnsi="Arial" w:cs="Arial"/>
              </w:rPr>
              <w:t>3.1.2.1</w:t>
            </w:r>
            <w:r w:rsidRPr="298C6AE4">
              <w:rPr>
                <w:rFonts w:ascii="Arial" w:eastAsia="Arial" w:hAnsi="Arial" w:cs="Arial"/>
              </w:rPr>
              <w:t>,</w:t>
            </w:r>
            <w:r w:rsidRPr="7AAC4E67">
              <w:rPr>
                <w:rFonts w:ascii="Arial" w:eastAsia="Arial" w:hAnsi="Arial" w:cs="Arial"/>
              </w:rPr>
              <w:t xml:space="preserve"> </w:t>
            </w:r>
            <w:r w:rsidRPr="083B14ED">
              <w:rPr>
                <w:rFonts w:ascii="Arial" w:eastAsia="Arial" w:hAnsi="Arial" w:cs="Arial"/>
              </w:rPr>
              <w:t>All Projects</w:t>
            </w:r>
          </w:p>
          <w:p w14:paraId="16AE0BA5" w14:textId="77777777" w:rsidR="000D715A" w:rsidRDefault="000D715A" w:rsidP="00C55854">
            <w:pPr>
              <w:rPr>
                <w:rFonts w:ascii="Arial" w:eastAsia="Arial" w:hAnsi="Arial" w:cs="Arial"/>
              </w:rPr>
            </w:pPr>
            <w:r w:rsidRPr="083B14ED">
              <w:rPr>
                <w:rFonts w:ascii="Arial" w:eastAsia="Arial" w:hAnsi="Arial" w:cs="Arial"/>
              </w:rPr>
              <w:t>3.1.2</w:t>
            </w:r>
            <w:r w:rsidRPr="60FDA2F9">
              <w:rPr>
                <w:rFonts w:ascii="Arial" w:eastAsia="Arial" w:hAnsi="Arial" w:cs="Arial"/>
              </w:rPr>
              <w:t>,</w:t>
            </w:r>
            <w:r w:rsidRPr="083B14ED">
              <w:rPr>
                <w:rFonts w:ascii="Arial" w:eastAsia="Arial" w:hAnsi="Arial" w:cs="Arial"/>
              </w:rPr>
              <w:t xml:space="preserve"> Regional Planning Group Project Submission</w:t>
            </w:r>
          </w:p>
          <w:p w14:paraId="2E016D9E" w14:textId="77777777" w:rsidR="000D715A" w:rsidRDefault="000D715A" w:rsidP="00C55854">
            <w:pPr>
              <w:rPr>
                <w:rFonts w:ascii="Arial" w:eastAsia="Arial" w:hAnsi="Arial" w:cs="Arial"/>
              </w:rPr>
            </w:pPr>
            <w:r w:rsidRPr="083B14ED">
              <w:rPr>
                <w:rFonts w:ascii="Arial" w:eastAsia="Arial" w:hAnsi="Arial" w:cs="Arial"/>
              </w:rPr>
              <w:t>3.1.3</w:t>
            </w:r>
            <w:r w:rsidRPr="7F48DDCA">
              <w:rPr>
                <w:rFonts w:ascii="Arial" w:eastAsia="Arial" w:hAnsi="Arial" w:cs="Arial"/>
              </w:rPr>
              <w:t>,</w:t>
            </w:r>
            <w:r w:rsidRPr="083B14ED">
              <w:rPr>
                <w:rFonts w:ascii="Arial" w:eastAsia="Arial" w:hAnsi="Arial" w:cs="Arial"/>
              </w:rPr>
              <w:t xml:space="preserve"> Project Evaluation</w:t>
            </w:r>
          </w:p>
          <w:p w14:paraId="07D7147A" w14:textId="01F09F65" w:rsidR="000D715A" w:rsidRDefault="000D715A" w:rsidP="00C55854">
            <w:pPr>
              <w:pStyle w:val="NormalArial"/>
            </w:pPr>
            <w:r w:rsidRPr="00337143">
              <w:t>5.3.5</w:t>
            </w:r>
            <w:r w:rsidR="00CE7BDB">
              <w:t xml:space="preserve">, </w:t>
            </w:r>
            <w:r w:rsidRPr="00337143">
              <w:t>ERCOT Quarterly Stability Assessment</w:t>
            </w:r>
          </w:p>
          <w:p w14:paraId="61394A22" w14:textId="16C22EEB" w:rsidR="000D715A" w:rsidRDefault="000D715A" w:rsidP="00C55854">
            <w:pPr>
              <w:pStyle w:val="NormalArial"/>
            </w:pPr>
            <w:r w:rsidRPr="00842182">
              <w:t>6.6.1</w:t>
            </w:r>
            <w:r w:rsidR="00CE7BDB">
              <w:t xml:space="preserve">, </w:t>
            </w:r>
            <w:proofErr w:type="gramStart"/>
            <w:r w:rsidRPr="00842182">
              <w:t>Modeling of</w:t>
            </w:r>
            <w:proofErr w:type="gramEnd"/>
            <w:r w:rsidRPr="00842182">
              <w:t xml:space="preserve"> Large Loads Not Co-Located with a Generation Resource, Energy Storage Resource (ESR), or Settlement Only Generator (SOG)</w:t>
            </w:r>
          </w:p>
          <w:p w14:paraId="6DDDF4EF" w14:textId="62382F28" w:rsidR="000D715A" w:rsidRDefault="000D715A" w:rsidP="00C55854">
            <w:pPr>
              <w:pStyle w:val="NormalArial"/>
            </w:pPr>
            <w:r w:rsidRPr="00CF72B6">
              <w:t>6.6.2</w:t>
            </w:r>
            <w:r w:rsidR="00CE7BDB">
              <w:t xml:space="preserve">, </w:t>
            </w:r>
            <w:r w:rsidRPr="00CF72B6">
              <w:t>Modeling of Large Loads Co-Located with an Existing Generation Resource, Energy Storage Resource (ESR), or Settlement Only Generator (SOG)</w:t>
            </w:r>
          </w:p>
          <w:p w14:paraId="770A54F4" w14:textId="2A02D6F7" w:rsidR="000D715A" w:rsidRDefault="000D715A" w:rsidP="00C55854">
            <w:pPr>
              <w:pStyle w:val="NormalArial"/>
            </w:pPr>
            <w:r w:rsidRPr="00CF72B6">
              <w:t>6.6.3</w:t>
            </w:r>
            <w:r w:rsidR="00CE7BDB">
              <w:t xml:space="preserve">, </w:t>
            </w:r>
            <w:r w:rsidRPr="00CF72B6">
              <w:t>Modeling of Large Loads Co-Located with a Proposed Generation Resource, Energy Storage Resource (ESR), or Settlement Only Generator (SOG)</w:t>
            </w:r>
          </w:p>
          <w:p w14:paraId="626A16A4" w14:textId="77777777" w:rsidR="000D715A" w:rsidRDefault="000D715A" w:rsidP="00C55854">
            <w:pPr>
              <w:pStyle w:val="NormalArial"/>
            </w:pPr>
            <w:r>
              <w:t>9, Large Load Additions at New or Modification of Existing Load Interconnection(s)</w:t>
            </w:r>
          </w:p>
          <w:p w14:paraId="1AF3711D" w14:textId="77777777" w:rsidR="000D715A" w:rsidRDefault="000D715A" w:rsidP="00C55854">
            <w:pPr>
              <w:pStyle w:val="NormalArial"/>
            </w:pPr>
            <w:r>
              <w:t>9.1, Introduction</w:t>
            </w:r>
          </w:p>
          <w:p w14:paraId="08472FB8" w14:textId="77777777" w:rsidR="000D715A" w:rsidRDefault="000D715A" w:rsidP="00C55854">
            <w:pPr>
              <w:pStyle w:val="NormalArial"/>
            </w:pPr>
            <w:r>
              <w:t>9.2.1, Applicability of the Large Load Interconnection Study Process</w:t>
            </w:r>
          </w:p>
          <w:p w14:paraId="2DFE5294" w14:textId="77777777" w:rsidR="000D715A" w:rsidRDefault="000D715A" w:rsidP="00C55854">
            <w:pPr>
              <w:pStyle w:val="NormalArial"/>
            </w:pPr>
            <w:r>
              <w:t>9.2.1.1, Eligibility Criteria for Inclusion of a Large Load as Base Load not Subject to Additional Study in Batch Zero (new)</w:t>
            </w:r>
          </w:p>
          <w:p w14:paraId="10B2BC1A" w14:textId="77777777" w:rsidR="000D715A" w:rsidRDefault="000D715A" w:rsidP="00C55854">
            <w:pPr>
              <w:pStyle w:val="NormalArial"/>
            </w:pPr>
            <w:r>
              <w:t>9.2.1.2, Eligibility Criteria for Inclusion as Load to be Studied and Allocated in Batch Zero (new)</w:t>
            </w:r>
          </w:p>
          <w:p w14:paraId="33E6FE19" w14:textId="77777777" w:rsidR="000D715A" w:rsidRDefault="000D715A" w:rsidP="00C55854">
            <w:pPr>
              <w:pStyle w:val="NormalArial"/>
            </w:pPr>
            <w:r>
              <w:t>9.2.1.3, Load not Included in Batch Zero (new)</w:t>
            </w:r>
          </w:p>
          <w:p w14:paraId="3FAED7F4" w14:textId="109219BB" w:rsidR="000D715A" w:rsidRDefault="000D715A" w:rsidP="00C55854">
            <w:pPr>
              <w:pStyle w:val="NormalArial"/>
            </w:pPr>
            <w:r>
              <w:t xml:space="preserve">9.2.1.4, </w:t>
            </w:r>
            <w:r w:rsidRPr="00B4765E">
              <w:t xml:space="preserve">Evaluation of Existing </w:t>
            </w:r>
            <w:ins w:id="0" w:author="ERCOT 040426" w:date="2026-04-04T04:44:00Z" w16du:dateUtc="2026-04-04T09:44:00Z">
              <w:r w:rsidR="00473835" w:rsidRPr="00473835">
                <w:t xml:space="preserve">Interconnection </w:t>
              </w:r>
            </w:ins>
            <w:r w:rsidRPr="00B4765E">
              <w:t>Studies for Large Loads</w:t>
            </w:r>
            <w:r>
              <w:t xml:space="preserve"> (new)</w:t>
            </w:r>
          </w:p>
          <w:p w14:paraId="319F816F" w14:textId="77777777" w:rsidR="000D715A" w:rsidRDefault="000D715A" w:rsidP="00C55854">
            <w:pPr>
              <w:pStyle w:val="NormalArial"/>
            </w:pPr>
            <w:r>
              <w:t>9.2.2, Submission of Large Load Project Information and Initiation of the Large Load Interconnection Study (LLIS)</w:t>
            </w:r>
          </w:p>
          <w:p w14:paraId="4F355857" w14:textId="77777777" w:rsidR="000D715A" w:rsidRDefault="000D715A" w:rsidP="00C55854">
            <w:pPr>
              <w:pStyle w:val="NormalArial"/>
            </w:pPr>
            <w:r>
              <w:t>9.2.3, Modification of Large Load Project Information</w:t>
            </w:r>
          </w:p>
          <w:p w14:paraId="4C8AD35A" w14:textId="77777777" w:rsidR="000D715A" w:rsidRDefault="000D715A" w:rsidP="00C55854">
            <w:pPr>
              <w:pStyle w:val="NormalArial"/>
            </w:pPr>
            <w:r>
              <w:t>9.2.4, Load Commissioning Plan</w:t>
            </w:r>
          </w:p>
          <w:p w14:paraId="04DB040F" w14:textId="77777777" w:rsidR="000D715A" w:rsidRDefault="000D715A" w:rsidP="00C55854">
            <w:pPr>
              <w:pStyle w:val="NormalArial"/>
            </w:pPr>
            <w:r>
              <w:t>9.2.5, Required Interconnection Equipment</w:t>
            </w:r>
          </w:p>
          <w:p w14:paraId="61375730" w14:textId="77777777" w:rsidR="000D715A" w:rsidRDefault="000D715A" w:rsidP="00C55854">
            <w:pPr>
              <w:pStyle w:val="NormalArial"/>
            </w:pPr>
            <w:r>
              <w:t>9.3, Interconnection Study Procedures for Large Loads</w:t>
            </w:r>
          </w:p>
          <w:p w14:paraId="2318BEEE" w14:textId="77777777" w:rsidR="000D715A" w:rsidRDefault="000D715A" w:rsidP="00C55854">
            <w:pPr>
              <w:pStyle w:val="NormalArial"/>
            </w:pPr>
            <w:r>
              <w:t>9.3.1, Large Load Interconnection Study (LLIS)</w:t>
            </w:r>
          </w:p>
          <w:p w14:paraId="076178EC" w14:textId="77777777" w:rsidR="000D715A" w:rsidRDefault="000D715A" w:rsidP="00C55854">
            <w:pPr>
              <w:pStyle w:val="NormalArial"/>
            </w:pPr>
            <w:r>
              <w:t>9.3.2, Large Load Interconnection Study Scoping Process</w:t>
            </w:r>
          </w:p>
          <w:p w14:paraId="41689BA6" w14:textId="77777777" w:rsidR="000D715A" w:rsidRDefault="000D715A" w:rsidP="00C55854">
            <w:pPr>
              <w:pStyle w:val="NormalArial"/>
            </w:pPr>
            <w:r>
              <w:t>9.3.3, Large Load Interconnection Study Description and Methodology (delete)</w:t>
            </w:r>
          </w:p>
          <w:p w14:paraId="652805B2" w14:textId="77777777" w:rsidR="000D715A" w:rsidRDefault="000D715A" w:rsidP="00C55854">
            <w:pPr>
              <w:pStyle w:val="NormalArial"/>
            </w:pPr>
            <w:r>
              <w:t xml:space="preserve">9.3.4, Large Load Interconnection Study Elements (delete) </w:t>
            </w:r>
          </w:p>
          <w:p w14:paraId="4B6F6810" w14:textId="77777777" w:rsidR="000D715A" w:rsidRDefault="000D715A" w:rsidP="00C55854">
            <w:pPr>
              <w:pStyle w:val="NormalArial"/>
            </w:pPr>
            <w:r>
              <w:t>9.3.4.1, Steady-State Analysis (delete)</w:t>
            </w:r>
          </w:p>
          <w:p w14:paraId="0BF804F5" w14:textId="77777777" w:rsidR="000D715A" w:rsidRDefault="000D715A" w:rsidP="00C55854">
            <w:pPr>
              <w:pStyle w:val="NormalArial"/>
            </w:pPr>
            <w:r>
              <w:t>9.3.4.2, System Protection (Short-Circuit) Analysis (delete)</w:t>
            </w:r>
          </w:p>
          <w:p w14:paraId="44E2E7FF" w14:textId="77777777" w:rsidR="000D715A" w:rsidRDefault="000D715A" w:rsidP="00C55854">
            <w:pPr>
              <w:pStyle w:val="NormalArial"/>
            </w:pPr>
            <w:r>
              <w:t>9.3.4.3, Dynamic and Transient Stability Analysis (delete)</w:t>
            </w:r>
          </w:p>
          <w:p w14:paraId="4FEAF5EE" w14:textId="77777777" w:rsidR="000D715A" w:rsidRDefault="000D715A" w:rsidP="00C55854">
            <w:pPr>
              <w:pStyle w:val="NormalArial"/>
            </w:pPr>
            <w:r>
              <w:t>9.4, LLIS Report and Follow-up</w:t>
            </w:r>
          </w:p>
          <w:p w14:paraId="03E99291" w14:textId="77777777" w:rsidR="000D715A" w:rsidRDefault="000D715A" w:rsidP="00C55854">
            <w:pPr>
              <w:pStyle w:val="NormalArial"/>
            </w:pPr>
            <w:r>
              <w:t>9.5, Interconnection Agreements and Responsibilities</w:t>
            </w:r>
          </w:p>
          <w:p w14:paraId="32A875C1" w14:textId="77777777" w:rsidR="000D715A" w:rsidRDefault="000D715A" w:rsidP="00C55854">
            <w:pPr>
              <w:pStyle w:val="NormalArial"/>
            </w:pPr>
            <w:r>
              <w:lastRenderedPageBreak/>
              <w:t>9.5.1, Interconnection Agreement for Large Loads not Co-Located with a Generation Resource Facility (delete)</w:t>
            </w:r>
          </w:p>
          <w:p w14:paraId="03BA45FB" w14:textId="77777777" w:rsidR="000D715A" w:rsidRDefault="000D715A" w:rsidP="00C55854">
            <w:pPr>
              <w:pStyle w:val="NormalArial"/>
            </w:pPr>
            <w:r>
              <w:t>9.5.2, Interconnection Agreement for Large Loads Co-Located with One or More Generation Resource Facilities (delete)</w:t>
            </w:r>
          </w:p>
          <w:p w14:paraId="1C1B71FF" w14:textId="77777777" w:rsidR="000D715A" w:rsidRDefault="000D715A" w:rsidP="00C55854">
            <w:pPr>
              <w:pStyle w:val="NormalArial"/>
            </w:pPr>
            <w:r>
              <w:t>9.6, Initial Energization and Continuing Operations for Large Loads</w:t>
            </w:r>
          </w:p>
          <w:p w14:paraId="63F105DF" w14:textId="77777777" w:rsidR="000D715A" w:rsidRDefault="000D715A" w:rsidP="00C55854">
            <w:pPr>
              <w:pStyle w:val="NormalArial"/>
            </w:pPr>
            <w:r>
              <w:t>9.7, Definition of Required Commitment Criteria (new)</w:t>
            </w:r>
          </w:p>
          <w:p w14:paraId="307B2BBB" w14:textId="77777777" w:rsidR="000D715A" w:rsidRDefault="000D715A" w:rsidP="00C55854">
            <w:pPr>
              <w:pStyle w:val="NormalArial"/>
            </w:pPr>
            <w:r>
              <w:t>9.7.1, Definition of an Intermediate Agreement (new)</w:t>
            </w:r>
          </w:p>
          <w:p w14:paraId="0049781C" w14:textId="77777777" w:rsidR="000D715A" w:rsidRDefault="000D715A" w:rsidP="00C55854">
            <w:pPr>
              <w:pStyle w:val="NormalArial"/>
            </w:pPr>
            <w:r>
              <w:t>9.7.2, Definition of an Interconnection Agreement (new)</w:t>
            </w:r>
          </w:p>
          <w:p w14:paraId="1D916F1D" w14:textId="77777777" w:rsidR="000D715A" w:rsidRDefault="000D715A" w:rsidP="00C55854">
            <w:pPr>
              <w:pStyle w:val="NormalArial"/>
            </w:pPr>
            <w:r>
              <w:t>9.7.3, Withdrawal of All or a Portion of Requested Peak Demand or Contracted Peak Demand (new)</w:t>
            </w:r>
          </w:p>
          <w:p w14:paraId="6F607411" w14:textId="77777777" w:rsidR="000D715A" w:rsidRDefault="000D715A" w:rsidP="00C55854">
            <w:pPr>
              <w:pStyle w:val="NormalArial"/>
            </w:pPr>
            <w:r>
              <w:t>9.7.4, Non-Utilized Capacity (new)</w:t>
            </w:r>
          </w:p>
          <w:p w14:paraId="625191CE" w14:textId="77777777" w:rsidR="000D715A" w:rsidRDefault="000D715A" w:rsidP="00C55854">
            <w:pPr>
              <w:pStyle w:val="NormalArial"/>
            </w:pPr>
            <w:r>
              <w:t>9.7.5, Terms for Refund of Financial Security for an ILLE that Energizes (new)</w:t>
            </w:r>
          </w:p>
          <w:p w14:paraId="6E537FBF" w14:textId="77777777" w:rsidR="000D715A" w:rsidRDefault="000D715A" w:rsidP="00C55854">
            <w:pPr>
              <w:pStyle w:val="NormalArial"/>
            </w:pPr>
            <w:r w:rsidRPr="00E35843">
              <w:t>9.8</w:t>
            </w:r>
            <w:r>
              <w:t xml:space="preserve">, </w:t>
            </w:r>
            <w:r w:rsidRPr="00E35843">
              <w:t>Legacy Interconnection Study Procedures for Large Loads</w:t>
            </w:r>
            <w:r>
              <w:t xml:space="preserve"> (new)</w:t>
            </w:r>
          </w:p>
          <w:p w14:paraId="1458C284" w14:textId="77777777" w:rsidR="000D715A" w:rsidRDefault="000D715A" w:rsidP="00C55854">
            <w:pPr>
              <w:pStyle w:val="NormalArial"/>
            </w:pPr>
            <w:r w:rsidRPr="00327731">
              <w:t>9.8.1</w:t>
            </w:r>
            <w:r>
              <w:t xml:space="preserve">, </w:t>
            </w:r>
            <w:r w:rsidRPr="00327731">
              <w:t>Legacy Large Load Interconnection Study (LLIS)</w:t>
            </w:r>
            <w:r>
              <w:t xml:space="preserve"> (new)</w:t>
            </w:r>
          </w:p>
          <w:p w14:paraId="2C2B0CCF" w14:textId="77777777" w:rsidR="000D715A" w:rsidRDefault="000D715A" w:rsidP="00C55854">
            <w:pPr>
              <w:pStyle w:val="NormalArial"/>
            </w:pPr>
            <w:r w:rsidRPr="00327731">
              <w:t>9.8.2</w:t>
            </w:r>
            <w:r>
              <w:t xml:space="preserve">, </w:t>
            </w:r>
            <w:r w:rsidRPr="00327731">
              <w:t>Legacy Large Load Interconnection Study Scoping Process</w:t>
            </w:r>
            <w:r>
              <w:t xml:space="preserve"> (new)</w:t>
            </w:r>
          </w:p>
          <w:p w14:paraId="0A972649" w14:textId="77777777" w:rsidR="000D715A" w:rsidRDefault="000D715A" w:rsidP="00C55854">
            <w:pPr>
              <w:pStyle w:val="NormalArial"/>
            </w:pPr>
            <w:r w:rsidRPr="00327731">
              <w:t>9.8.3</w:t>
            </w:r>
            <w:r>
              <w:t xml:space="preserve">, </w:t>
            </w:r>
            <w:r w:rsidRPr="00327731">
              <w:t>Legacy Large Load Interconnection Study Description and Methodology</w:t>
            </w:r>
            <w:r>
              <w:t xml:space="preserve"> (new)</w:t>
            </w:r>
          </w:p>
          <w:p w14:paraId="63A48420" w14:textId="77777777" w:rsidR="000D715A" w:rsidRDefault="000D715A" w:rsidP="00C55854">
            <w:pPr>
              <w:pStyle w:val="NormalArial"/>
            </w:pPr>
            <w:r>
              <w:t>9.8.4, Legacy Large Load Interconnection Study Elements (new)</w:t>
            </w:r>
          </w:p>
          <w:p w14:paraId="396DB603" w14:textId="77777777" w:rsidR="000D715A" w:rsidRDefault="000D715A" w:rsidP="00C55854">
            <w:pPr>
              <w:pStyle w:val="NormalArial"/>
            </w:pPr>
            <w:r>
              <w:t>9.8.4.1, Legacy Steady-State Analysis (new)</w:t>
            </w:r>
          </w:p>
          <w:p w14:paraId="40EC6AA1" w14:textId="77777777" w:rsidR="000D715A" w:rsidRDefault="000D715A" w:rsidP="00C55854">
            <w:pPr>
              <w:pStyle w:val="NormalArial"/>
            </w:pPr>
            <w:r w:rsidRPr="00327731">
              <w:t>9.8.4.2</w:t>
            </w:r>
            <w:r>
              <w:t xml:space="preserve">, </w:t>
            </w:r>
            <w:r w:rsidRPr="00327731">
              <w:t>Legacy System Protection (Short-Circuit) Analysis</w:t>
            </w:r>
            <w:r>
              <w:t xml:space="preserve"> (new)</w:t>
            </w:r>
          </w:p>
          <w:p w14:paraId="48C37EA6" w14:textId="77777777" w:rsidR="000D715A" w:rsidRDefault="000D715A" w:rsidP="00C55854">
            <w:pPr>
              <w:pStyle w:val="NormalArial"/>
            </w:pPr>
            <w:r w:rsidRPr="00327731">
              <w:t>9.8.4.3</w:t>
            </w:r>
            <w:r>
              <w:t xml:space="preserve">, </w:t>
            </w:r>
            <w:r w:rsidRPr="00327731">
              <w:t>Legacy Dynamic and Transient Stability Analysis</w:t>
            </w:r>
            <w:r>
              <w:t xml:space="preserve"> (new)</w:t>
            </w:r>
          </w:p>
          <w:p w14:paraId="0EDE902F" w14:textId="77777777" w:rsidR="000D715A" w:rsidRDefault="000D715A" w:rsidP="00C55854">
            <w:pPr>
              <w:pStyle w:val="NormalArial"/>
            </w:pPr>
            <w:r w:rsidRPr="00327731">
              <w:t>9.9</w:t>
            </w:r>
            <w:r>
              <w:t xml:space="preserve">, </w:t>
            </w:r>
            <w:r w:rsidRPr="00327731">
              <w:t>Legacy LLIS Report and Follow-up</w:t>
            </w:r>
            <w:r>
              <w:t xml:space="preserve"> (new)</w:t>
            </w:r>
          </w:p>
          <w:p w14:paraId="0B4E0171" w14:textId="77777777" w:rsidR="000D715A" w:rsidRDefault="000D715A" w:rsidP="00C55854">
            <w:pPr>
              <w:pStyle w:val="NormalArial"/>
            </w:pPr>
            <w:r w:rsidRPr="00327731">
              <w:t>9.10</w:t>
            </w:r>
            <w:r>
              <w:t xml:space="preserve">, </w:t>
            </w:r>
            <w:r w:rsidRPr="00327731">
              <w:t>Legacy Interconnection Agreements and Responsibilities</w:t>
            </w:r>
            <w:r>
              <w:t xml:space="preserve"> (new)</w:t>
            </w:r>
          </w:p>
          <w:p w14:paraId="4A99FF87" w14:textId="77777777" w:rsidR="000D715A" w:rsidRDefault="000D715A" w:rsidP="00C55854">
            <w:pPr>
              <w:pStyle w:val="NormalArial"/>
            </w:pPr>
            <w:r w:rsidRPr="00327731">
              <w:t>9.10.1</w:t>
            </w:r>
            <w:r>
              <w:t xml:space="preserve">, </w:t>
            </w:r>
            <w:r w:rsidRPr="00327731">
              <w:t>Legacy Interconnection Agreement for Large Loads not Co-Located with a Generation Resource Facility</w:t>
            </w:r>
            <w:r>
              <w:t xml:space="preserve"> (new)</w:t>
            </w:r>
          </w:p>
          <w:p w14:paraId="10ECAFB8" w14:textId="77777777" w:rsidR="000D715A" w:rsidRPr="00FB509B" w:rsidRDefault="000D715A" w:rsidP="00C55854">
            <w:pPr>
              <w:pStyle w:val="NormalArial"/>
            </w:pPr>
            <w:r w:rsidRPr="00327731">
              <w:t>9.10.2</w:t>
            </w:r>
            <w:r>
              <w:t xml:space="preserve">, </w:t>
            </w:r>
            <w:r w:rsidRPr="00327731">
              <w:t>Legacy Interconnection Agreement for Large Loads Co-Located with One or More Generation Resource Facilities</w:t>
            </w:r>
            <w:r>
              <w:t xml:space="preserve"> (new)</w:t>
            </w:r>
          </w:p>
        </w:tc>
      </w:tr>
    </w:tbl>
    <w:p w14:paraId="0C744CAD" w14:textId="77777777" w:rsidR="000D715A" w:rsidRDefault="000D715A" w:rsidP="000D715A">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4C29D3" w14:paraId="6813EFEB" w14:textId="77777777" w:rsidTr="007A22E7">
        <w:trPr>
          <w:trHeight w:val="350"/>
        </w:trPr>
        <w:tc>
          <w:tcPr>
            <w:tcW w:w="10440" w:type="dxa"/>
            <w:tcBorders>
              <w:bottom w:val="single" w:sz="4" w:space="0" w:color="auto"/>
            </w:tcBorders>
            <w:shd w:val="clear" w:color="auto" w:fill="FFFFFF"/>
            <w:vAlign w:val="center"/>
          </w:tcPr>
          <w:p w14:paraId="2F04D95F" w14:textId="77777777" w:rsidR="004C29D3" w:rsidRDefault="004C29D3">
            <w:pPr>
              <w:pStyle w:val="Header"/>
              <w:jc w:val="center"/>
            </w:pPr>
            <w:r>
              <w:t>Revised Proposed Guide Language</w:t>
            </w:r>
          </w:p>
        </w:tc>
      </w:tr>
    </w:tbl>
    <w:p w14:paraId="2F3EE6D8" w14:textId="42E3F0C9" w:rsidR="00293446" w:rsidRDefault="00293446" w:rsidP="003D73D7">
      <w:pPr>
        <w:pStyle w:val="Heading1"/>
        <w:numPr>
          <w:ilvl w:val="0"/>
          <w:numId w:val="0"/>
        </w:numPr>
        <w:spacing w:before="240"/>
      </w:pPr>
      <w:bookmarkStart w:id="1" w:name="_Toc216098207"/>
      <w:bookmarkStart w:id="2" w:name="_Hlk198564493"/>
      <w:r>
        <w:t xml:space="preserve">2.1 </w:t>
      </w:r>
      <w:r>
        <w:tab/>
        <w:t>DEFINITIONS</w:t>
      </w:r>
    </w:p>
    <w:p w14:paraId="67568400" w14:textId="5D1F46EA" w:rsidR="00293446" w:rsidDel="00934CB3" w:rsidRDefault="00293446" w:rsidP="00293446">
      <w:pPr>
        <w:pStyle w:val="BodyText"/>
        <w:rPr>
          <w:del w:id="3" w:author="ERCOT" w:date="2026-03-03T20:38:00Z" w16du:dateUtc="2026-03-04T02:38:00Z"/>
          <w:b/>
          <w:bCs/>
        </w:rPr>
      </w:pPr>
      <w:del w:id="4" w:author="ERCOT" w:date="2026-03-03T20:38:00Z" w16du:dateUtc="2026-03-04T02:38:00Z">
        <w:r w:rsidDel="00934CB3">
          <w:rPr>
            <w:b/>
            <w:bCs/>
          </w:rPr>
          <w:delText>Load Commissioning Plan (LCP)</w:delText>
        </w:r>
      </w:del>
    </w:p>
    <w:p w14:paraId="788C738F" w14:textId="18F2E118" w:rsidR="00293446" w:rsidRPr="007C1083" w:rsidRDefault="006241E6" w:rsidP="00934CB3">
      <w:pPr>
        <w:pStyle w:val="BodyText"/>
      </w:pPr>
      <w:del w:id="5" w:author="ERCOT" w:date="2026-03-03T20:38:00Z" w16du:dateUtc="2026-03-04T02:38:00Z">
        <w:r w:rsidRPr="007C1083" w:rsidDel="00934CB3">
          <w:delText>An agreed upon schedule between the interconnecting Transmission Service Provider (TSP) and Interconnecting Large Load Entity (ILLE) for connecting a Large Load in increments defined by the ILLE, compiled in the format prescribed by ERCOT, detailing dates, cumulative peak Demand amounts, and transmission upgrades that would be required to be in service for each amount of peak Demand. The LCP shall cover the time period from the Initial Energization date up to the final amount of peak Demand.</w:delText>
        </w:r>
      </w:del>
    </w:p>
    <w:p w14:paraId="26DF0A6B" w14:textId="11571369" w:rsidR="00934CB3" w:rsidRDefault="00937630" w:rsidP="009556C2">
      <w:pPr>
        <w:pStyle w:val="Heading1"/>
        <w:numPr>
          <w:ilvl w:val="0"/>
          <w:numId w:val="0"/>
        </w:numPr>
      </w:pPr>
      <w:r>
        <w:t>2.2</w:t>
      </w:r>
      <w:r>
        <w:tab/>
        <w:t>ACRONYMS AND ABBREVIATIONS</w:t>
      </w:r>
    </w:p>
    <w:p w14:paraId="48D5BB84" w14:textId="131DD68E" w:rsidR="00937630" w:rsidRPr="00937630" w:rsidDel="009B1534" w:rsidRDefault="009B1534" w:rsidP="00F815AE">
      <w:pPr>
        <w:pStyle w:val="BodyText"/>
        <w:rPr>
          <w:ins w:id="6" w:author="ERCOT" w:date="2026-03-04T03:08:00Z" w16du:dateUtc="2026-03-04T03:08:16Z"/>
        </w:rPr>
      </w:pPr>
      <w:del w:id="7" w:author="ERCOT" w:date="2026-03-03T20:40:00Z" w16du:dateUtc="2026-03-04T02:40:00Z">
        <w:r w:rsidRPr="00F815AE" w:rsidDel="009B1534">
          <w:rPr>
            <w:b/>
            <w:bCs/>
          </w:rPr>
          <w:delText>LCP</w:delText>
        </w:r>
        <w:r w:rsidDel="009B1534">
          <w:tab/>
        </w:r>
        <w:r w:rsidDel="009B1534">
          <w:tab/>
          <w:delText>Load Commissioning Plan</w:delText>
        </w:r>
      </w:del>
    </w:p>
    <w:p w14:paraId="6DE3FBAF" w14:textId="77777777" w:rsidR="00337765" w:rsidRPr="00F87E6E" w:rsidRDefault="00337765" w:rsidP="00337765">
      <w:pPr>
        <w:keepNext/>
        <w:tabs>
          <w:tab w:val="left" w:pos="900"/>
        </w:tabs>
        <w:spacing w:before="480" w:after="240"/>
        <w:outlineLvl w:val="2"/>
        <w:rPr>
          <w:b/>
          <w:i/>
          <w:szCs w:val="20"/>
        </w:rPr>
      </w:pPr>
      <w:bookmarkStart w:id="8" w:name="_Toc283902155"/>
      <w:bookmarkStart w:id="9" w:name="_Toc500423567"/>
      <w:bookmarkStart w:id="10" w:name="_Toc214969516"/>
      <w:bookmarkStart w:id="11" w:name="_Toc214856943"/>
      <w:bookmarkStart w:id="12" w:name="_Toc47960085"/>
      <w:r w:rsidRPr="00F87E6E">
        <w:rPr>
          <w:b/>
          <w:i/>
          <w:szCs w:val="20"/>
        </w:rPr>
        <w:lastRenderedPageBreak/>
        <w:t>3.1.2</w:t>
      </w:r>
      <w:r w:rsidRPr="00F87E6E">
        <w:rPr>
          <w:b/>
          <w:i/>
          <w:szCs w:val="20"/>
        </w:rPr>
        <w:tab/>
        <w:t>Regional Planning Group Project Submission</w:t>
      </w:r>
      <w:bookmarkEnd w:id="8"/>
      <w:bookmarkEnd w:id="9"/>
      <w:bookmarkEnd w:id="10"/>
    </w:p>
    <w:p w14:paraId="5E3B5FEF" w14:textId="77777777" w:rsidR="00337765" w:rsidRPr="00AD6850" w:rsidRDefault="00337765" w:rsidP="00337765">
      <w:pPr>
        <w:spacing w:after="240"/>
        <w:ind w:left="720" w:hanging="720"/>
      </w:pPr>
      <w:r>
        <w:t>(1)</w:t>
      </w:r>
      <w:r>
        <w:tab/>
      </w:r>
      <w:r w:rsidRPr="00AD6850">
        <w:t xml:space="preserve">Transmission projects that are proposed for RPG Review, pursuant to Protocol Section 3.11.4.1, Project Submission, shall be submitted according to the provisions outlined in Section 3.1.2.1, All Projects.  </w:t>
      </w:r>
    </w:p>
    <w:p w14:paraId="26DC3B4D" w14:textId="77777777" w:rsidR="00337765" w:rsidRPr="00F87E6E" w:rsidRDefault="00337765" w:rsidP="00337765">
      <w:pPr>
        <w:keepNext/>
        <w:tabs>
          <w:tab w:val="left" w:pos="1080"/>
        </w:tabs>
        <w:spacing w:before="240" w:after="240"/>
        <w:ind w:left="1080" w:hanging="1080"/>
        <w:outlineLvl w:val="3"/>
        <w:rPr>
          <w:b/>
          <w:bCs/>
          <w:szCs w:val="20"/>
        </w:rPr>
      </w:pPr>
      <w:bookmarkStart w:id="13" w:name="_Toc283902156"/>
      <w:bookmarkStart w:id="14" w:name="_Toc214969517"/>
      <w:bookmarkStart w:id="15" w:name="_Toc214856950"/>
      <w:bookmarkStart w:id="16" w:name="_Hlk189040985"/>
      <w:bookmarkEnd w:id="11"/>
      <w:bookmarkEnd w:id="12"/>
      <w:r w:rsidRPr="00F87E6E">
        <w:rPr>
          <w:b/>
          <w:bCs/>
          <w:szCs w:val="20"/>
        </w:rPr>
        <w:t>3.1.2.1</w:t>
      </w:r>
      <w:r w:rsidRPr="00F87E6E">
        <w:rPr>
          <w:b/>
          <w:bCs/>
          <w:szCs w:val="20"/>
        </w:rPr>
        <w:tab/>
        <w:t>All Projects</w:t>
      </w:r>
      <w:bookmarkEnd w:id="13"/>
      <w:bookmarkEnd w:id="14"/>
    </w:p>
    <w:bookmarkEnd w:id="15"/>
    <w:p w14:paraId="69DBCCE4" w14:textId="35AD1A93" w:rsidR="00337765" w:rsidRPr="00AD6850" w:rsidRDefault="00337765" w:rsidP="00337765">
      <w:pPr>
        <w:spacing w:after="240"/>
        <w:ind w:left="720" w:hanging="720"/>
        <w:rPr>
          <w:sz w:val="21"/>
        </w:rPr>
      </w:pPr>
      <w:r>
        <w:t>(1)</w:t>
      </w:r>
      <w:r>
        <w:tab/>
      </w:r>
      <w:r w:rsidRPr="00AD6850">
        <w:t>The submittal of each transmission project (60 kV and above) for RPG Project Review</w:t>
      </w:r>
      <w:ins w:id="17" w:author="ERCOT" w:date="2026-03-03T21:56:00Z" w16du:dateUtc="2026-03-04T03:56:00Z">
        <w:r w:rsidR="00D0264E">
          <w:t>,</w:t>
        </w:r>
      </w:ins>
      <w:r w:rsidRPr="00AD6850">
        <w:t xml:space="preserve"> </w:t>
      </w:r>
      <w:ins w:id="18" w:author="ERCOT" w:date="2026-03-03T21:56:00Z" w16du:dateUtc="2026-03-04T03:56:00Z">
        <w:r w:rsidR="006F61B3" w:rsidRPr="006F61B3">
          <w:t>except for the Transmission Facility improvements submitted based</w:t>
        </w:r>
      </w:ins>
      <w:ins w:id="19" w:author="ERCOT 040426" w:date="2026-04-04T04:24:00Z" w16du:dateUtc="2026-04-04T09:24:00Z">
        <w:r w:rsidR="000D715A">
          <w:t xml:space="preserve"> on</w:t>
        </w:r>
      </w:ins>
      <w:ins w:id="20" w:author="ERCOT" w:date="2026-03-03T21:56:00Z" w16du:dateUtc="2026-03-04T03:56:00Z">
        <w:r w:rsidR="006F61B3" w:rsidRPr="006F61B3">
          <w:t xml:space="preserve"> Section 9.5</w:t>
        </w:r>
      </w:ins>
      <w:ins w:id="21" w:author="ERCOT" w:date="2026-03-04T22:49:00Z" w16du:dateUtc="2026-03-05T04:49:00Z">
        <w:r w:rsidR="0036087D">
          <w:t>,</w:t>
        </w:r>
      </w:ins>
      <w:ins w:id="22" w:author="ERCOT" w:date="2026-03-03T21:56:00Z" w16du:dateUtc="2026-03-04T03:56:00Z">
        <w:r w:rsidR="006F61B3" w:rsidRPr="006F61B3">
          <w:t xml:space="preserve"> Batch Zero Study Refinement and Delivery of Transmission Plan, </w:t>
        </w:r>
      </w:ins>
      <w:r w:rsidRPr="00AD6850">
        <w:t>should include the following elements:</w:t>
      </w:r>
    </w:p>
    <w:p w14:paraId="30503174" w14:textId="77777777" w:rsidR="00337765" w:rsidRPr="00AD6850" w:rsidRDefault="00337765" w:rsidP="00337765">
      <w:pPr>
        <w:spacing w:after="240"/>
        <w:ind w:left="1440" w:hanging="720"/>
        <w:rPr>
          <w:szCs w:val="20"/>
        </w:rPr>
      </w:pPr>
      <w:r w:rsidRPr="00AD6850">
        <w:rPr>
          <w:szCs w:val="20"/>
        </w:rPr>
        <w:t>(a)</w:t>
      </w:r>
      <w:r w:rsidRPr="00AD6850">
        <w:rPr>
          <w:szCs w:val="20"/>
        </w:rPr>
        <w:tab/>
        <w:t xml:space="preserve">The proposed project description </w:t>
      </w:r>
      <w:proofErr w:type="gramStart"/>
      <w:r w:rsidRPr="00AD6850">
        <w:rPr>
          <w:szCs w:val="20"/>
        </w:rPr>
        <w:t>including</w:t>
      </w:r>
      <w:proofErr w:type="gramEnd"/>
      <w:r w:rsidRPr="00AD6850">
        <w:rPr>
          <w:szCs w:val="20"/>
        </w:rPr>
        <w:t xml:space="preserve"> expected cost, feasible alternative(s) considered, transmission topology and Transmission Facility modeling parameter data, and all study cases used to generate results supporting the need for the project in electronic format (</w:t>
      </w:r>
      <w:proofErr w:type="spellStart"/>
      <w:r w:rsidRPr="00AD6850">
        <w:rPr>
          <w:szCs w:val="20"/>
        </w:rPr>
        <w:t>powerflow</w:t>
      </w:r>
      <w:proofErr w:type="spellEnd"/>
      <w:r w:rsidRPr="00AD6850">
        <w:rPr>
          <w:szCs w:val="20"/>
        </w:rPr>
        <w:t xml:space="preserve"> data should be in </w:t>
      </w:r>
      <w:r w:rsidRPr="00AF7569">
        <w:rPr>
          <w:szCs w:val="20"/>
        </w:rPr>
        <w:t>PTI</w:t>
      </w:r>
      <w:r w:rsidRPr="00AD6850">
        <w:rPr>
          <w:szCs w:val="20"/>
        </w:rPr>
        <w:t xml:space="preserve"> </w:t>
      </w:r>
      <w:r>
        <w:rPr>
          <w:szCs w:val="20"/>
        </w:rPr>
        <w:t>Power System Simulator for Engineering (</w:t>
      </w:r>
      <w:r w:rsidRPr="00AD6850">
        <w:rPr>
          <w:szCs w:val="20"/>
        </w:rPr>
        <w:t>PSS/E</w:t>
      </w:r>
      <w:r>
        <w:rPr>
          <w:szCs w:val="20"/>
        </w:rPr>
        <w:t>)</w:t>
      </w:r>
      <w:r w:rsidRPr="00AD6850">
        <w:rPr>
          <w:szCs w:val="20"/>
        </w:rPr>
        <w:t xml:space="preserve"> </w:t>
      </w:r>
      <w:r w:rsidRPr="00AF7569">
        <w:rPr>
          <w:szCs w:val="20"/>
        </w:rPr>
        <w:t>RAWD</w:t>
      </w:r>
      <w:r w:rsidRPr="00AD6850">
        <w:rPr>
          <w:szCs w:val="20"/>
        </w:rPr>
        <w:t xml:space="preserve"> format).  Also, the submission should include accurate maps and one-line diagrams showing locations of the proposed project and feasible alternatives;</w:t>
      </w:r>
    </w:p>
    <w:p w14:paraId="0F85F4D4" w14:textId="77777777" w:rsidR="00337765" w:rsidRPr="00AD6850" w:rsidRDefault="00337765" w:rsidP="00337765">
      <w:pPr>
        <w:spacing w:after="240"/>
        <w:ind w:left="1440" w:hanging="720"/>
        <w:rPr>
          <w:szCs w:val="20"/>
        </w:rPr>
      </w:pPr>
      <w:r w:rsidRPr="00AD6850">
        <w:rPr>
          <w:szCs w:val="20"/>
        </w:rPr>
        <w:t>(b)</w:t>
      </w:r>
      <w:r w:rsidRPr="00AD6850">
        <w:rPr>
          <w:szCs w:val="20"/>
        </w:rPr>
        <w:tab/>
        <w:t>Identification of the SSWG</w:t>
      </w:r>
      <w:r>
        <w:rPr>
          <w:szCs w:val="20"/>
        </w:rPr>
        <w:t xml:space="preserve">, Dynamics Working Group </w:t>
      </w:r>
      <w:r w:rsidRPr="00440B50">
        <w:rPr>
          <w:szCs w:val="20"/>
        </w:rPr>
        <w:t>(DWG)</w:t>
      </w:r>
      <w:r>
        <w:rPr>
          <w:szCs w:val="20"/>
        </w:rPr>
        <w:t xml:space="preserve">, </w:t>
      </w:r>
      <w:r w:rsidRPr="00AD6850">
        <w:rPr>
          <w:szCs w:val="20"/>
        </w:rPr>
        <w:t xml:space="preserve">or </w:t>
      </w:r>
      <w:r>
        <w:rPr>
          <w:szCs w:val="20"/>
        </w:rPr>
        <w:t>Regional</w:t>
      </w:r>
      <w:r w:rsidRPr="00AD6850">
        <w:rPr>
          <w:szCs w:val="20"/>
        </w:rPr>
        <w:t xml:space="preserve"> Transmission Plan </w:t>
      </w:r>
      <w:proofErr w:type="spellStart"/>
      <w:r w:rsidRPr="00AD6850">
        <w:rPr>
          <w:szCs w:val="20"/>
        </w:rPr>
        <w:t>powerflow</w:t>
      </w:r>
      <w:proofErr w:type="spellEnd"/>
      <w:r w:rsidRPr="00AD6850">
        <w:rPr>
          <w:szCs w:val="20"/>
        </w:rPr>
        <w:t xml:space="preserve"> cases used as a basis for the study and any associated changes that describe and allow accurate modeling of the proposed project;</w:t>
      </w:r>
    </w:p>
    <w:p w14:paraId="210E19A5" w14:textId="77777777" w:rsidR="00337765" w:rsidRPr="00AD6850" w:rsidRDefault="00337765" w:rsidP="00337765">
      <w:pPr>
        <w:spacing w:after="240"/>
        <w:ind w:left="1440" w:hanging="720"/>
        <w:rPr>
          <w:szCs w:val="20"/>
        </w:rPr>
      </w:pPr>
      <w:r w:rsidRPr="00AD6850">
        <w:rPr>
          <w:szCs w:val="20"/>
        </w:rPr>
        <w:t>(c)</w:t>
      </w:r>
      <w:r w:rsidRPr="00AD6850">
        <w:rPr>
          <w:szCs w:val="20"/>
        </w:rPr>
        <w:tab/>
        <w:t xml:space="preserve">Description and data for all changes made to the SSWG </w:t>
      </w:r>
      <w:r>
        <w:rPr>
          <w:szCs w:val="20"/>
        </w:rPr>
        <w:t xml:space="preserve">base cases </w:t>
      </w:r>
      <w:r w:rsidRPr="00AD6850">
        <w:rPr>
          <w:szCs w:val="20"/>
        </w:rPr>
        <w:t xml:space="preserve">or </w:t>
      </w:r>
      <w:r>
        <w:rPr>
          <w:szCs w:val="20"/>
        </w:rPr>
        <w:t>Regional</w:t>
      </w:r>
      <w:r w:rsidRPr="00AD6850">
        <w:rPr>
          <w:szCs w:val="20"/>
        </w:rPr>
        <w:t xml:space="preserve"> Transmission Plan cases used to identify the need for the project, such as Resource unavailability and area peak </w:t>
      </w:r>
      <w:r>
        <w:rPr>
          <w:szCs w:val="20"/>
        </w:rPr>
        <w:t>l</w:t>
      </w:r>
      <w:r w:rsidRPr="00AD6850">
        <w:rPr>
          <w:szCs w:val="20"/>
        </w:rPr>
        <w:t>oad forecast;</w:t>
      </w:r>
    </w:p>
    <w:p w14:paraId="34FAA45C" w14:textId="77777777" w:rsidR="00337765" w:rsidRDefault="00337765" w:rsidP="00337765">
      <w:pPr>
        <w:spacing w:after="240"/>
        <w:ind w:left="1440" w:hanging="720"/>
        <w:rPr>
          <w:szCs w:val="20"/>
        </w:rPr>
      </w:pPr>
      <w:r w:rsidRPr="00AD6850">
        <w:rPr>
          <w:szCs w:val="20"/>
        </w:rPr>
        <w:t>(d)</w:t>
      </w:r>
      <w:r w:rsidRPr="00AD6850">
        <w:rPr>
          <w:szCs w:val="20"/>
        </w:rPr>
        <w:tab/>
        <w:t xml:space="preserve">A description of the reliability and/or economic problem that is being solved; </w:t>
      </w:r>
    </w:p>
    <w:p w14:paraId="0E8039F6" w14:textId="77777777" w:rsidR="00337765" w:rsidRDefault="00337765" w:rsidP="00337765">
      <w:pPr>
        <w:spacing w:after="240"/>
        <w:ind w:left="1440" w:hanging="720"/>
        <w:rPr>
          <w:szCs w:val="20"/>
        </w:rPr>
      </w:pPr>
      <w:r>
        <w:rPr>
          <w:szCs w:val="20"/>
        </w:rPr>
        <w:t>(e)</w:t>
      </w:r>
      <w:r>
        <w:rPr>
          <w:szCs w:val="20"/>
        </w:rPr>
        <w:tab/>
        <w:t xml:space="preserve">Information that supports any load values that differ from the load forecast used in the base cases identified in item (b) above, including </w:t>
      </w:r>
      <w:r>
        <w:t xml:space="preserve">any </w:t>
      </w:r>
      <w:r w:rsidRPr="004B1DB5">
        <w:t>relevant</w:t>
      </w:r>
      <w:r>
        <w:t xml:space="preserve"> historical load </w:t>
      </w:r>
      <w:r w:rsidRPr="004B1DB5">
        <w:t>information or</w:t>
      </w:r>
      <w:r>
        <w:t xml:space="preserve"> </w:t>
      </w:r>
      <w:r>
        <w:rPr>
          <w:szCs w:val="20"/>
        </w:rPr>
        <w:t>evidence demonstrating that a submitted load value is Substantiated Load</w:t>
      </w:r>
      <w:r>
        <w:t>;</w:t>
      </w:r>
    </w:p>
    <w:p w14:paraId="683C525B" w14:textId="77777777" w:rsidR="00337765" w:rsidRDefault="00337765" w:rsidP="00337765">
      <w:pPr>
        <w:spacing w:after="240"/>
        <w:ind w:left="1440" w:hanging="720"/>
        <w:rPr>
          <w:szCs w:val="20"/>
        </w:rPr>
      </w:pPr>
      <w:r>
        <w:rPr>
          <w:szCs w:val="20"/>
        </w:rPr>
        <w:t>(f)</w:t>
      </w:r>
      <w:r>
        <w:rPr>
          <w:szCs w:val="20"/>
        </w:rPr>
        <w:tab/>
        <w:t xml:space="preserve">A description of the </w:t>
      </w:r>
      <w:proofErr w:type="spellStart"/>
      <w:r>
        <w:rPr>
          <w:szCs w:val="20"/>
        </w:rPr>
        <w:t>Subsynchronous</w:t>
      </w:r>
      <w:proofErr w:type="spellEnd"/>
      <w:r>
        <w:rPr>
          <w:szCs w:val="20"/>
        </w:rPr>
        <w:t xml:space="preserve"> Resonance (SSR) impact of the proposed project to the generation Facilities in the system pursuant to Protocol Section 3.22.1, </w:t>
      </w:r>
      <w:proofErr w:type="spellStart"/>
      <w:r>
        <w:rPr>
          <w:szCs w:val="20"/>
        </w:rPr>
        <w:t>Subsynchronous</w:t>
      </w:r>
      <w:proofErr w:type="spellEnd"/>
      <w:r>
        <w:rPr>
          <w:szCs w:val="20"/>
        </w:rPr>
        <w:t xml:space="preserve"> Resonance Vulnerability Assessment, and potential SSR Countermeasure plan for any identified SSR vulnerability, if applicable;</w:t>
      </w:r>
      <w:r w:rsidDel="003903A1">
        <w:rPr>
          <w:szCs w:val="20"/>
        </w:rPr>
        <w:t xml:space="preserve"> </w:t>
      </w:r>
    </w:p>
    <w:p w14:paraId="6D304B8A" w14:textId="77777777" w:rsidR="00337765" w:rsidRPr="00AD6850" w:rsidRDefault="00337765" w:rsidP="00337765">
      <w:pPr>
        <w:spacing w:after="240"/>
        <w:ind w:left="1440" w:hanging="720"/>
        <w:rPr>
          <w:szCs w:val="20"/>
        </w:rPr>
      </w:pPr>
      <w:r w:rsidRPr="00AD6850">
        <w:rPr>
          <w:szCs w:val="20"/>
        </w:rPr>
        <w:t>(</w:t>
      </w:r>
      <w:r>
        <w:rPr>
          <w:szCs w:val="20"/>
        </w:rPr>
        <w:t>g</w:t>
      </w:r>
      <w:r w:rsidRPr="00AD6850">
        <w:rPr>
          <w:szCs w:val="20"/>
        </w:rPr>
        <w:t>)</w:t>
      </w:r>
      <w:r w:rsidRPr="00AD6850">
        <w:rPr>
          <w:szCs w:val="20"/>
        </w:rPr>
        <w:tab/>
        <w:t xml:space="preserve">Desired/needed in-service date for the project, and feasible in-service date, if different; </w:t>
      </w:r>
    </w:p>
    <w:p w14:paraId="70CEEF35" w14:textId="77777777" w:rsidR="00337765" w:rsidRDefault="00337765" w:rsidP="00337765">
      <w:pPr>
        <w:spacing w:after="240"/>
        <w:ind w:left="1440" w:hanging="720"/>
        <w:rPr>
          <w:szCs w:val="20"/>
        </w:rPr>
      </w:pPr>
      <w:r w:rsidRPr="00AD6850">
        <w:rPr>
          <w:szCs w:val="20"/>
        </w:rPr>
        <w:t>(</w:t>
      </w:r>
      <w:r>
        <w:rPr>
          <w:szCs w:val="20"/>
        </w:rPr>
        <w:t>h</w:t>
      </w:r>
      <w:r w:rsidRPr="00AD6850">
        <w:rPr>
          <w:szCs w:val="20"/>
        </w:rPr>
        <w:t>)</w:t>
      </w:r>
      <w:r w:rsidRPr="00AD6850">
        <w:rPr>
          <w:szCs w:val="20"/>
        </w:rPr>
        <w:tab/>
        <w:t>The phone number and email address of the single point of contact who can respond to ERCOT and RPG participant questions or requests for additional information necessary for stakeholder review</w:t>
      </w:r>
      <w:r>
        <w:rPr>
          <w:szCs w:val="20"/>
        </w:rPr>
        <w:t>; and</w:t>
      </w:r>
    </w:p>
    <w:p w14:paraId="4DBBAAAE" w14:textId="77777777" w:rsidR="00337765" w:rsidRPr="00AD6850" w:rsidRDefault="00337765" w:rsidP="00337765">
      <w:pPr>
        <w:spacing w:after="240"/>
        <w:ind w:left="1440" w:hanging="720"/>
        <w:rPr>
          <w:szCs w:val="20"/>
        </w:rPr>
      </w:pPr>
      <w:r>
        <w:rPr>
          <w:szCs w:val="20"/>
        </w:rPr>
        <w:lastRenderedPageBreak/>
        <w:t>(i)</w:t>
      </w:r>
      <w:r>
        <w:rPr>
          <w:szCs w:val="20"/>
        </w:rPr>
        <w:tab/>
        <w:t>Analysis of rejected alternatives, including cost estimates, and other factors considered in the comparison of alternatives with the proposed project.</w:t>
      </w:r>
    </w:p>
    <w:p w14:paraId="338FBABD" w14:textId="77777777" w:rsidR="00337765" w:rsidRPr="00AD6850" w:rsidRDefault="00337765" w:rsidP="00337765">
      <w:pPr>
        <w:spacing w:after="240"/>
        <w:ind w:left="720" w:hanging="720"/>
        <w:rPr>
          <w:iCs/>
        </w:rPr>
      </w:pPr>
      <w:r w:rsidRPr="00AD6850">
        <w:rPr>
          <w:iCs/>
        </w:rPr>
        <w:t>(2)</w:t>
      </w:r>
      <w:r w:rsidRPr="00AD6850">
        <w:rPr>
          <w:iCs/>
        </w:rPr>
        <w:tab/>
        <w:t xml:space="preserve">Both transmission and </w:t>
      </w:r>
      <w:r>
        <w:rPr>
          <w:iCs/>
        </w:rPr>
        <w:t>distribution</w:t>
      </w:r>
      <w:r w:rsidRPr="00AD6850">
        <w:rPr>
          <w:iCs/>
        </w:rPr>
        <w:t xml:space="preserve"> solutions to performance deficiencies may be considered where applicable.  </w:t>
      </w:r>
    </w:p>
    <w:p w14:paraId="2BFBC339" w14:textId="77777777" w:rsidR="00337765" w:rsidRPr="00AD6850" w:rsidRDefault="00337765" w:rsidP="00337765">
      <w:pPr>
        <w:spacing w:after="240"/>
        <w:ind w:left="720" w:hanging="720"/>
      </w:pPr>
      <w:r>
        <w:t>(3)</w:t>
      </w:r>
      <w:r>
        <w:tab/>
      </w:r>
      <w:r w:rsidRPr="00AD6850">
        <w:t xml:space="preserve">If there is any other information, not included above, that the </w:t>
      </w:r>
      <w:r>
        <w:t>submitting party</w:t>
      </w:r>
      <w:r w:rsidRPr="00AD6850">
        <w:t xml:space="preserve"> believes is relevant to consideration of the need for any submitted project, </w:t>
      </w:r>
      <w:r>
        <w:t>the submitting party</w:t>
      </w:r>
      <w:r w:rsidRPr="00AD6850">
        <w:t xml:space="preserve"> should include that information in the project submission.     </w:t>
      </w:r>
    </w:p>
    <w:p w14:paraId="747D1E05" w14:textId="77777777" w:rsidR="00337765" w:rsidRPr="00F87E6E" w:rsidRDefault="00337765" w:rsidP="00337765">
      <w:pPr>
        <w:keepNext/>
        <w:tabs>
          <w:tab w:val="left" w:pos="900"/>
        </w:tabs>
        <w:spacing w:before="240" w:after="240"/>
        <w:outlineLvl w:val="2"/>
        <w:rPr>
          <w:b/>
          <w:i/>
          <w:szCs w:val="20"/>
        </w:rPr>
      </w:pPr>
      <w:bookmarkStart w:id="23" w:name="_Toc214856962"/>
      <w:bookmarkStart w:id="24" w:name="_Toc500423568"/>
      <w:bookmarkStart w:id="25" w:name="_Toc214969518"/>
      <w:bookmarkStart w:id="26" w:name="_Hlk189041004"/>
      <w:bookmarkEnd w:id="16"/>
      <w:r w:rsidRPr="00F87E6E">
        <w:rPr>
          <w:b/>
          <w:i/>
          <w:szCs w:val="20"/>
        </w:rPr>
        <w:t>3.1.3</w:t>
      </w:r>
      <w:r w:rsidRPr="00F87E6E">
        <w:rPr>
          <w:b/>
          <w:i/>
          <w:szCs w:val="20"/>
        </w:rPr>
        <w:tab/>
        <w:t>Project Evaluation</w:t>
      </w:r>
      <w:bookmarkEnd w:id="23"/>
      <w:bookmarkEnd w:id="24"/>
      <w:bookmarkEnd w:id="25"/>
    </w:p>
    <w:p w14:paraId="7EF5AE7B" w14:textId="5C86ECA4" w:rsidR="00337765" w:rsidRPr="00AD6850" w:rsidRDefault="00337765" w:rsidP="00337765">
      <w:pPr>
        <w:spacing w:after="240"/>
        <w:ind w:left="720" w:hanging="720"/>
        <w:rPr>
          <w:iCs/>
        </w:rPr>
      </w:pPr>
      <w:r w:rsidRPr="00AD6850">
        <w:rPr>
          <w:iCs/>
        </w:rPr>
        <w:t>(1)</w:t>
      </w:r>
      <w:r w:rsidRPr="00AD6850">
        <w:rPr>
          <w:iCs/>
        </w:rPr>
        <w:tab/>
      </w:r>
      <w:r>
        <w:rPr>
          <w:iCs/>
        </w:rPr>
        <w:t>ERCOT and the RPG shall evaluate p</w:t>
      </w:r>
      <w:r w:rsidRPr="00AD6850">
        <w:rPr>
          <w:iCs/>
        </w:rPr>
        <w:t xml:space="preserve">roposed transmission projects using a variety of tools and </w:t>
      </w:r>
      <w:proofErr w:type="gramStart"/>
      <w:r w:rsidRPr="00AD6850">
        <w:rPr>
          <w:iCs/>
        </w:rPr>
        <w:t xml:space="preserve">techniques </w:t>
      </w:r>
      <w:r>
        <w:rPr>
          <w:iCs/>
        </w:rPr>
        <w:t>as</w:t>
      </w:r>
      <w:proofErr w:type="gramEnd"/>
      <w:r>
        <w:rPr>
          <w:iCs/>
        </w:rPr>
        <w:t xml:space="preserve"> needed </w:t>
      </w:r>
      <w:r w:rsidRPr="00AD6850">
        <w:rPr>
          <w:iCs/>
        </w:rPr>
        <w:t xml:space="preserve">to ensure that the system is able to meet applicable reliability criteria in a cost-effective manner.  For most proposed projects, </w:t>
      </w:r>
      <w:ins w:id="27" w:author="ERCOT" w:date="2026-03-03T21:57:00Z" w16du:dateUtc="2026-03-04T03:57:00Z">
        <w:r w:rsidR="00D0264E" w:rsidRPr="00D0264E">
          <w:rPr>
            <w:iCs/>
          </w:rPr>
          <w:t>except for the Transmission Facility improvements submitted based on Section 9.5</w:t>
        </w:r>
      </w:ins>
      <w:ins w:id="28" w:author="ERCOT" w:date="2026-03-04T22:49:00Z" w16du:dateUtc="2026-03-05T04:49:00Z">
        <w:r w:rsidR="0036087D">
          <w:rPr>
            <w:iCs/>
          </w:rPr>
          <w:t>,</w:t>
        </w:r>
      </w:ins>
      <w:ins w:id="29" w:author="ERCOT" w:date="2026-03-03T21:57:00Z" w16du:dateUtc="2026-03-04T03:57:00Z">
        <w:r w:rsidR="00D0264E" w:rsidRPr="00D0264E">
          <w:rPr>
            <w:iCs/>
          </w:rPr>
          <w:t xml:space="preserve"> Batch Zero Study Refinement and Delivery of Transmission Plan,</w:t>
        </w:r>
        <w:r w:rsidR="00D0264E">
          <w:rPr>
            <w:iCs/>
          </w:rPr>
          <w:t xml:space="preserve"> </w:t>
        </w:r>
      </w:ins>
      <w:r w:rsidRPr="00AD6850">
        <w:rPr>
          <w:iCs/>
        </w:rPr>
        <w:t xml:space="preserve">several alternatives will be identified to meet the reliability criteria or other performance improvement objectives that the proposed project is designed to meet.  The project alternative with the expected lowest cost over the life of the project is generally recommended, subject to consideration of the expected long-term system needs in the area, </w:t>
      </w:r>
      <w:r>
        <w:rPr>
          <w:iCs/>
        </w:rPr>
        <w:t xml:space="preserve">including, as applicable, any evidence of Substantiated </w:t>
      </w:r>
      <w:r>
        <w:rPr>
          <w:szCs w:val="20"/>
        </w:rPr>
        <w:t>L</w:t>
      </w:r>
      <w:r>
        <w:rPr>
          <w:iCs/>
        </w:rPr>
        <w:t>oad,</w:t>
      </w:r>
      <w:r w:rsidRPr="00AD6850">
        <w:rPr>
          <w:iCs/>
        </w:rPr>
        <w:t xml:space="preserve"> and </w:t>
      </w:r>
      <w:r>
        <w:rPr>
          <w:iCs/>
        </w:rPr>
        <w:t xml:space="preserve">subject to </w:t>
      </w:r>
      <w:r w:rsidRPr="00AD6850">
        <w:rPr>
          <w:iCs/>
        </w:rPr>
        <w:t xml:space="preserve">consideration of the relative operational impacts of the alternatives.  </w:t>
      </w:r>
    </w:p>
    <w:p w14:paraId="3233B0E0" w14:textId="77777777" w:rsidR="00337765" w:rsidRDefault="00337765" w:rsidP="00337765">
      <w:pPr>
        <w:spacing w:after="240"/>
        <w:ind w:left="720" w:hanging="720"/>
        <w:rPr>
          <w:iCs/>
        </w:rPr>
      </w:pPr>
      <w:r w:rsidRPr="00AD6850">
        <w:rPr>
          <w:iCs/>
        </w:rPr>
        <w:t>(2)</w:t>
      </w:r>
      <w:r w:rsidRPr="00AD6850">
        <w:rPr>
          <w:iCs/>
        </w:rPr>
        <w:tab/>
        <w:t xml:space="preserve">In some cases, one alternative may be to dispatch the system in such a way that all reliability requirements are met, even without the proposed </w:t>
      </w:r>
      <w:r>
        <w:rPr>
          <w:iCs/>
        </w:rPr>
        <w:t xml:space="preserve">transmission </w:t>
      </w:r>
      <w:r w:rsidRPr="00AD6850">
        <w:rPr>
          <w:iCs/>
        </w:rPr>
        <w:t>project or any transmission alternative, resulting in a less efficient dispatch than what would be required to meet the reliability requirements if the proposed project was in place.  Consideration of the merits of this alternative relative to the proposed transmission project is more complex.  To facilitate the discussion and consideration of these alternatives, ERCOT has adopted certain definitions and practices, described in paragraph (4) of Protocol Section 3.11.2, Planning Criteria, and Sections 3.1.3.1, Definitions of Reliability-Driven and Economic-Driven Projects, and 3.1.3.2, Reliability-Driven Project Evaluation below.</w:t>
      </w:r>
    </w:p>
    <w:p w14:paraId="04155586" w14:textId="77777777" w:rsidR="00337765" w:rsidRDefault="00337765" w:rsidP="00337765">
      <w:pPr>
        <w:spacing w:after="240"/>
        <w:ind w:left="720" w:hanging="720"/>
      </w:pPr>
      <w:r>
        <w:rPr>
          <w:iCs/>
        </w:rPr>
        <w:t>(3)</w:t>
      </w:r>
      <w:r>
        <w:rPr>
          <w:iCs/>
        </w:rPr>
        <w:tab/>
        <w:t xml:space="preserve">In conducting an independent review of any project, </w:t>
      </w:r>
      <w:r>
        <w:t xml:space="preserve">ERCOT may, </w:t>
      </w:r>
      <w:proofErr w:type="gramStart"/>
      <w:r>
        <w:t>in</w:t>
      </w:r>
      <w:proofErr w:type="gramEnd"/>
      <w:r>
        <w:t xml:space="preserve"> its discretion, </w:t>
      </w:r>
      <w:proofErr w:type="gramStart"/>
      <w:r>
        <w:t>make adjustments to</w:t>
      </w:r>
      <w:proofErr w:type="gramEnd"/>
      <w:r>
        <w:t xml:space="preserve"> the planning case to ensure that the case reaches a solution.  When conducting an independent review of any project classified as Tier 1 pursuant to Protocol Section 3.11.4, Regional Planning Group Project Review Process, ERCOT must provide reasonable advance notice to the RPG of any proposed adjustments and an opportunity for stakeholder comment on them.  </w:t>
      </w:r>
    </w:p>
    <w:p w14:paraId="417EA87B" w14:textId="5E95C65C" w:rsidR="00337765" w:rsidRDefault="00337765" w:rsidP="00337765">
      <w:pPr>
        <w:spacing w:after="240"/>
        <w:ind w:left="720" w:hanging="720"/>
      </w:pPr>
      <w:r>
        <w:t>(4)</w:t>
      </w:r>
      <w:r>
        <w:tab/>
        <w:t xml:space="preserve">As part of its independent review of any project classified as Tier 1 pursuant to Protocol Section 3.11.4, </w:t>
      </w:r>
      <w:ins w:id="30" w:author="ERCOT" w:date="2026-03-03T21:57:00Z" w16du:dateUtc="2026-03-04T03:57:00Z">
        <w:r w:rsidR="00136AC9" w:rsidRPr="00136AC9">
          <w:t xml:space="preserve">except for the Transmission Facility improvements submitted based on Section 9.5, </w:t>
        </w:r>
      </w:ins>
      <w:r>
        <w:t xml:space="preserve">ERCOT shall: </w:t>
      </w:r>
    </w:p>
    <w:p w14:paraId="3312565E" w14:textId="77777777" w:rsidR="00337765" w:rsidRDefault="00337765" w:rsidP="00337765">
      <w:pPr>
        <w:spacing w:after="240"/>
        <w:ind w:left="1440" w:hanging="720"/>
        <w:rPr>
          <w:szCs w:val="20"/>
        </w:rPr>
      </w:pPr>
      <w:r w:rsidRPr="0057763A">
        <w:rPr>
          <w:szCs w:val="20"/>
        </w:rPr>
        <w:t>(a)</w:t>
      </w:r>
      <w:r>
        <w:rPr>
          <w:szCs w:val="20"/>
        </w:rPr>
        <w:tab/>
      </w:r>
      <w:r w:rsidRPr="0057763A">
        <w:rPr>
          <w:szCs w:val="20"/>
        </w:rPr>
        <w:t xml:space="preserve">Perform a generation sensitivity analysis.  The generation sensitivity analysis will evaluate the effect that proposed Generation Resources </w:t>
      </w:r>
      <w:r>
        <w:rPr>
          <w:szCs w:val="20"/>
        </w:rPr>
        <w:t xml:space="preserve">and/or ESRs </w:t>
      </w:r>
      <w:r w:rsidRPr="0057763A">
        <w:rPr>
          <w:szCs w:val="20"/>
        </w:rPr>
        <w:t xml:space="preserve">in or near the study area will have on a recommended transmission project.  Generation </w:t>
      </w:r>
      <w:r w:rsidRPr="0057763A">
        <w:rPr>
          <w:szCs w:val="20"/>
        </w:rPr>
        <w:lastRenderedPageBreak/>
        <w:t xml:space="preserve">Resources </w:t>
      </w:r>
      <w:r>
        <w:rPr>
          <w:szCs w:val="20"/>
        </w:rPr>
        <w:t xml:space="preserve">and ESRs </w:t>
      </w:r>
      <w:proofErr w:type="gramStart"/>
      <w:r w:rsidRPr="0057763A">
        <w:rPr>
          <w:szCs w:val="20"/>
        </w:rPr>
        <w:t>that have signed</w:t>
      </w:r>
      <w:proofErr w:type="gramEnd"/>
      <w:r w:rsidRPr="0057763A">
        <w:rPr>
          <w:szCs w:val="20"/>
        </w:rPr>
        <w:t xml:space="preserve"> Standard Generation Interconnection Agreements (SGIAs) but were not included in the study cases because they did not meet </w:t>
      </w:r>
      <w:proofErr w:type="gramStart"/>
      <w:r w:rsidRPr="0057763A">
        <w:rPr>
          <w:szCs w:val="20"/>
        </w:rPr>
        <w:t>all of</w:t>
      </w:r>
      <w:proofErr w:type="gramEnd"/>
      <w:r w:rsidRPr="0057763A">
        <w:rPr>
          <w:szCs w:val="20"/>
        </w:rPr>
        <w:t xml:space="preserve"> the requirements for inclusion in the cases pursuant to Section 6.9, Addition of Proposed Generation to the Planning Models, will be included in the sensitivity analysis.  ERCOT shall not consider the results of the generation sensitivity analysis in determining project need during its independent review of the project; and</w:t>
      </w:r>
      <w:r w:rsidRPr="00AD6850">
        <w:rPr>
          <w:szCs w:val="20"/>
        </w:rPr>
        <w:t xml:space="preserve">  </w:t>
      </w:r>
    </w:p>
    <w:p w14:paraId="61882C43" w14:textId="77777777" w:rsidR="00337765" w:rsidRDefault="00337765" w:rsidP="00337765">
      <w:pPr>
        <w:spacing w:after="240"/>
        <w:ind w:left="1440" w:hanging="720"/>
        <w:rPr>
          <w:szCs w:val="20"/>
        </w:rPr>
      </w:pPr>
      <w:r w:rsidRPr="0057763A">
        <w:rPr>
          <w:szCs w:val="20"/>
        </w:rPr>
        <w:t>(b)</w:t>
      </w:r>
      <w:r>
        <w:rPr>
          <w:szCs w:val="20"/>
        </w:rPr>
        <w:tab/>
      </w:r>
      <w:r w:rsidRPr="0057763A">
        <w:rPr>
          <w:szCs w:val="20"/>
        </w:rPr>
        <w:t xml:space="preserve">Evaluate impacts related to the </w:t>
      </w:r>
      <w:r>
        <w:rPr>
          <w:szCs w:val="20"/>
        </w:rPr>
        <w:t>l</w:t>
      </w:r>
      <w:r w:rsidRPr="0057763A">
        <w:rPr>
          <w:szCs w:val="20"/>
        </w:rPr>
        <w:t>oad scaling used in the study on any constraints resulting in project recommendations.  The results of this evaluation shall be included in the final recommendations in the independent review.</w:t>
      </w:r>
    </w:p>
    <w:p w14:paraId="4016F78F" w14:textId="77777777" w:rsidR="00337765" w:rsidRPr="0057763A" w:rsidRDefault="00337765" w:rsidP="00337765">
      <w:pPr>
        <w:spacing w:after="240"/>
        <w:ind w:left="720" w:hanging="720"/>
        <w:rPr>
          <w:szCs w:val="20"/>
        </w:rPr>
      </w:pPr>
      <w:r>
        <w:rPr>
          <w:szCs w:val="20"/>
        </w:rPr>
        <w:t>(5)</w:t>
      </w:r>
      <w:r>
        <w:rPr>
          <w:szCs w:val="20"/>
        </w:rPr>
        <w:tab/>
        <w:t>ERCOT’s independent review shall incorporate and consider historical load and any Substantiated Load.</w:t>
      </w:r>
    </w:p>
    <w:p w14:paraId="4C23EE08" w14:textId="77777777" w:rsidR="00337765" w:rsidRPr="00F87E6E" w:rsidRDefault="00337765" w:rsidP="00337765">
      <w:pPr>
        <w:keepNext/>
        <w:tabs>
          <w:tab w:val="left" w:pos="1080"/>
        </w:tabs>
        <w:spacing w:before="240" w:after="240"/>
        <w:outlineLvl w:val="3"/>
        <w:rPr>
          <w:b/>
          <w:bCs/>
          <w:szCs w:val="20"/>
        </w:rPr>
      </w:pPr>
      <w:bookmarkStart w:id="31" w:name="_Toc214856963"/>
      <w:bookmarkStart w:id="32" w:name="_Toc214969519"/>
      <w:bookmarkEnd w:id="26"/>
      <w:r w:rsidRPr="00F87E6E">
        <w:rPr>
          <w:b/>
          <w:bCs/>
          <w:szCs w:val="20"/>
        </w:rPr>
        <w:t>3.1.3.1</w:t>
      </w:r>
      <w:r w:rsidRPr="00F87E6E">
        <w:rPr>
          <w:b/>
          <w:bCs/>
          <w:szCs w:val="20"/>
        </w:rPr>
        <w:tab/>
        <w:t>Definitions of Reliability-Driven and Economic-Driven Projects</w:t>
      </w:r>
      <w:bookmarkEnd w:id="31"/>
      <w:bookmarkEnd w:id="32"/>
    </w:p>
    <w:p w14:paraId="196F94E1" w14:textId="77777777" w:rsidR="00337765" w:rsidRPr="00AD6850" w:rsidRDefault="00337765" w:rsidP="00337765">
      <w:pPr>
        <w:spacing w:after="240"/>
        <w:ind w:left="720" w:hanging="720"/>
        <w:rPr>
          <w:iCs/>
        </w:rPr>
      </w:pPr>
      <w:r w:rsidRPr="00AD6850">
        <w:rPr>
          <w:iCs/>
        </w:rPr>
        <w:t>(1)</w:t>
      </w:r>
      <w:r w:rsidRPr="00AD6850">
        <w:rPr>
          <w:iCs/>
        </w:rPr>
        <w:tab/>
        <w:t>Proposed transmission projects are categorized for evaluation purposes into two types:</w:t>
      </w:r>
    </w:p>
    <w:p w14:paraId="68AF4BC2" w14:textId="77777777" w:rsidR="00337765" w:rsidRPr="00AD6850" w:rsidRDefault="00337765" w:rsidP="00337765">
      <w:pPr>
        <w:spacing w:after="240"/>
        <w:ind w:left="1440" w:hanging="720"/>
        <w:rPr>
          <w:szCs w:val="20"/>
        </w:rPr>
      </w:pPr>
      <w:r w:rsidRPr="00AD6850">
        <w:rPr>
          <w:szCs w:val="20"/>
        </w:rPr>
        <w:t>(a)</w:t>
      </w:r>
      <w:r w:rsidRPr="00AD6850">
        <w:rPr>
          <w:szCs w:val="20"/>
        </w:rPr>
        <w:tab/>
        <w:t xml:space="preserve">Reliability-driven projects; and </w:t>
      </w:r>
    </w:p>
    <w:p w14:paraId="27FA5162" w14:textId="77777777" w:rsidR="00337765" w:rsidRPr="00AD6850" w:rsidRDefault="00337765" w:rsidP="00337765">
      <w:pPr>
        <w:spacing w:after="240"/>
        <w:ind w:left="1440" w:hanging="720"/>
        <w:rPr>
          <w:szCs w:val="20"/>
        </w:rPr>
      </w:pPr>
      <w:r w:rsidRPr="00AD6850">
        <w:rPr>
          <w:szCs w:val="20"/>
        </w:rPr>
        <w:t>(b)</w:t>
      </w:r>
      <w:r w:rsidRPr="00AD6850">
        <w:rPr>
          <w:szCs w:val="20"/>
        </w:rPr>
        <w:tab/>
        <w:t>Economic-driven projects.</w:t>
      </w:r>
    </w:p>
    <w:p w14:paraId="4910D266" w14:textId="77777777" w:rsidR="00337765" w:rsidRDefault="00337765" w:rsidP="00337765">
      <w:pPr>
        <w:spacing w:after="240"/>
        <w:ind w:left="720" w:hanging="720"/>
        <w:rPr>
          <w:iCs/>
        </w:rPr>
      </w:pPr>
      <w:r w:rsidRPr="00AD6850">
        <w:rPr>
          <w:iCs/>
        </w:rPr>
        <w:t>(2)</w:t>
      </w:r>
      <w:r w:rsidRPr="00AD6850">
        <w:rPr>
          <w:iCs/>
        </w:rPr>
        <w:tab/>
        <w:t xml:space="preserve">The differentiation between these two types of projects is based on whether a </w:t>
      </w:r>
      <w:proofErr w:type="gramStart"/>
      <w:r w:rsidRPr="00AD6850">
        <w:rPr>
          <w:iCs/>
        </w:rPr>
        <w:t>simultaneously-feasible</w:t>
      </w:r>
      <w:proofErr w:type="gramEnd"/>
      <w:r w:rsidRPr="00AD6850">
        <w:rPr>
          <w:iCs/>
        </w:rPr>
        <w:t xml:space="preserve">, security-constrained generating unit commitment </w:t>
      </w:r>
      <w:r>
        <w:rPr>
          <w:iCs/>
        </w:rPr>
        <w:t>and d</w:t>
      </w:r>
      <w:r w:rsidRPr="00AD6850">
        <w:rPr>
          <w:iCs/>
        </w:rPr>
        <w:t xml:space="preserve">ispatch is expected to be available for all hours of the planning horizon that can resolve the system reliability issue that the proposed project is intended to resolve.  If it is not possible to </w:t>
      </w:r>
      <w:r>
        <w:rPr>
          <w:iCs/>
        </w:rPr>
        <w:t>simulate</w:t>
      </w:r>
      <w:r w:rsidRPr="00AD6850">
        <w:rPr>
          <w:iCs/>
        </w:rPr>
        <w:t xml:space="preserve"> a dispatch of the </w:t>
      </w:r>
      <w:r>
        <w:rPr>
          <w:iCs/>
        </w:rPr>
        <w:t>Generation Resources</w:t>
      </w:r>
      <w:r w:rsidRPr="00AD6850">
        <w:rPr>
          <w:iCs/>
        </w:rPr>
        <w:t xml:space="preserve"> </w:t>
      </w:r>
      <w:r>
        <w:rPr>
          <w:iCs/>
        </w:rPr>
        <w:t xml:space="preserve">and ESRs </w:t>
      </w:r>
      <w:r w:rsidRPr="00AD6850">
        <w:rPr>
          <w:iCs/>
        </w:rPr>
        <w:t xml:space="preserve">such that all reliability criteria are met without the project, and the addition of the project allows the reliability criteria to be met, then the project is classified as a reliability-driven project.  If it is possible to simulate a dispatch of the </w:t>
      </w:r>
      <w:r>
        <w:rPr>
          <w:iCs/>
        </w:rPr>
        <w:t>Generation Resources</w:t>
      </w:r>
      <w:r w:rsidRPr="00AD6850">
        <w:rPr>
          <w:iCs/>
        </w:rPr>
        <w:t xml:space="preserve"> </w:t>
      </w:r>
      <w:r>
        <w:rPr>
          <w:iCs/>
        </w:rPr>
        <w:t xml:space="preserve">and ESRs </w:t>
      </w:r>
      <w:r w:rsidRPr="00AD6850">
        <w:rPr>
          <w:iCs/>
        </w:rPr>
        <w:t>in such a way that all reliability criteria are met without the project, but the project may allow the reliability criteria to be met at a lower total cost, then the project is classified as an economic-driven project.</w:t>
      </w:r>
      <w:r>
        <w:rPr>
          <w:iCs/>
        </w:rPr>
        <w:t xml:space="preserve">  When performing a simulation of the generating unit commitment and dispatch, only contingencies and limits that would be considered in the operations horizon shall be simulated.</w:t>
      </w:r>
    </w:p>
    <w:p w14:paraId="562265AC" w14:textId="77777777" w:rsidR="00704912" w:rsidRPr="00564842" w:rsidRDefault="00704912" w:rsidP="00704912">
      <w:pPr>
        <w:pStyle w:val="H3"/>
      </w:pPr>
      <w:bookmarkStart w:id="33" w:name="_Toc220592721"/>
      <w:bookmarkStart w:id="34" w:name="_Hlk216087786"/>
      <w:r w:rsidRPr="004479F6">
        <w:rPr>
          <w:szCs w:val="24"/>
        </w:rPr>
        <w:t>5.3.5</w:t>
      </w:r>
      <w:r w:rsidRPr="004479F6">
        <w:rPr>
          <w:szCs w:val="24"/>
        </w:rPr>
        <w:tab/>
        <w:t>ERCOT Quarterly Stability Assessment</w:t>
      </w:r>
      <w:bookmarkEnd w:id="33"/>
    </w:p>
    <w:p w14:paraId="00A348C9" w14:textId="77777777" w:rsidR="00704912" w:rsidRPr="002C111D" w:rsidRDefault="00704912" w:rsidP="00704912">
      <w:pPr>
        <w:spacing w:after="240"/>
        <w:ind w:left="720" w:hanging="720"/>
        <w:rPr>
          <w:iCs/>
        </w:rPr>
      </w:pPr>
      <w:r w:rsidRPr="002C111D">
        <w:t>(1)</w:t>
      </w:r>
      <w:r w:rsidRPr="002C111D">
        <w:tab/>
        <w:t>ERCOT shall conduct a stability assessment every three months to assess the</w:t>
      </w:r>
      <w:r w:rsidRPr="002C111D">
        <w:rPr>
          <w:iCs/>
        </w:rPr>
        <w:t xml:space="preserve"> impact of planned large generators and Large Loads</w:t>
      </w:r>
      <w:r w:rsidRPr="002C111D">
        <w:t xml:space="preserve"> subject to the requirements of Section 9.2.1, </w:t>
      </w:r>
      <w:r w:rsidRPr="002C111D">
        <w:rPr>
          <w:bCs/>
          <w:iCs/>
        </w:rPr>
        <w:t>Applicability of the Large Load Interconnection Study Process,</w:t>
      </w:r>
      <w:r w:rsidRPr="002C111D">
        <w:rPr>
          <w:iCs/>
        </w:rPr>
        <w:t xml:space="preserve"> connecting to the ERCOT System.</w:t>
      </w:r>
    </w:p>
    <w:p w14:paraId="132BFD92" w14:textId="77777777" w:rsidR="00704912" w:rsidRPr="002C111D" w:rsidRDefault="00704912" w:rsidP="00704912">
      <w:pPr>
        <w:spacing w:after="240"/>
        <w:ind w:left="1440" w:hanging="720"/>
      </w:pPr>
      <w:r w:rsidRPr="002C111D">
        <w:t>(a)</w:t>
      </w:r>
      <w:r w:rsidRPr="002C111D">
        <w:tab/>
      </w:r>
      <w:r w:rsidRPr="002C111D" w:rsidDel="00E66A18">
        <w:t>For large generators</w:t>
      </w:r>
      <w:r w:rsidRPr="002C111D" w:rsidDel="00E13669">
        <w:t xml:space="preserve"> with planned Initial Synchronization in the period under study</w:t>
      </w:r>
      <w:r w:rsidRPr="002C111D" w:rsidDel="00E66A18">
        <w:t>, the assessment shall derive the conditions to be studied with consideration given to the results of the FIS stability studies</w:t>
      </w:r>
      <w:r w:rsidRPr="002C111D" w:rsidDel="00E13669">
        <w:t>.</w:t>
      </w:r>
    </w:p>
    <w:p w14:paraId="19AB8683" w14:textId="26698E03" w:rsidR="00704912" w:rsidRPr="002C111D" w:rsidRDefault="00704912" w:rsidP="00704912">
      <w:pPr>
        <w:spacing w:after="240"/>
        <w:ind w:left="1440" w:hanging="720"/>
      </w:pPr>
      <w:r w:rsidRPr="002C111D">
        <w:lastRenderedPageBreak/>
        <w:t>(b)</w:t>
      </w:r>
      <w:r w:rsidRPr="002C111D">
        <w:tab/>
        <w:t>For new Large Loads and Load modifications subject to the requirements of Section 9.2.1</w:t>
      </w:r>
      <w:r w:rsidRPr="002C111D">
        <w:rPr>
          <w:bCs/>
          <w:iCs/>
        </w:rPr>
        <w:t xml:space="preserve">, </w:t>
      </w:r>
      <w:r w:rsidRPr="002C111D">
        <w:t>with planned Initial Energization in the period under study, the assessment shall derive the conditions to be studied from the most current Load Commissioning Plan and with consideration given to the results of the</w:t>
      </w:r>
      <w:r>
        <w:t xml:space="preserve"> Large Load Interconnection Study</w:t>
      </w:r>
      <w:r w:rsidRPr="002C111D">
        <w:t xml:space="preserve"> </w:t>
      </w:r>
      <w:r>
        <w:t>(</w:t>
      </w:r>
      <w:r w:rsidRPr="007C09BC">
        <w:t>LLIS</w:t>
      </w:r>
      <w:r>
        <w:t>)</w:t>
      </w:r>
      <w:r w:rsidRPr="002C111D">
        <w:t xml:space="preserve"> stability studies</w:t>
      </w:r>
      <w:ins w:id="35" w:author="ERCOT" w:date="2026-03-03T22:01:00Z" w16du:dateUtc="2026-03-04T04:01:00Z">
        <w:r w:rsidR="00E63E98">
          <w:t xml:space="preserve"> </w:t>
        </w:r>
      </w:ins>
      <w:ins w:id="36" w:author="ERCOT" w:date="2026-03-03T22:04:00Z" w16du:dateUtc="2026-03-04T04:04:00Z">
        <w:r w:rsidR="007E5AEE">
          <w:t xml:space="preserve">performed according to </w:t>
        </w:r>
      </w:ins>
      <w:ins w:id="37" w:author="ERCOT" w:date="2026-03-03T22:05:00Z" w16du:dateUtc="2026-03-04T04:05:00Z">
        <w:r w:rsidR="007E5AEE">
          <w:t xml:space="preserve">Section 9.8.3.4, </w:t>
        </w:r>
        <w:r w:rsidR="007E5AEE" w:rsidRPr="007E5AEE">
          <w:t>Legacy Dynamic and Transient Stability Analysis</w:t>
        </w:r>
        <w:r w:rsidR="007E5AEE">
          <w:t>,</w:t>
        </w:r>
      </w:ins>
      <w:ins w:id="38" w:author="ERCOT" w:date="2026-03-03T22:01:00Z" w16du:dateUtc="2026-03-04T04:01:00Z">
        <w:r w:rsidR="00DE4B88">
          <w:t xml:space="preserve"> or stability studies performed as part of the Batch Zero </w:t>
        </w:r>
      </w:ins>
      <w:ins w:id="39" w:author="ERCOT" w:date="2026-03-03T22:02:00Z" w16du:dateUtc="2026-03-04T04:02:00Z">
        <w:r w:rsidR="00AC37AD">
          <w:t>Interconnection Study</w:t>
        </w:r>
      </w:ins>
      <w:ins w:id="40" w:author="ERCOT" w:date="2026-03-03T22:01:00Z" w16du:dateUtc="2026-03-04T04:01:00Z">
        <w:r w:rsidR="00DE4B88">
          <w:t xml:space="preserve"> </w:t>
        </w:r>
        <w:r w:rsidR="00AC37AD">
          <w:t xml:space="preserve">as described in </w:t>
        </w:r>
      </w:ins>
      <w:ins w:id="41" w:author="ERCOT" w:date="2026-03-03T22:02:00Z" w16du:dateUtc="2026-03-04T04:02:00Z">
        <w:r w:rsidR="00AC37AD">
          <w:t xml:space="preserve">Section 9.3, Batch Zero </w:t>
        </w:r>
      </w:ins>
      <w:ins w:id="42" w:author="ERCOT" w:date="2026-03-03T22:05:00Z" w16du:dateUtc="2026-03-04T04:05:00Z">
        <w:r w:rsidR="007E5AEE">
          <w:t>Interconnection Study</w:t>
        </w:r>
      </w:ins>
      <w:r w:rsidRPr="002C111D">
        <w:t>.</w:t>
      </w:r>
    </w:p>
    <w:p w14:paraId="6453FE9B" w14:textId="326D08E9" w:rsidR="00704912" w:rsidRPr="005A669F" w:rsidRDefault="00704912" w:rsidP="00704912">
      <w:pPr>
        <w:spacing w:after="240"/>
        <w:ind w:left="1440" w:hanging="720"/>
      </w:pPr>
      <w:r w:rsidRPr="002C111D">
        <w:rPr>
          <w:szCs w:val="20"/>
        </w:rPr>
        <w:t>(c)</w:t>
      </w:r>
      <w:r w:rsidRPr="002C111D">
        <w:rPr>
          <w:szCs w:val="20"/>
        </w:rPr>
        <w:tab/>
      </w:r>
      <w:r w:rsidRPr="002C111D">
        <w:t>ERCOT may study conditions other than those identified in the FIS</w:t>
      </w:r>
      <w:ins w:id="43" w:author="ERCOT" w:date="2026-03-03T22:05:00Z" w16du:dateUtc="2026-03-04T04:05:00Z">
        <w:r w:rsidR="004908DF">
          <w:t>,</w:t>
        </w:r>
      </w:ins>
      <w:del w:id="44" w:author="ERCOT" w:date="2026-03-03T22:05:00Z" w16du:dateUtc="2026-03-04T04:05:00Z">
        <w:r w:rsidRPr="002C111D">
          <w:delText xml:space="preserve"> or</w:delText>
        </w:r>
      </w:del>
      <w:r w:rsidRPr="002C111D">
        <w:t xml:space="preserve"> LLIS</w:t>
      </w:r>
      <w:ins w:id="45" w:author="ERCOT" w:date="2026-03-03T22:05:00Z" w16du:dateUtc="2026-03-04T04:05:00Z">
        <w:r w:rsidR="004908DF">
          <w:t>, or Batch Ze</w:t>
        </w:r>
        <w:r w:rsidR="008F6EED">
          <w:t>ro Process</w:t>
        </w:r>
      </w:ins>
      <w:r w:rsidRPr="002C111D">
        <w:t xml:space="preserve"> stability studies.</w:t>
      </w:r>
    </w:p>
    <w:p w14:paraId="055B6C8C" w14:textId="10817EFD" w:rsidR="00704912" w:rsidRPr="00CD7014" w:rsidRDefault="00704912" w:rsidP="00704912">
      <w:pPr>
        <w:spacing w:after="240"/>
        <w:ind w:left="720" w:hanging="720"/>
        <w:rPr>
          <w:iCs/>
        </w:rPr>
      </w:pPr>
      <w:r w:rsidRPr="00CD7014">
        <w:rPr>
          <w:iCs/>
        </w:rPr>
        <w:t>(2)</w:t>
      </w:r>
      <w:r w:rsidRPr="00CD7014">
        <w:rPr>
          <w:iCs/>
        </w:rPr>
        <w:tab/>
      </w:r>
      <w:r>
        <w:rPr>
          <w:iCs/>
        </w:rPr>
        <w:t xml:space="preserve">Large generators </w:t>
      </w:r>
      <w:r w:rsidRPr="00CD7014">
        <w:rPr>
          <w:iCs/>
        </w:rPr>
        <w:t xml:space="preserve">that are not included in the assessment as described in this Section as result of the </w:t>
      </w:r>
      <w:r w:rsidRPr="00B35D2D">
        <w:rPr>
          <w:iCs/>
        </w:rPr>
        <w:t>IE</w:t>
      </w:r>
      <w:r w:rsidRPr="00CD7014">
        <w:rPr>
          <w:iCs/>
        </w:rPr>
        <w:t xml:space="preserve"> failing to meet the prerequisites by the deadlines as listed in the table below will not be eligible for Initial Synchronization during that three</w:t>
      </w:r>
      <w:r>
        <w:rPr>
          <w:iCs/>
        </w:rPr>
        <w:t>-</w:t>
      </w:r>
      <w:r w:rsidRPr="00CD7014">
        <w:rPr>
          <w:iCs/>
        </w:rPr>
        <w:t xml:space="preserve">month period.  </w:t>
      </w:r>
      <w:r w:rsidRPr="002C111D">
        <w:t xml:space="preserve">Loads described in paragraph (1)(b) above that are not included in the assessment </w:t>
      </w:r>
      <w:proofErr w:type="gramStart"/>
      <w:r w:rsidRPr="002C111D">
        <w:t>as a result of</w:t>
      </w:r>
      <w:proofErr w:type="gramEnd"/>
      <w:r w:rsidRPr="002C111D">
        <w:t xml:space="preserve"> failing to meet the prerequisites by the deadlines as listed in the table below will not be eligible for Initial Energization during that three-month period.</w:t>
      </w:r>
      <w:r>
        <w:t xml:space="preserve">  </w:t>
      </w:r>
      <w:r w:rsidRPr="00CD7014">
        <w:rPr>
          <w:iCs/>
        </w:rPr>
        <w:t>The timeline for the quarterly stability assessment shall be in accordance with the following table: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1"/>
        <w:gridCol w:w="2873"/>
        <w:gridCol w:w="2866"/>
      </w:tblGrid>
      <w:tr w:rsidR="00704912" w:rsidRPr="00CD7014" w14:paraId="45D2E2E9" w14:textId="77777777">
        <w:tc>
          <w:tcPr>
            <w:tcW w:w="2891" w:type="dxa"/>
          </w:tcPr>
          <w:p w14:paraId="1F5FE5C4" w14:textId="77777777" w:rsidR="00704912" w:rsidRPr="00CD7014" w:rsidRDefault="00704912">
            <w:pPr>
              <w:rPr>
                <w:b/>
              </w:rPr>
            </w:pPr>
            <w:r w:rsidRPr="002C111D">
              <w:rPr>
                <w:b/>
              </w:rPr>
              <w:t>Generator Initial Synchronization</w:t>
            </w:r>
            <w:r w:rsidRPr="002C111D">
              <w:rPr>
                <w:b/>
                <w:bCs/>
              </w:rPr>
              <w:t xml:space="preserve"> or Large Load Initial Energization</w:t>
            </w:r>
            <w:r w:rsidRPr="002C111D">
              <w:rPr>
                <w:b/>
              </w:rPr>
              <w:t xml:space="preserve"> Date</w:t>
            </w:r>
          </w:p>
        </w:tc>
        <w:tc>
          <w:tcPr>
            <w:tcW w:w="2873" w:type="dxa"/>
          </w:tcPr>
          <w:p w14:paraId="3CFE5ECE" w14:textId="77777777" w:rsidR="00704912" w:rsidRPr="00CD7014" w:rsidRDefault="00704912">
            <w:pPr>
              <w:rPr>
                <w:b/>
              </w:rPr>
            </w:pPr>
            <w:r w:rsidRPr="002C111D">
              <w:rPr>
                <w:b/>
              </w:rPr>
              <w:t>Last Day for an IE, Resource Entity, or TSP to meet prerequisites as listed in paragraphs (4) and (5) below</w:t>
            </w:r>
          </w:p>
        </w:tc>
        <w:tc>
          <w:tcPr>
            <w:tcW w:w="2866" w:type="dxa"/>
          </w:tcPr>
          <w:p w14:paraId="0587CD12" w14:textId="77777777" w:rsidR="00704912" w:rsidRPr="00CD7014" w:rsidRDefault="00704912">
            <w:pPr>
              <w:rPr>
                <w:b/>
              </w:rPr>
            </w:pPr>
            <w:r w:rsidRPr="00CD7014">
              <w:rPr>
                <w:b/>
              </w:rPr>
              <w:t>Completion of Quarterly Stability Assessment</w:t>
            </w:r>
          </w:p>
        </w:tc>
      </w:tr>
      <w:tr w:rsidR="00704912" w:rsidRPr="00CD7014" w14:paraId="1462BC27" w14:textId="77777777">
        <w:tc>
          <w:tcPr>
            <w:tcW w:w="2891" w:type="dxa"/>
          </w:tcPr>
          <w:p w14:paraId="4657E766" w14:textId="77777777" w:rsidR="00704912" w:rsidRPr="00CD7014" w:rsidRDefault="00704912">
            <w:r w:rsidRPr="00CD7014">
              <w:t>Upcoming January, February, March</w:t>
            </w:r>
          </w:p>
        </w:tc>
        <w:tc>
          <w:tcPr>
            <w:tcW w:w="2873" w:type="dxa"/>
          </w:tcPr>
          <w:p w14:paraId="35551D54" w14:textId="77777777" w:rsidR="00704912" w:rsidRPr="00CD7014" w:rsidRDefault="00704912">
            <w:r w:rsidRPr="00CD7014">
              <w:t>Prior August 1</w:t>
            </w:r>
          </w:p>
        </w:tc>
        <w:tc>
          <w:tcPr>
            <w:tcW w:w="2866" w:type="dxa"/>
          </w:tcPr>
          <w:p w14:paraId="1D530139" w14:textId="77777777" w:rsidR="00704912" w:rsidRPr="00CD7014" w:rsidRDefault="00704912">
            <w:r w:rsidRPr="00CD7014">
              <w:t>End of October</w:t>
            </w:r>
          </w:p>
        </w:tc>
      </w:tr>
      <w:tr w:rsidR="00704912" w:rsidRPr="00CD7014" w14:paraId="3B17136D" w14:textId="77777777">
        <w:tc>
          <w:tcPr>
            <w:tcW w:w="2891" w:type="dxa"/>
          </w:tcPr>
          <w:p w14:paraId="2AD8F2D8" w14:textId="77777777" w:rsidR="00704912" w:rsidRPr="00CD7014" w:rsidRDefault="00704912">
            <w:r w:rsidRPr="00CD7014">
              <w:t>Upcoming April, May, June</w:t>
            </w:r>
          </w:p>
        </w:tc>
        <w:tc>
          <w:tcPr>
            <w:tcW w:w="2873" w:type="dxa"/>
          </w:tcPr>
          <w:p w14:paraId="5FE917AB" w14:textId="77777777" w:rsidR="00704912" w:rsidRPr="00CD7014" w:rsidRDefault="00704912">
            <w:r w:rsidRPr="00CD7014">
              <w:t>Prior November 1</w:t>
            </w:r>
          </w:p>
        </w:tc>
        <w:tc>
          <w:tcPr>
            <w:tcW w:w="2866" w:type="dxa"/>
          </w:tcPr>
          <w:p w14:paraId="0C3DD4BD" w14:textId="77777777" w:rsidR="00704912" w:rsidRPr="00CD7014" w:rsidRDefault="00704912">
            <w:r w:rsidRPr="00CD7014">
              <w:t>End of January</w:t>
            </w:r>
          </w:p>
        </w:tc>
      </w:tr>
      <w:tr w:rsidR="00704912" w:rsidRPr="00CD7014" w14:paraId="7702DBE5" w14:textId="77777777">
        <w:tc>
          <w:tcPr>
            <w:tcW w:w="2891" w:type="dxa"/>
          </w:tcPr>
          <w:p w14:paraId="7F512259" w14:textId="77777777" w:rsidR="00704912" w:rsidRPr="00CD7014" w:rsidRDefault="00704912">
            <w:r w:rsidRPr="00CD7014">
              <w:t>Upcoming July, August, September</w:t>
            </w:r>
          </w:p>
        </w:tc>
        <w:tc>
          <w:tcPr>
            <w:tcW w:w="2873" w:type="dxa"/>
          </w:tcPr>
          <w:p w14:paraId="669FA3CB" w14:textId="77777777" w:rsidR="00704912" w:rsidRPr="00CD7014" w:rsidRDefault="00704912">
            <w:r w:rsidRPr="00CD7014">
              <w:t>Prior February 1</w:t>
            </w:r>
          </w:p>
        </w:tc>
        <w:tc>
          <w:tcPr>
            <w:tcW w:w="2866" w:type="dxa"/>
          </w:tcPr>
          <w:p w14:paraId="155B9F81" w14:textId="77777777" w:rsidR="00704912" w:rsidRPr="00CD7014" w:rsidRDefault="00704912">
            <w:r w:rsidRPr="00CD7014">
              <w:t>End of April</w:t>
            </w:r>
          </w:p>
        </w:tc>
      </w:tr>
      <w:tr w:rsidR="00704912" w:rsidRPr="00CD7014" w14:paraId="4EECA850" w14:textId="77777777">
        <w:tc>
          <w:tcPr>
            <w:tcW w:w="2891" w:type="dxa"/>
          </w:tcPr>
          <w:p w14:paraId="43BADDB2" w14:textId="77777777" w:rsidR="00704912" w:rsidRPr="00CD7014" w:rsidRDefault="00704912">
            <w:r w:rsidRPr="00CD7014">
              <w:t>Upcoming October, November, December</w:t>
            </w:r>
          </w:p>
        </w:tc>
        <w:tc>
          <w:tcPr>
            <w:tcW w:w="2873" w:type="dxa"/>
          </w:tcPr>
          <w:p w14:paraId="72D7D917" w14:textId="77777777" w:rsidR="00704912" w:rsidRPr="00CD7014" w:rsidRDefault="00704912">
            <w:r w:rsidRPr="00CD7014">
              <w:t>Prior May 1</w:t>
            </w:r>
          </w:p>
        </w:tc>
        <w:tc>
          <w:tcPr>
            <w:tcW w:w="2866" w:type="dxa"/>
          </w:tcPr>
          <w:p w14:paraId="5DB048FB" w14:textId="77777777" w:rsidR="00704912" w:rsidRPr="00CD7014" w:rsidRDefault="00704912">
            <w:r w:rsidRPr="00CD7014">
              <w:t>End of July</w:t>
            </w:r>
          </w:p>
        </w:tc>
      </w:tr>
    </w:tbl>
    <w:p w14:paraId="6801EAD0" w14:textId="77777777" w:rsidR="00704912" w:rsidRPr="00CD7014" w:rsidRDefault="00704912" w:rsidP="00704912">
      <w:pPr>
        <w:spacing w:before="240" w:after="240"/>
        <w:ind w:left="720" w:hanging="720"/>
        <w:rPr>
          <w:iCs/>
        </w:rPr>
      </w:pPr>
      <w:r w:rsidRPr="00CD7014">
        <w:rPr>
          <w:iCs/>
        </w:rPr>
        <w:t>(3)</w:t>
      </w:r>
      <w:r w:rsidRPr="00CD7014">
        <w:rPr>
          <w:iCs/>
        </w:rPr>
        <w:tab/>
        <w:t xml:space="preserve">If the last day for an </w:t>
      </w:r>
      <w:r w:rsidRPr="009E6D0C">
        <w:rPr>
          <w:iCs/>
        </w:rPr>
        <w:t>IE</w:t>
      </w:r>
      <w:r>
        <w:rPr>
          <w:iCs/>
        </w:rPr>
        <w:t>, Resource Entity, or TSP</w:t>
      </w:r>
      <w:r w:rsidRPr="00CD7014">
        <w:rPr>
          <w:iCs/>
        </w:rPr>
        <w:t xml:space="preserve"> to meet prerequisites or if completion of the quarterly stability assessment as shown in the above table falls on a weekend or holiday, the deadline will extend to the next Business Day.</w:t>
      </w:r>
    </w:p>
    <w:p w14:paraId="2C9A2107" w14:textId="77777777" w:rsidR="00704912" w:rsidRPr="00456150" w:rsidRDefault="00704912" w:rsidP="00704912">
      <w:pPr>
        <w:spacing w:after="240"/>
        <w:ind w:left="720" w:hanging="720"/>
        <w:rPr>
          <w:szCs w:val="20"/>
        </w:rPr>
      </w:pPr>
      <w:bookmarkStart w:id="46" w:name="_Hlk173147003"/>
      <w:r w:rsidRPr="00456150">
        <w:rPr>
          <w:szCs w:val="20"/>
        </w:rPr>
        <w:t>(4)</w:t>
      </w:r>
      <w:r w:rsidRPr="00456150">
        <w:rPr>
          <w:szCs w:val="20"/>
        </w:rPr>
        <w:tab/>
      </w:r>
      <w:r>
        <w:rPr>
          <w:szCs w:val="20"/>
        </w:rPr>
        <w:t>The following p</w:t>
      </w:r>
      <w:r w:rsidRPr="00456150">
        <w:rPr>
          <w:szCs w:val="20"/>
        </w:rPr>
        <w:t xml:space="preserve">rerequisites </w:t>
      </w:r>
      <w:r>
        <w:rPr>
          <w:szCs w:val="20"/>
        </w:rPr>
        <w:t>shall</w:t>
      </w:r>
      <w:r w:rsidRPr="00456150">
        <w:rPr>
          <w:szCs w:val="20"/>
        </w:rPr>
        <w:t xml:space="preserve"> be satisfied prior to </w:t>
      </w:r>
      <w:r>
        <w:rPr>
          <w:szCs w:val="20"/>
        </w:rPr>
        <w:t>a</w:t>
      </w:r>
      <w:r w:rsidRPr="00456150">
        <w:rPr>
          <w:szCs w:val="20"/>
        </w:rPr>
        <w:t xml:space="preserve"> large generator being included in the quarterly stability assessment:</w:t>
      </w:r>
    </w:p>
    <w:p w14:paraId="2FF1DFDD" w14:textId="77777777" w:rsidR="00704912" w:rsidRPr="00CD7014" w:rsidRDefault="00704912" w:rsidP="00704912">
      <w:pPr>
        <w:spacing w:after="240"/>
        <w:ind w:left="1440" w:hanging="720"/>
        <w:rPr>
          <w:szCs w:val="20"/>
        </w:rPr>
      </w:pPr>
      <w:r w:rsidRPr="00CD7014">
        <w:rPr>
          <w:szCs w:val="20"/>
        </w:rPr>
        <w:t>(a)</w:t>
      </w:r>
      <w:r w:rsidRPr="00CD7014">
        <w:rPr>
          <w:szCs w:val="20"/>
        </w:rPr>
        <w:tab/>
        <w:t xml:space="preserve">The </w:t>
      </w:r>
      <w:r>
        <w:rPr>
          <w:szCs w:val="20"/>
        </w:rPr>
        <w:t xml:space="preserve">generator </w:t>
      </w:r>
      <w:r w:rsidRPr="00CD7014">
        <w:rPr>
          <w:szCs w:val="20"/>
        </w:rPr>
        <w:t xml:space="preserve">has met the requirements of </w:t>
      </w:r>
      <w:r w:rsidRPr="00B35D2D">
        <w:rPr>
          <w:szCs w:val="20"/>
        </w:rPr>
        <w:t>Section 6.9</w:t>
      </w:r>
      <w:r w:rsidRPr="007A6E2D">
        <w:rPr>
          <w:szCs w:val="20"/>
        </w:rPr>
        <w:t>, Addition of Proposed Generation to the Planning Models</w:t>
      </w:r>
      <w:r w:rsidRPr="00CD7014">
        <w:rPr>
          <w:szCs w:val="20"/>
        </w:rPr>
        <w:t xml:space="preserve">. </w:t>
      </w:r>
    </w:p>
    <w:p w14:paraId="6D25DE59" w14:textId="77777777" w:rsidR="00704912" w:rsidRDefault="00704912" w:rsidP="00704912">
      <w:pPr>
        <w:spacing w:after="240"/>
        <w:ind w:left="1440" w:hanging="720"/>
        <w:rPr>
          <w:szCs w:val="20"/>
        </w:rPr>
      </w:pPr>
      <w:r w:rsidRPr="00CD7014">
        <w:rPr>
          <w:szCs w:val="20"/>
        </w:rPr>
        <w:t>(b)</w:t>
      </w:r>
      <w:r w:rsidRPr="00CD7014">
        <w:rPr>
          <w:szCs w:val="20"/>
        </w:rPr>
        <w:tab/>
        <w:t xml:space="preserve">The </w:t>
      </w:r>
      <w:r w:rsidRPr="009E6D0C">
        <w:rPr>
          <w:szCs w:val="20"/>
        </w:rPr>
        <w:t>IE</w:t>
      </w:r>
      <w:r w:rsidRPr="00CD7014">
        <w:rPr>
          <w:szCs w:val="20"/>
        </w:rPr>
        <w:t xml:space="preserve"> has provided all</w:t>
      </w:r>
      <w:r>
        <w:rPr>
          <w:szCs w:val="20"/>
        </w:rPr>
        <w:t xml:space="preserve"> generator </w:t>
      </w:r>
      <w:r w:rsidRPr="00CD7014">
        <w:rPr>
          <w:szCs w:val="20"/>
        </w:rPr>
        <w:t xml:space="preserve">data in accordance with the Resource Registration Glossary, </w:t>
      </w:r>
      <w:r w:rsidRPr="001C6ADF">
        <w:rPr>
          <w:szCs w:val="20"/>
        </w:rPr>
        <w:t>Planning Model</w:t>
      </w:r>
      <w:r w:rsidRPr="00CD7014">
        <w:rPr>
          <w:szCs w:val="20"/>
        </w:rPr>
        <w:t xml:space="preserve"> column, including but not limited to steady state, system protection and stability models.</w:t>
      </w:r>
    </w:p>
    <w:p w14:paraId="60CFFDF5" w14:textId="77777777" w:rsidR="00704912" w:rsidRDefault="00704912" w:rsidP="00704912">
      <w:pPr>
        <w:pStyle w:val="List"/>
        <w:ind w:left="2160"/>
      </w:pPr>
      <w:r w:rsidRPr="00456150">
        <w:lastRenderedPageBreak/>
        <w:t>(i)</w:t>
      </w:r>
      <w:r w:rsidRPr="00456150">
        <w:tab/>
      </w:r>
      <w:r w:rsidRPr="00CB3D05">
        <w:t xml:space="preserve">The </w:t>
      </w:r>
      <w:r>
        <w:t xml:space="preserve">IE shall submit the final </w:t>
      </w:r>
      <w:r w:rsidRPr="00CB3D05">
        <w:t xml:space="preserve">dynamic data model </w:t>
      </w:r>
      <w:r>
        <w:t>at least 45</w:t>
      </w:r>
      <w:r w:rsidRPr="00CB3D05">
        <w:t xml:space="preserve"> </w:t>
      </w:r>
      <w:r>
        <w:t>d</w:t>
      </w:r>
      <w:r w:rsidRPr="00CB3D05">
        <w:t xml:space="preserve">ays </w:t>
      </w:r>
      <w:r>
        <w:t>prior to</w:t>
      </w:r>
      <w:r w:rsidRPr="00CB3D05">
        <w:t xml:space="preserve"> the quarterly stability assessment deadline</w:t>
      </w:r>
      <w:r>
        <w:t xml:space="preserve"> described in paragraph (2) above</w:t>
      </w:r>
      <w:r w:rsidRPr="00CB3D05">
        <w:t xml:space="preserve">.  </w:t>
      </w:r>
      <w:r>
        <w:t>If ERCOT is unable to complete its review prior to the quarterly stability assessment deadline</w:t>
      </w:r>
      <w:r w:rsidRPr="00CB3D05">
        <w:t xml:space="preserve">, ERCOT </w:t>
      </w:r>
      <w:r>
        <w:t>shall not include</w:t>
      </w:r>
      <w:r w:rsidRPr="00CB3D05">
        <w:t xml:space="preserve"> the Generation Resource</w:t>
      </w:r>
      <w:r>
        <w:t>, ESR</w:t>
      </w:r>
      <w:r w:rsidRPr="00CB3D05">
        <w:t xml:space="preserve"> or </w:t>
      </w:r>
      <w:r>
        <w:t>Settlement Only Generator (</w:t>
      </w:r>
      <w:r w:rsidRPr="00CB3D05">
        <w:t>SOG</w:t>
      </w:r>
      <w:r>
        <w:t>)</w:t>
      </w:r>
      <w:r w:rsidRPr="00CB3D05">
        <w:t xml:space="preserve"> in </w:t>
      </w:r>
      <w:r>
        <w:t>that</w:t>
      </w:r>
      <w:r w:rsidRPr="00CB3D05">
        <w:t xml:space="preserve"> quarterly stability assessment.</w:t>
      </w:r>
    </w:p>
    <w:p w14:paraId="264E8323" w14:textId="77777777" w:rsidR="00704912" w:rsidRDefault="00704912" w:rsidP="00704912">
      <w:pPr>
        <w:pStyle w:val="List"/>
        <w:ind w:left="2160"/>
      </w:pPr>
      <w:r>
        <w:t>(ii)</w:t>
      </w:r>
      <w:r>
        <w:tab/>
      </w:r>
      <w:r w:rsidRPr="00777C1D">
        <w:t>Changes to the dynamic data model after the stability study is deemed complete may subject the Generation Resource</w:t>
      </w:r>
      <w:r>
        <w:t>, ESR,</w:t>
      </w:r>
      <w:r w:rsidRPr="00777C1D">
        <w:t xml:space="preserve"> or </w:t>
      </w:r>
      <w:r>
        <w:t>SOG</w:t>
      </w:r>
      <w:r w:rsidRPr="00777C1D">
        <w:t xml:space="preserve"> to </w:t>
      </w:r>
      <w:proofErr w:type="gramStart"/>
      <w:r w:rsidRPr="00777C1D">
        <w:t>modification of</w:t>
      </w:r>
      <w:proofErr w:type="gramEnd"/>
      <w:r w:rsidRPr="00777C1D">
        <w:t xml:space="preserve"> one or more FIS study elements as defined in paragraph </w:t>
      </w:r>
      <w:r>
        <w:t>(9)</w:t>
      </w:r>
      <w:r w:rsidRPr="00777C1D">
        <w:t xml:space="preserve"> of </w:t>
      </w:r>
      <w:r>
        <w:t>S</w:t>
      </w:r>
      <w:r w:rsidRPr="00777C1D">
        <w:t>ection 5.3.2.5</w:t>
      </w:r>
      <w:r>
        <w:t>, FIS Report and Follow-up</w:t>
      </w:r>
      <w:r w:rsidRPr="00777C1D">
        <w:t xml:space="preserve">. </w:t>
      </w:r>
      <w:r>
        <w:t xml:space="preserve"> </w:t>
      </w:r>
      <w:r w:rsidRPr="00777C1D">
        <w:t xml:space="preserve">If ERCOT and </w:t>
      </w:r>
      <w:r>
        <w:t xml:space="preserve">the </w:t>
      </w:r>
      <w:r w:rsidRPr="00777C1D">
        <w:t xml:space="preserve">lead TSP(s) determine that modifications to one or more FIS study elements </w:t>
      </w:r>
      <w:r>
        <w:t>are</w:t>
      </w:r>
      <w:r w:rsidRPr="00777C1D">
        <w:t xml:space="preserve"> required, then</w:t>
      </w:r>
      <w:r>
        <w:t xml:space="preserve"> </w:t>
      </w:r>
      <w:r w:rsidRPr="00456150">
        <w:t xml:space="preserve">ERCOT shall </w:t>
      </w:r>
      <w:r>
        <w:t xml:space="preserve">not </w:t>
      </w:r>
      <w:r w:rsidRPr="00456150">
        <w:t>include the Generation Resource</w:t>
      </w:r>
      <w:r>
        <w:t>, ESR,</w:t>
      </w:r>
      <w:r w:rsidRPr="00456150">
        <w:t xml:space="preserve"> or SOG in </w:t>
      </w:r>
      <w:r>
        <w:t xml:space="preserve">a </w:t>
      </w:r>
      <w:r w:rsidRPr="00456150">
        <w:t xml:space="preserve">quarterly stability </w:t>
      </w:r>
      <w:r>
        <w:t xml:space="preserve">assessment </w:t>
      </w:r>
      <w:r w:rsidRPr="004F6033">
        <w:t>until the revised FIS has been completed in accordance with paragraph (4)(c)(i) below</w:t>
      </w:r>
      <w:r>
        <w:t>.</w:t>
      </w:r>
    </w:p>
    <w:p w14:paraId="2D09951B" w14:textId="77777777" w:rsidR="00704912" w:rsidRPr="00456150" w:rsidRDefault="00704912" w:rsidP="00704912">
      <w:pPr>
        <w:pStyle w:val="List"/>
        <w:ind w:left="2160"/>
      </w:pPr>
      <w:r w:rsidRPr="00B47E38">
        <w:t>(iii)</w:t>
      </w:r>
      <w:r w:rsidRPr="00B47E38">
        <w:tab/>
        <w:t xml:space="preserve">If an IE submitted </w:t>
      </w:r>
      <w:r>
        <w:t xml:space="preserve">a </w:t>
      </w:r>
      <w:r w:rsidRPr="00B47E38">
        <w:t xml:space="preserve">final dynamic </w:t>
      </w:r>
      <w:r>
        <w:t xml:space="preserve">data </w:t>
      </w:r>
      <w:r w:rsidRPr="00B47E38">
        <w:t xml:space="preserve">model </w:t>
      </w:r>
      <w:r>
        <w:t xml:space="preserve">at least </w:t>
      </w:r>
      <w:r w:rsidRPr="00B47E38">
        <w:t xml:space="preserve">45 days </w:t>
      </w:r>
      <w:r>
        <w:t>prior to</w:t>
      </w:r>
      <w:r w:rsidRPr="00B47E38">
        <w:t xml:space="preserve"> the quarterly stability assessment deadline but ERCOT determines that the Generation Resource</w:t>
      </w:r>
      <w:r>
        <w:t>, ESR,</w:t>
      </w:r>
      <w:r w:rsidRPr="00B47E38">
        <w:t xml:space="preserve"> or SOG is </w:t>
      </w:r>
      <w:r>
        <w:t>in</w:t>
      </w:r>
      <w:r w:rsidRPr="00B47E38">
        <w:t xml:space="preserve">eligible to be included in </w:t>
      </w:r>
      <w:r w:rsidRPr="00E30587">
        <w:t>a</w:t>
      </w:r>
      <w:r w:rsidRPr="00B47E38">
        <w:t xml:space="preserve"> quarterly stability assessment pursuant to </w:t>
      </w:r>
      <w:r>
        <w:t>paragraphs</w:t>
      </w:r>
      <w:r w:rsidRPr="00B47E38">
        <w:t xml:space="preserve"> </w:t>
      </w:r>
      <w:r>
        <w:t>(4)(b)</w:t>
      </w:r>
      <w:r w:rsidRPr="00B47E38">
        <w:t xml:space="preserve">(i) or </w:t>
      </w:r>
      <w:r>
        <w:t>(4)(b)</w:t>
      </w:r>
      <w:r w:rsidRPr="00B47E38">
        <w:t>(ii) above, ERCOT will send a notification to the IE.</w:t>
      </w:r>
    </w:p>
    <w:p w14:paraId="63A9F9E8" w14:textId="77777777" w:rsidR="00704912" w:rsidRPr="00CD7014" w:rsidRDefault="00704912" w:rsidP="00704912">
      <w:pPr>
        <w:spacing w:after="240"/>
        <w:ind w:left="1440" w:hanging="720"/>
        <w:rPr>
          <w:szCs w:val="20"/>
        </w:rPr>
      </w:pPr>
      <w:r w:rsidRPr="00CD7014">
        <w:rPr>
          <w:szCs w:val="20"/>
        </w:rPr>
        <w:t>(c)</w:t>
      </w:r>
      <w:r w:rsidRPr="00CD7014">
        <w:rPr>
          <w:szCs w:val="20"/>
        </w:rPr>
        <w:tab/>
        <w:t>The following elements must be complete:</w:t>
      </w:r>
    </w:p>
    <w:p w14:paraId="0AE535F7" w14:textId="77777777" w:rsidR="00704912" w:rsidRPr="00CD7014" w:rsidRDefault="00704912" w:rsidP="00704912">
      <w:pPr>
        <w:spacing w:after="240"/>
        <w:ind w:left="2160" w:hanging="720"/>
        <w:rPr>
          <w:szCs w:val="20"/>
        </w:rPr>
      </w:pPr>
      <w:r w:rsidRPr="00CD7014">
        <w:rPr>
          <w:szCs w:val="20"/>
        </w:rPr>
        <w:t>(i)</w:t>
      </w:r>
      <w:r w:rsidRPr="00CD7014">
        <w:rPr>
          <w:szCs w:val="20"/>
        </w:rPr>
        <w:tab/>
      </w:r>
      <w:r>
        <w:rPr>
          <w:szCs w:val="20"/>
        </w:rPr>
        <w:t xml:space="preserve">Final </w:t>
      </w:r>
      <w:r w:rsidRPr="000E3EC3">
        <w:rPr>
          <w:szCs w:val="20"/>
        </w:rPr>
        <w:t>FIS</w:t>
      </w:r>
      <w:r w:rsidRPr="00CD7014">
        <w:rPr>
          <w:szCs w:val="20"/>
        </w:rPr>
        <w:t xml:space="preserve"> studies</w:t>
      </w:r>
      <w:r>
        <w:rPr>
          <w:szCs w:val="20"/>
        </w:rPr>
        <w:t>, which the TSP must have submitted via the online RIOO system at least 45 days prior to the quarterly stability assessment deadline</w:t>
      </w:r>
      <w:r w:rsidRPr="00CD7014">
        <w:rPr>
          <w:szCs w:val="20"/>
        </w:rPr>
        <w:t>;</w:t>
      </w:r>
    </w:p>
    <w:p w14:paraId="165401CD" w14:textId="77777777" w:rsidR="00704912" w:rsidRPr="00CD7014" w:rsidRDefault="00704912" w:rsidP="00704912">
      <w:pPr>
        <w:spacing w:after="240"/>
        <w:ind w:left="2160" w:hanging="720"/>
        <w:rPr>
          <w:szCs w:val="20"/>
        </w:rPr>
      </w:pPr>
      <w:r w:rsidRPr="00CD7014">
        <w:rPr>
          <w:szCs w:val="20"/>
        </w:rPr>
        <w:t>(ii)</w:t>
      </w:r>
      <w:r w:rsidRPr="00CD7014">
        <w:rPr>
          <w:szCs w:val="20"/>
        </w:rPr>
        <w:tab/>
      </w:r>
      <w:r w:rsidRPr="007A6E2D">
        <w:rPr>
          <w:szCs w:val="20"/>
        </w:rPr>
        <w:t>Reactive Power Study</w:t>
      </w:r>
      <w:r w:rsidRPr="00CD7014">
        <w:rPr>
          <w:szCs w:val="20"/>
        </w:rPr>
        <w:t>; and</w:t>
      </w:r>
    </w:p>
    <w:p w14:paraId="2FD5CA60" w14:textId="77777777" w:rsidR="00704912" w:rsidRDefault="00704912" w:rsidP="00704912">
      <w:pPr>
        <w:pStyle w:val="List"/>
        <w:ind w:left="2160"/>
      </w:pPr>
      <w:r w:rsidRPr="00456150">
        <w:t>(iii)</w:t>
      </w:r>
      <w:r w:rsidRPr="00456150">
        <w:tab/>
        <w:t xml:space="preserve">System improvements or mitigation plans that were identified in these studies as required to meet the operational standards established in the Protocols, Planning Guide, Nodal Operating Guides, and Other Binding </w:t>
      </w:r>
      <w:r w:rsidRPr="00E11C63">
        <w:t>Documents prior to synchronizing the generator.</w:t>
      </w:r>
    </w:p>
    <w:p w14:paraId="37C1817E" w14:textId="77777777" w:rsidR="00704912" w:rsidRDefault="00704912" w:rsidP="00704912">
      <w:pPr>
        <w:spacing w:after="240"/>
        <w:ind w:left="1440" w:hanging="720"/>
        <w:rPr>
          <w:iCs/>
        </w:rPr>
      </w:pPr>
      <w:r w:rsidRPr="00CD7014">
        <w:rPr>
          <w:szCs w:val="20"/>
        </w:rPr>
        <w:t>(d)</w:t>
      </w:r>
      <w:r w:rsidRPr="00CD7014">
        <w:rPr>
          <w:szCs w:val="20"/>
        </w:rPr>
        <w:tab/>
        <w:t>The data used in the studies identified in paragraph (4)(c) above is consistent with</w:t>
      </w:r>
      <w:r>
        <w:rPr>
          <w:szCs w:val="20"/>
        </w:rPr>
        <w:t xml:space="preserve"> </w:t>
      </w:r>
      <w:r w:rsidRPr="00CD7014">
        <w:rPr>
          <w:szCs w:val="20"/>
        </w:rPr>
        <w:t xml:space="preserve">data submitted by the </w:t>
      </w:r>
      <w:r w:rsidRPr="009E6D0C">
        <w:rPr>
          <w:szCs w:val="20"/>
        </w:rPr>
        <w:t>IE</w:t>
      </w:r>
      <w:r w:rsidRPr="00CD7014">
        <w:rPr>
          <w:szCs w:val="20"/>
        </w:rPr>
        <w:t xml:space="preserve"> as required by </w:t>
      </w:r>
      <w:r w:rsidRPr="00F2470B">
        <w:rPr>
          <w:szCs w:val="20"/>
        </w:rPr>
        <w:t>Section 6.9</w:t>
      </w:r>
      <w:r w:rsidRPr="00CD7014">
        <w:rPr>
          <w:szCs w:val="20"/>
        </w:rPr>
        <w:t>.</w:t>
      </w:r>
      <w:r w:rsidRPr="00CD7014">
        <w:rPr>
          <w:iCs/>
        </w:rPr>
        <w:t xml:space="preserve"> </w:t>
      </w:r>
    </w:p>
    <w:p w14:paraId="15919698" w14:textId="2A94D9E1" w:rsidR="00704912" w:rsidRPr="002C111D" w:rsidRDefault="00704912" w:rsidP="00704912">
      <w:pPr>
        <w:spacing w:after="240"/>
        <w:ind w:left="720" w:hanging="720"/>
        <w:rPr>
          <w:iCs/>
        </w:rPr>
      </w:pPr>
      <w:r w:rsidRPr="002C111D">
        <w:rPr>
          <w:iCs/>
        </w:rPr>
        <w:t>(5)</w:t>
      </w:r>
      <w:r w:rsidRPr="002C111D">
        <w:rPr>
          <w:iCs/>
        </w:rPr>
        <w:tab/>
        <w:t xml:space="preserve">The following prerequisites must be satisfied prior to the inclusion of a </w:t>
      </w:r>
      <w:r w:rsidRPr="002C111D">
        <w:t>new Large Load or Load modification subject to the requirements of Section 9.2.1</w:t>
      </w:r>
      <w:r>
        <w:t xml:space="preserve"> </w:t>
      </w:r>
      <w:r w:rsidRPr="002C111D">
        <w:rPr>
          <w:iCs/>
        </w:rPr>
        <w:t>in the quarterly stability assessment:</w:t>
      </w:r>
    </w:p>
    <w:p w14:paraId="764694A0" w14:textId="7E655AE8" w:rsidR="00FB79C9" w:rsidRPr="002C111D" w:rsidRDefault="00704912" w:rsidP="00FB79C9">
      <w:pPr>
        <w:spacing w:after="240"/>
        <w:ind w:left="1440" w:hanging="720"/>
        <w:rPr>
          <w:ins w:id="47" w:author="ERCOT" w:date="2026-03-03T22:13:00Z" w16du:dateUtc="2026-03-04T04:13:00Z"/>
          <w:szCs w:val="20"/>
        </w:rPr>
      </w:pPr>
      <w:r w:rsidRPr="002C111D">
        <w:t>(a)</w:t>
      </w:r>
      <w:r w:rsidRPr="002C111D">
        <w:tab/>
        <w:t xml:space="preserve">The Large Load has met </w:t>
      </w:r>
      <w:ins w:id="48" w:author="ERCOT" w:date="2026-03-03T22:13:00Z" w16du:dateUtc="2026-03-04T04:13:00Z">
        <w:r w:rsidR="00102EEC">
          <w:t xml:space="preserve">one of </w:t>
        </w:r>
      </w:ins>
      <w:r w:rsidRPr="002C111D">
        <w:t>the</w:t>
      </w:r>
      <w:ins w:id="49" w:author="ERCOT" w:date="2026-03-03T22:13:00Z" w16du:dateUtc="2026-03-04T04:13:00Z">
        <w:r w:rsidR="00102EEC">
          <w:t xml:space="preserve"> following</w:t>
        </w:r>
      </w:ins>
      <w:r w:rsidRPr="002C111D">
        <w:t xml:space="preserve"> requirements</w:t>
      </w:r>
      <w:del w:id="50" w:author="ERCOT" w:date="2026-03-03T22:15:00Z" w16du:dateUtc="2026-03-04T04:15:00Z">
        <w:r w:rsidRPr="002C111D">
          <w:delText xml:space="preserve"> of Section 9.4, LLIS Report and Follow-up, and Section 9.5, Interconnection Agreements and Responsibilities</w:delText>
        </w:r>
      </w:del>
      <w:ins w:id="51" w:author="ERCOT" w:date="2026-03-03T23:54:00Z" w16du:dateUtc="2026-03-04T05:54:00Z">
        <w:r w:rsidR="004A6F08">
          <w:t>:</w:t>
        </w:r>
      </w:ins>
      <w:del w:id="52" w:author="ERCOT" w:date="2026-03-03T23:54:00Z" w16du:dateUtc="2026-03-04T05:54:00Z">
        <w:r w:rsidRPr="002C111D" w:rsidDel="004A6F08">
          <w:delText>;</w:delText>
        </w:r>
      </w:del>
      <w:del w:id="53" w:author="ERCOT" w:date="2026-03-03T22:14:00Z" w16du:dateUtc="2026-03-04T04:14:00Z">
        <w:r w:rsidRPr="002C111D">
          <w:delText xml:space="preserve"> </w:delText>
        </w:r>
      </w:del>
    </w:p>
    <w:p w14:paraId="0CC0AB26" w14:textId="57ECAF37" w:rsidR="00FB79C9" w:rsidRPr="002C111D" w:rsidRDefault="00FB79C9" w:rsidP="00FB79C9">
      <w:pPr>
        <w:spacing w:after="240"/>
        <w:ind w:left="2160" w:hanging="720"/>
        <w:rPr>
          <w:ins w:id="54" w:author="ERCOT" w:date="2026-03-03T22:13:00Z" w16du:dateUtc="2026-03-04T04:13:00Z"/>
        </w:rPr>
      </w:pPr>
      <w:ins w:id="55" w:author="ERCOT" w:date="2026-03-03T22:13:00Z" w16du:dateUtc="2026-03-04T04:13:00Z">
        <w:r>
          <w:t>(i)</w:t>
        </w:r>
        <w:r>
          <w:tab/>
          <w:t xml:space="preserve">For </w:t>
        </w:r>
        <w:r w:rsidR="006C1798">
          <w:t>quarter</w:t>
        </w:r>
        <w:r w:rsidR="006D7843">
          <w:t>ly s</w:t>
        </w:r>
      </w:ins>
      <w:ins w:id="56" w:author="ERCOT" w:date="2026-03-03T22:14:00Z" w16du:dateUtc="2026-03-04T04:14:00Z">
        <w:r w:rsidR="006D7843">
          <w:t>tability assessment</w:t>
        </w:r>
        <w:r w:rsidR="00F22831">
          <w:t>s with a pre</w:t>
        </w:r>
        <w:r w:rsidR="001D010E">
          <w:t xml:space="preserve">requisite deadline of May 1, </w:t>
        </w:r>
        <w:proofErr w:type="gramStart"/>
        <w:r w:rsidR="001D010E">
          <w:t>2026</w:t>
        </w:r>
        <w:proofErr w:type="gramEnd"/>
        <w:r w:rsidR="001D010E">
          <w:t xml:space="preserve"> or earlier, the Large Load has met</w:t>
        </w:r>
      </w:ins>
      <w:ins w:id="57" w:author="ERCOT" w:date="2026-03-03T22:15:00Z" w16du:dateUtc="2026-03-04T04:15:00Z">
        <w:r w:rsidR="000E29E8">
          <w:t xml:space="preserve"> the requirements of Section 9.9, </w:t>
        </w:r>
        <w:r w:rsidR="000E29E8">
          <w:lastRenderedPageBreak/>
          <w:t>Legacy LLIS Report and Follow-up, and Section 9.10, Legacy Interconnection Agreements and Responsibilities</w:t>
        </w:r>
      </w:ins>
      <w:ins w:id="58" w:author="ERCOT" w:date="2026-03-03T22:13:00Z" w16du:dateUtc="2026-03-04T04:13:00Z">
        <w:r>
          <w:t xml:space="preserve">; </w:t>
        </w:r>
        <w:del w:id="59" w:author="CyrusOne 041726" w:date="2026-04-15T19:07:00Z" w16du:dateUtc="2026-04-15T19:07:24Z">
          <w:r w:rsidDel="00FB79C9">
            <w:delText>and</w:delText>
          </w:r>
        </w:del>
      </w:ins>
    </w:p>
    <w:p w14:paraId="56728F5E" w14:textId="3B29C530" w:rsidR="00FB79C9" w:rsidRPr="002C111D" w:rsidRDefault="00FB79C9" w:rsidP="00FB79C9">
      <w:pPr>
        <w:spacing w:after="240"/>
        <w:ind w:left="2160" w:hanging="720"/>
        <w:rPr>
          <w:ins w:id="60" w:author="ERCOT" w:date="2026-03-03T22:13:00Z" w16du:dateUtc="2026-03-04T04:13:00Z"/>
        </w:rPr>
      </w:pPr>
      <w:ins w:id="61" w:author="ERCOT" w:date="2026-03-03T22:13:00Z" w16du:dateUtc="2026-03-04T04:13:00Z">
        <w:r>
          <w:t>(ii)</w:t>
        </w:r>
        <w:r>
          <w:tab/>
        </w:r>
      </w:ins>
      <w:ins w:id="62" w:author="ERCOT" w:date="2026-03-03T22:16:00Z" w16du:dateUtc="2026-03-04T04:16:00Z">
        <w:r w:rsidR="000E29E8">
          <w:t>For quarterly stability assessments with a prerequisite deadline of August 1, 2026</w:t>
        </w:r>
      </w:ins>
      <w:ins w:id="63" w:author="ERCOT" w:date="2026-03-04T09:19:00Z" w16du:dateUtc="2026-03-04T15:19:00Z">
        <w:r w:rsidR="00D42B1A">
          <w:t>,</w:t>
        </w:r>
      </w:ins>
      <w:ins w:id="64" w:author="ERCOT" w:date="2026-03-03T22:16:00Z" w16du:dateUtc="2026-03-04T04:16:00Z">
        <w:r w:rsidR="000E29E8">
          <w:t xml:space="preserve"> </w:t>
        </w:r>
        <w:r w:rsidR="003F470A">
          <w:t>November 1, 2026,</w:t>
        </w:r>
      </w:ins>
      <w:ins w:id="65" w:author="ERCOT" w:date="2026-03-04T09:19:00Z" w16du:dateUtc="2026-03-04T15:19:00Z">
        <w:r w:rsidR="00D42B1A">
          <w:t xml:space="preserve"> or February 1</w:t>
        </w:r>
        <w:r w:rsidR="0018582A">
          <w:t>, 2027</w:t>
        </w:r>
      </w:ins>
      <w:ins w:id="66" w:author="CyrusOne 041726" w:date="2026-04-15T19:06:00Z" w16du:dateUtc="2026-04-15T19:06:34Z">
        <w:r w:rsidR="0B690E6F">
          <w:t>, or May 1, 2027</w:t>
        </w:r>
      </w:ins>
      <w:ins w:id="67" w:author="ERCOT" w:date="2026-03-04T09:19:00Z" w16du:dateUtc="2026-03-04T15:19:00Z">
        <w:r w:rsidR="0018582A">
          <w:t xml:space="preserve">, </w:t>
        </w:r>
      </w:ins>
      <w:ins w:id="68" w:author="ERCOT" w:date="2026-03-03T22:16:00Z" w16du:dateUtc="2026-03-04T04:16:00Z">
        <w:r w:rsidR="000E29E8">
          <w:t>the Large Load has met the requirements of</w:t>
        </w:r>
      </w:ins>
      <w:ins w:id="69" w:author="ERCOT" w:date="2026-03-03T22:19:00Z" w16du:dateUtc="2026-03-04T04:19:00Z">
        <w:r w:rsidR="00EE3A44">
          <w:t xml:space="preserve"> </w:t>
        </w:r>
        <w:r w:rsidR="00873A73">
          <w:t>paragraph (1) of Section 9.2.1.1, Eligibility Criteria for Inclusion of a Large Load as Base Load not Subject to Additional Study in Batch Zero Interconnection Process</w:t>
        </w:r>
      </w:ins>
      <w:ins w:id="70" w:author="ERCOT" w:date="2026-03-03T22:13:00Z" w16du:dateUtc="2026-03-04T04:13:00Z">
        <w:r>
          <w:t>;</w:t>
        </w:r>
      </w:ins>
      <w:ins w:id="71" w:author="ERCOT" w:date="2026-03-03T22:20:00Z" w16du:dateUtc="2026-03-04T04:20:00Z">
        <w:r w:rsidR="00873A73">
          <w:t xml:space="preserve"> or</w:t>
        </w:r>
      </w:ins>
    </w:p>
    <w:p w14:paraId="0D4AF434" w14:textId="7D2981FC" w:rsidR="00704912" w:rsidRPr="002C111D" w:rsidRDefault="00873A73" w:rsidP="00906A90">
      <w:pPr>
        <w:spacing w:after="240"/>
        <w:ind w:left="2160" w:hanging="720"/>
      </w:pPr>
      <w:ins w:id="72" w:author="ERCOT" w:date="2026-03-03T22:19:00Z" w16du:dateUtc="2026-03-04T04:19:00Z">
        <w:r w:rsidRPr="002C111D">
          <w:t>(ii</w:t>
        </w:r>
      </w:ins>
      <w:ins w:id="73" w:author="ERCOT" w:date="2026-03-03T22:20:00Z" w16du:dateUtc="2026-03-04T04:20:00Z">
        <w:r>
          <w:t>i</w:t>
        </w:r>
      </w:ins>
      <w:ins w:id="74" w:author="ERCOT" w:date="2026-03-03T22:19:00Z" w16du:dateUtc="2026-03-04T04:19:00Z">
        <w:r w:rsidRPr="002C111D">
          <w:t>)</w:t>
        </w:r>
        <w:r w:rsidRPr="002C111D">
          <w:tab/>
        </w:r>
        <w:r>
          <w:t xml:space="preserve">For quarterly stability assessments with a prerequisite deadline of </w:t>
        </w:r>
      </w:ins>
      <w:ins w:id="75" w:author="ERCOT" w:date="2026-03-04T09:19:00Z" w16du:dateUtc="2026-03-04T15:19:00Z">
        <w:r w:rsidR="00D42B1A">
          <w:t>May</w:t>
        </w:r>
      </w:ins>
      <w:ins w:id="76" w:author="ERCOT" w:date="2026-03-03T22:24:00Z" w16du:dateUtc="2026-03-04T04:24:00Z">
        <w:r w:rsidR="009A53DE">
          <w:t xml:space="preserve"> </w:t>
        </w:r>
      </w:ins>
      <w:ins w:id="77" w:author="ERCOT" w:date="2026-03-03T22:19:00Z" w16du:dateUtc="2026-03-04T04:19:00Z">
        <w:r>
          <w:t xml:space="preserve">1, </w:t>
        </w:r>
        <w:proofErr w:type="gramStart"/>
        <w:r>
          <w:t>202</w:t>
        </w:r>
      </w:ins>
      <w:ins w:id="78" w:author="ERCOT" w:date="2026-03-03T22:24:00Z" w16du:dateUtc="2026-03-04T04:24:00Z">
        <w:r w:rsidR="009A53DE">
          <w:t>7</w:t>
        </w:r>
      </w:ins>
      <w:proofErr w:type="gramEnd"/>
      <w:ins w:id="79" w:author="ERCOT" w:date="2026-03-03T22:19:00Z" w16du:dateUtc="2026-03-04T04:19:00Z">
        <w:r>
          <w:t xml:space="preserve"> or </w:t>
        </w:r>
      </w:ins>
      <w:ins w:id="80" w:author="ERCOT" w:date="2026-03-03T22:24:00Z" w16du:dateUtc="2026-03-04T04:24:00Z">
        <w:r w:rsidR="00E92C15">
          <w:t>later</w:t>
        </w:r>
      </w:ins>
      <w:ins w:id="81" w:author="ERCOT" w:date="2026-03-03T22:19:00Z" w16du:dateUtc="2026-03-04T04:19:00Z">
        <w:r>
          <w:t xml:space="preserve">, the </w:t>
        </w:r>
      </w:ins>
      <w:ins w:id="82" w:author="ERCOT" w:date="2026-03-03T22:26:00Z" w16du:dateUtc="2026-03-04T04:26:00Z">
        <w:r w:rsidR="000D1AE6">
          <w:t xml:space="preserve">Large </w:t>
        </w:r>
      </w:ins>
      <w:ins w:id="83" w:author="ERCOT" w:date="2026-03-03T22:46:00Z" w16du:dateUtc="2026-03-04T04:46:00Z">
        <w:r w:rsidR="00E9746D">
          <w:t>L</w:t>
        </w:r>
      </w:ins>
      <w:ins w:id="84" w:author="ERCOT" w:date="2026-03-03T22:26:00Z" w16du:dateUtc="2026-03-04T04:26:00Z">
        <w:r w:rsidR="000D1AE6">
          <w:t>oad</w:t>
        </w:r>
      </w:ins>
      <w:ins w:id="85" w:author="ERCOT" w:date="2026-03-03T22:24:00Z" w16du:dateUtc="2026-03-04T04:24:00Z">
        <w:r w:rsidR="00E92C15">
          <w:t xml:space="preserve"> </w:t>
        </w:r>
        <w:r w:rsidR="00687FCF">
          <w:t xml:space="preserve">has </w:t>
        </w:r>
      </w:ins>
      <w:ins w:id="86" w:author="ERCOT" w:date="2026-03-03T22:26:00Z" w16du:dateUtc="2026-03-04T04:26:00Z">
        <w:r w:rsidR="000D1AE6">
          <w:t>met</w:t>
        </w:r>
      </w:ins>
      <w:ins w:id="87" w:author="ERCOT" w:date="2026-03-03T22:25:00Z" w16du:dateUtc="2026-03-04T04:25:00Z">
        <w:r w:rsidR="00E4416C">
          <w:rPr>
            <w:iCs/>
            <w:szCs w:val="20"/>
          </w:rPr>
          <w:t xml:space="preserve"> the requirements </w:t>
        </w:r>
      </w:ins>
      <w:ins w:id="88" w:author="ERCOT" w:date="2026-03-03T22:26:00Z" w16du:dateUtc="2026-03-04T04:26:00Z">
        <w:r w:rsidR="000D1AE6">
          <w:t>of paragraph (2) of</w:t>
        </w:r>
      </w:ins>
      <w:ins w:id="89" w:author="ERCOT" w:date="2026-03-03T22:25:00Z" w16du:dateUtc="2026-03-04T04:25:00Z">
        <w:r w:rsidR="00E4416C">
          <w:rPr>
            <w:iCs/>
            <w:szCs w:val="20"/>
          </w:rPr>
          <w:t xml:space="preserve"> Section 9.</w:t>
        </w:r>
      </w:ins>
      <w:ins w:id="90" w:author="ERCOT" w:date="2026-03-03T22:26:00Z" w16du:dateUtc="2026-03-04T04:26:00Z">
        <w:r w:rsidR="000D1AE6">
          <w:t xml:space="preserve">4, </w:t>
        </w:r>
      </w:ins>
      <w:ins w:id="91" w:author="ERCOT" w:date="2026-03-03T22:27:00Z" w16du:dateUtc="2026-03-04T04:27:00Z">
        <w:r w:rsidR="000D1AE6" w:rsidRPr="000D1AE6">
          <w:t>Batch Zero Report</w:t>
        </w:r>
      </w:ins>
      <w:ins w:id="92" w:author="ERCOT" w:date="2026-03-03T22:19:00Z" w16du:dateUtc="2026-03-04T04:19:00Z">
        <w:r w:rsidRPr="002C111D">
          <w:t xml:space="preserve"> and</w:t>
        </w:r>
      </w:ins>
      <w:ins w:id="93" w:author="ERCOT" w:date="2026-03-03T22:27:00Z" w16du:dateUtc="2026-03-04T04:27:00Z">
        <w:r w:rsidR="000D1AE6" w:rsidRPr="000D1AE6">
          <w:t xml:space="preserve"> Interconnecting Large Load Entity (ILLE) Commitment</w:t>
        </w:r>
      </w:ins>
      <w:ins w:id="94" w:author="ERCOT" w:date="2026-03-03T22:19:00Z" w16du:dateUtc="2026-03-04T04:19:00Z">
        <w:r w:rsidRPr="002C111D">
          <w:t>;</w:t>
        </w:r>
      </w:ins>
    </w:p>
    <w:p w14:paraId="0F871E19" w14:textId="26EECA6E" w:rsidR="00704912" w:rsidRPr="002C111D" w:rsidRDefault="00704912" w:rsidP="00704912">
      <w:pPr>
        <w:spacing w:after="240"/>
        <w:ind w:left="1440" w:hanging="720"/>
      </w:pPr>
      <w:r w:rsidRPr="002C111D">
        <w:t>(b)</w:t>
      </w:r>
      <w:r w:rsidRPr="002C111D">
        <w:tab/>
        <w:t xml:space="preserve">The Load Commissioning Plan has been updated to reflect the results of </w:t>
      </w:r>
      <w:del w:id="95" w:author="ERCOT" w:date="2026-03-03T22:29:00Z" w16du:dateUtc="2026-03-04T04:29:00Z">
        <w:r w:rsidRPr="002C111D">
          <w:delText>the LLIS</w:delText>
        </w:r>
      </w:del>
      <w:ins w:id="96" w:author="ERCOT" w:date="2026-03-03T22:29:00Z" w16du:dateUtc="2026-03-04T04:29:00Z">
        <w:r w:rsidR="001C6187">
          <w:t>completed studies</w:t>
        </w:r>
      </w:ins>
      <w:r w:rsidRPr="002C111D">
        <w:t xml:space="preserve"> as required by paragraph (1) of Section 9.2.4, Load Commissioning Plan;</w:t>
      </w:r>
    </w:p>
    <w:p w14:paraId="4D9A6931" w14:textId="4A8C49BD" w:rsidR="00704912" w:rsidRPr="002C111D" w:rsidRDefault="00704912" w:rsidP="00704912">
      <w:pPr>
        <w:spacing w:after="240"/>
        <w:ind w:left="1440" w:hanging="720"/>
      </w:pPr>
      <w:r w:rsidRPr="002C111D">
        <w:t>(c)</w:t>
      </w:r>
      <w:r w:rsidRPr="002C111D">
        <w:tab/>
      </w:r>
      <w:del w:id="97" w:author="ERCOT" w:date="2026-03-03T22:29:00Z" w16du:dateUtc="2026-03-04T04:29:00Z">
        <w:r w:rsidRPr="002C111D" w:rsidDel="006B6FEA">
          <w:delText xml:space="preserve">The </w:delText>
        </w:r>
      </w:del>
      <w:ins w:id="98" w:author="ERCOT" w:date="2026-03-03T22:29:00Z" w16du:dateUtc="2026-03-04T04:29:00Z">
        <w:r w:rsidR="006B6FEA">
          <w:t>If applicable, t</w:t>
        </w:r>
        <w:r w:rsidR="006B6FEA" w:rsidRPr="002C111D">
          <w:t>he</w:t>
        </w:r>
        <w:r w:rsidRPr="002C111D">
          <w:t xml:space="preserve"> </w:t>
        </w:r>
      </w:ins>
      <w:ins w:id="99" w:author="ERCOT" w:date="2026-03-04T13:01:00Z" w16du:dateUtc="2026-03-04T19:01:00Z">
        <w:r w:rsidR="009148F0">
          <w:t>I</w:t>
        </w:r>
      </w:ins>
      <w:del w:id="100" w:author="ERCOT" w:date="2026-03-04T13:01:00Z" w16du:dateUtc="2026-03-04T19:01:00Z">
        <w:r w:rsidRPr="002C111D">
          <w:delText>i</w:delText>
        </w:r>
      </w:del>
      <w:r w:rsidRPr="002C111D">
        <w:t>nterconnecting TSP has provided to ERCOT the dynamic load model it received from the</w:t>
      </w:r>
      <w:r>
        <w:t xml:space="preserve"> Interconnecting Large Load Entity</w:t>
      </w:r>
      <w:r w:rsidRPr="002C111D">
        <w:t xml:space="preserve"> </w:t>
      </w:r>
      <w:r>
        <w:t>(</w:t>
      </w:r>
      <w:r w:rsidRPr="002C111D">
        <w:t>ILLE</w:t>
      </w:r>
      <w:r>
        <w:t>)</w:t>
      </w:r>
      <w:r w:rsidRPr="002C111D">
        <w:t xml:space="preserve"> per paragraph (1) of Section 9.</w:t>
      </w:r>
      <w:del w:id="101" w:author="ERCOT" w:date="2026-03-03T22:29:00Z" w16du:dateUtc="2026-03-04T04:29:00Z">
        <w:r w:rsidRPr="002C111D">
          <w:delText>3</w:delText>
        </w:r>
      </w:del>
      <w:ins w:id="102" w:author="ERCOT" w:date="2026-03-03T22:29:00Z" w16du:dateUtc="2026-03-04T04:29:00Z">
        <w:r w:rsidR="006B6FEA">
          <w:t>8</w:t>
        </w:r>
      </w:ins>
      <w:r w:rsidRPr="002C111D">
        <w:t xml:space="preserve">.4.3, </w:t>
      </w:r>
      <w:ins w:id="103" w:author="ERCOT" w:date="2026-03-03T22:29:00Z" w16du:dateUtc="2026-03-04T04:29:00Z">
        <w:r w:rsidR="006B6FEA">
          <w:t>Legacy</w:t>
        </w:r>
        <w:r w:rsidRPr="002C111D">
          <w:t xml:space="preserve"> </w:t>
        </w:r>
      </w:ins>
      <w:r w:rsidRPr="002C111D">
        <w:t>Dynamic and Transient Stability Analysis, and written affirmation that no changes to the project information have been communicated by the ILLE, per Section 9.2.3, Modification of Large Load Project Information, that would invalidate the model</w:t>
      </w:r>
      <w:r>
        <w:t>;</w:t>
      </w:r>
    </w:p>
    <w:p w14:paraId="37C25AE9" w14:textId="028A6C76" w:rsidR="00704912" w:rsidRPr="002C111D" w:rsidRDefault="00704912" w:rsidP="00704912">
      <w:pPr>
        <w:spacing w:after="240"/>
        <w:ind w:left="1440" w:hanging="720"/>
        <w:rPr>
          <w:szCs w:val="20"/>
        </w:rPr>
      </w:pPr>
      <w:r w:rsidRPr="002C111D">
        <w:rPr>
          <w:szCs w:val="20"/>
        </w:rPr>
        <w:t>(d)</w:t>
      </w:r>
      <w:r w:rsidRPr="002C111D">
        <w:rPr>
          <w:szCs w:val="20"/>
        </w:rPr>
        <w:tab/>
        <w:t xml:space="preserve">The </w:t>
      </w:r>
      <w:ins w:id="104" w:author="ERCOT 040426" w:date="2026-04-02T23:15:00Z" w16du:dateUtc="2026-04-03T04:15:00Z">
        <w:r w:rsidR="00FC6FF4" w:rsidRPr="002C111D">
          <w:t>Reactive Power Study, if required according to Protocol Section 3.15, Voltage Support</w:t>
        </w:r>
        <w:r w:rsidR="00E66798">
          <w:t>,</w:t>
        </w:r>
        <w:r w:rsidR="00FC6FF4" w:rsidRPr="002C111D" w:rsidDel="00FC6FF4">
          <w:rPr>
            <w:szCs w:val="20"/>
          </w:rPr>
          <w:t xml:space="preserve"> </w:t>
        </w:r>
      </w:ins>
      <w:del w:id="105" w:author="ERCOT 040426" w:date="2026-04-02T23:15:00Z" w16du:dateUtc="2026-04-03T04:15:00Z">
        <w:r w:rsidRPr="002C111D" w:rsidDel="00FC6FF4">
          <w:rPr>
            <w:szCs w:val="20"/>
          </w:rPr>
          <w:delText xml:space="preserve">following elements </w:delText>
        </w:r>
      </w:del>
      <w:r w:rsidRPr="002C111D">
        <w:rPr>
          <w:szCs w:val="20"/>
        </w:rPr>
        <w:t>must be complete;</w:t>
      </w:r>
      <w:ins w:id="106" w:author="ERCOT 040426" w:date="2026-04-04T04:26:00Z" w16du:dateUtc="2026-04-04T09:26:00Z">
        <w:r w:rsidR="000D715A">
          <w:rPr>
            <w:szCs w:val="20"/>
          </w:rPr>
          <w:t xml:space="preserve"> and</w:t>
        </w:r>
      </w:ins>
    </w:p>
    <w:p w14:paraId="36267BE1" w14:textId="77777777" w:rsidR="00704912" w:rsidRPr="002C111D" w:rsidDel="00E66798" w:rsidRDefault="00704912" w:rsidP="00704912">
      <w:pPr>
        <w:spacing w:after="240"/>
        <w:ind w:left="2160" w:hanging="720"/>
        <w:rPr>
          <w:del w:id="107" w:author="ERCOT 040426" w:date="2026-04-02T23:16:00Z" w16du:dateUtc="2026-04-03T04:16:00Z"/>
        </w:rPr>
      </w:pPr>
      <w:del w:id="108" w:author="ERCOT 040426" w:date="2026-04-02T23:16:00Z" w16du:dateUtc="2026-04-03T04:16:00Z">
        <w:r w:rsidRPr="002C111D" w:rsidDel="00E66798">
          <w:delText>(i)</w:delText>
        </w:r>
        <w:r w:rsidRPr="002C111D" w:rsidDel="00E66798">
          <w:tab/>
          <w:delText>Reactive Power Study, if required according to Protocol Section 3.15, Voltage Support; and</w:delText>
        </w:r>
      </w:del>
    </w:p>
    <w:p w14:paraId="7D6B3B67" w14:textId="77777777" w:rsidR="00704912" w:rsidRPr="002C111D" w:rsidDel="00E66798" w:rsidRDefault="00704912" w:rsidP="00704912">
      <w:pPr>
        <w:spacing w:after="240"/>
        <w:ind w:left="2160" w:hanging="720"/>
        <w:rPr>
          <w:del w:id="109" w:author="ERCOT 040426" w:date="2026-04-02T23:16:00Z" w16du:dateUtc="2026-04-03T04:16:00Z"/>
        </w:rPr>
      </w:pPr>
      <w:del w:id="110" w:author="ERCOT 040426" w:date="2026-04-02T23:16:00Z" w16du:dateUtc="2026-04-03T04:16:00Z">
        <w:r w:rsidRPr="002C111D" w:rsidDel="00E66798">
          <w:delText>(ii)</w:delText>
        </w:r>
        <w:r w:rsidRPr="002C111D" w:rsidDel="00E66798">
          <w:tab/>
          <w:delText>SSO Study, if required according to Protocol Section 3.22.1.4, Large Load Interconnection Assessment; and</w:delText>
        </w:r>
      </w:del>
    </w:p>
    <w:p w14:paraId="15D2E85D" w14:textId="11788AC7" w:rsidR="00704912" w:rsidRPr="00CD7014" w:rsidRDefault="00704912" w:rsidP="00704912">
      <w:pPr>
        <w:spacing w:after="240"/>
        <w:ind w:left="1440" w:hanging="720"/>
        <w:rPr>
          <w:szCs w:val="20"/>
        </w:rPr>
      </w:pPr>
      <w:r w:rsidRPr="002C111D">
        <w:t>(e)</w:t>
      </w:r>
      <w:r w:rsidRPr="002C111D">
        <w:tab/>
        <w:t>The data used in the studies identified in paragraph (c) above is consistent with data used in the final LLIS studies approved per Section 9.</w:t>
      </w:r>
      <w:del w:id="111" w:author="ERCOT" w:date="2026-03-03T22:31:00Z" w16du:dateUtc="2026-03-04T04:31:00Z">
        <w:r w:rsidRPr="002C111D">
          <w:delText>4</w:delText>
        </w:r>
      </w:del>
      <w:ins w:id="112" w:author="ERCOT" w:date="2026-03-03T22:31:00Z" w16du:dateUtc="2026-03-04T04:31:00Z">
        <w:r w:rsidR="00FA1BC8">
          <w:t>9</w:t>
        </w:r>
        <w:r w:rsidR="002A38B1">
          <w:t xml:space="preserve"> or </w:t>
        </w:r>
      </w:ins>
      <w:ins w:id="113" w:author="ERCOT" w:date="2026-03-03T22:32:00Z" w16du:dateUtc="2026-03-04T04:32:00Z">
        <w:r w:rsidR="006D7907">
          <w:t>completed</w:t>
        </w:r>
      </w:ins>
      <w:ins w:id="114" w:author="ERCOT" w:date="2026-03-03T22:31:00Z" w16du:dateUtc="2026-03-04T04:31:00Z">
        <w:r w:rsidR="002A38B1">
          <w:t xml:space="preserve"> Batch Zero Interconnection Study </w:t>
        </w:r>
      </w:ins>
      <w:ins w:id="115" w:author="ERCOT" w:date="2026-03-03T22:32:00Z" w16du:dateUtc="2026-03-04T04:32:00Z">
        <w:r w:rsidR="006D7907">
          <w:t>as described in Section 9.4</w:t>
        </w:r>
        <w:r w:rsidR="00DC5869">
          <w:t>, as applicable</w:t>
        </w:r>
      </w:ins>
      <w:r w:rsidRPr="002C111D">
        <w:t>.</w:t>
      </w:r>
    </w:p>
    <w:bookmarkEnd w:id="46"/>
    <w:p w14:paraId="5728FAB2" w14:textId="77777777" w:rsidR="00704912" w:rsidRPr="00CD7014" w:rsidRDefault="00704912" w:rsidP="00704912">
      <w:pPr>
        <w:spacing w:after="240"/>
        <w:ind w:left="720" w:hanging="720"/>
        <w:rPr>
          <w:iCs/>
        </w:rPr>
      </w:pPr>
      <w:r w:rsidRPr="00CD7014">
        <w:rPr>
          <w:iCs/>
        </w:rPr>
        <w:t>(</w:t>
      </w:r>
      <w:r>
        <w:rPr>
          <w:iCs/>
        </w:rPr>
        <w:t>6</w:t>
      </w:r>
      <w:r w:rsidRPr="00CD7014">
        <w:rPr>
          <w:iCs/>
        </w:rPr>
        <w:t>)</w:t>
      </w:r>
      <w:r w:rsidRPr="00CD7014">
        <w:rPr>
          <w:iCs/>
        </w:rPr>
        <w:tab/>
      </w:r>
      <w:r w:rsidRPr="002C111D">
        <w:rPr>
          <w:iCs/>
        </w:rPr>
        <w:t>At any time following the inclusion of a large generator or applicable Large Load in a stability assessment, but before the Initial Synchronization of the generator</w:t>
      </w:r>
      <w:r w:rsidRPr="002C111D">
        <w:t xml:space="preserve"> or Initial Energization of the Large Load</w:t>
      </w:r>
      <w:r w:rsidRPr="002C111D">
        <w:rPr>
          <w:iCs/>
        </w:rPr>
        <w:t>, if ERCOT determines, in its sole discretion, that the generator</w:t>
      </w:r>
      <w:r w:rsidRPr="002C111D">
        <w:t xml:space="preserve"> or Large Load</w:t>
      </w:r>
      <w:r w:rsidRPr="002C111D">
        <w:rPr>
          <w:iCs/>
        </w:rPr>
        <w:t xml:space="preserve"> no longer meets the prerequisites described in paragraphs (4) or (5) above, or that an IE or ILLE has made a change to the design of the generator or Large Load that could have a material impact on ERCOT System stability, then ERCOT may refuse to allow Initial Synchronization of the generator</w:t>
      </w:r>
      <w:r w:rsidRPr="002C111D">
        <w:t xml:space="preserve"> or Initial Energization of the Large Load.</w:t>
      </w:r>
      <w:r>
        <w:t xml:space="preserve"> </w:t>
      </w:r>
      <w:r w:rsidRPr="002C111D">
        <w:rPr>
          <w:iCs/>
        </w:rPr>
        <w:t xml:space="preserve"> ERCOT shall include the generator or Large Load in the next quarterly stability assessment period that commences after identification of the material change or after the generator or Large Load meets the prerequisites specified in paragraphs (4) or </w:t>
      </w:r>
      <w:r w:rsidRPr="002C111D">
        <w:rPr>
          <w:iCs/>
        </w:rPr>
        <w:lastRenderedPageBreak/>
        <w:t>(5) above, as applicable.  If ERCOT determines, in its sole discretion, that the change to the design of the generator or Large Load would not have a material impact on ERCOT System stability, then ERCOT may not refuse to allow Initial Synchronization of the generator</w:t>
      </w:r>
      <w:r w:rsidRPr="002C111D">
        <w:t xml:space="preserve"> or Initial Energization of the Large Load</w:t>
      </w:r>
      <w:r w:rsidRPr="002C111D">
        <w:rPr>
          <w:iCs/>
        </w:rPr>
        <w:t xml:space="preserve"> due to this change.</w:t>
      </w:r>
    </w:p>
    <w:p w14:paraId="5A26605F" w14:textId="77777777" w:rsidR="00704912" w:rsidRDefault="00704912" w:rsidP="00704912">
      <w:pPr>
        <w:spacing w:after="240"/>
        <w:ind w:left="720" w:hanging="720"/>
      </w:pPr>
      <w:r w:rsidRPr="00CD7014">
        <w:t>(</w:t>
      </w:r>
      <w:r>
        <w:t>7</w:t>
      </w:r>
      <w:r w:rsidRPr="00CD7014">
        <w:t>)</w:t>
      </w:r>
      <w:r w:rsidRPr="00CD7014">
        <w:tab/>
        <w:t xml:space="preserve">ERCOT shall post to the </w:t>
      </w:r>
      <w:r w:rsidRPr="00B35D2D">
        <w:t>MIS</w:t>
      </w:r>
      <w:r w:rsidRPr="00CD7014">
        <w:t xml:space="preserve"> Secure Area a report summarizing the results of the quarterly stability assessment within ten </w:t>
      </w:r>
      <w:r w:rsidRPr="00DF01FB">
        <w:rPr>
          <w:iCs/>
        </w:rPr>
        <w:t>Business</w:t>
      </w:r>
      <w:r w:rsidRPr="00CD7014">
        <w:t xml:space="preserve"> Days of completion.</w:t>
      </w:r>
    </w:p>
    <w:p w14:paraId="726FF7D0" w14:textId="77777777" w:rsidR="00226BD2" w:rsidRPr="002C111D" w:rsidRDefault="00226BD2" w:rsidP="00226BD2">
      <w:pPr>
        <w:keepNext/>
        <w:tabs>
          <w:tab w:val="left" w:pos="967"/>
        </w:tabs>
        <w:spacing w:before="240" w:after="240"/>
        <w:ind w:left="967" w:hanging="967"/>
        <w:outlineLvl w:val="2"/>
        <w:rPr>
          <w:b/>
          <w:bCs/>
          <w:i/>
          <w:szCs w:val="20"/>
        </w:rPr>
      </w:pPr>
      <w:bookmarkStart w:id="116" w:name="_Toc216097889"/>
      <w:bookmarkEnd w:id="34"/>
      <w:r w:rsidRPr="002C111D">
        <w:rPr>
          <w:b/>
          <w:bCs/>
          <w:i/>
        </w:rPr>
        <w:t>6.6.1</w:t>
      </w:r>
      <w:r w:rsidRPr="002C111D">
        <w:rPr>
          <w:b/>
          <w:bCs/>
          <w:i/>
        </w:rPr>
        <w:tab/>
        <w:t>Modeling of Large Loads Not Co-Located with a Generation Resource, Energy Storage Resource (ESR), or Settlement Only Generator (SOG)</w:t>
      </w:r>
      <w:bookmarkEnd w:id="116"/>
    </w:p>
    <w:p w14:paraId="4C82E2B8" w14:textId="4D548AD1" w:rsidR="00226BD2" w:rsidRPr="002C111D" w:rsidRDefault="00226BD2" w:rsidP="00226BD2">
      <w:pPr>
        <w:kinsoku w:val="0"/>
        <w:overflowPunct w:val="0"/>
        <w:autoSpaceDE w:val="0"/>
        <w:autoSpaceDN w:val="0"/>
        <w:adjustRightInd w:val="0"/>
        <w:spacing w:after="240"/>
        <w:ind w:left="720" w:right="332" w:hanging="720"/>
      </w:pPr>
      <w:r w:rsidRPr="002C111D">
        <w:t>(1)</w:t>
      </w:r>
      <w:r w:rsidRPr="002C111D">
        <w:tab/>
        <w:t xml:space="preserve">The </w:t>
      </w:r>
      <w:del w:id="117" w:author="ERCOT" w:date="2026-03-04T13:01:00Z" w16du:dateUtc="2026-03-04T19:01:00Z">
        <w:r w:rsidRPr="002C111D" w:rsidDel="004C7405">
          <w:delText>i</w:delText>
        </w:r>
      </w:del>
      <w:ins w:id="118" w:author="ERCOT" w:date="2026-03-04T13:01:00Z" w16du:dateUtc="2026-03-04T19:01:00Z">
        <w:r w:rsidR="004C7405">
          <w:t>I</w:t>
        </w:r>
      </w:ins>
      <w:r w:rsidRPr="002C111D">
        <w:t xml:space="preserve">nterconnecting Transmission Service Provider (TSP) shall not add a new Large Load or Load modification subject to the requirements of Section 9.2.1, </w:t>
      </w:r>
      <w:ins w:id="119" w:author="ERCOT 040426" w:date="2026-04-03T08:35:00Z" w16du:dateUtc="2026-04-03T13:35:00Z">
        <w:r w:rsidRPr="002C111D">
          <w:rPr>
            <w:bCs/>
            <w:iCs/>
          </w:rPr>
          <w:t xml:space="preserve">Applicability of the </w:t>
        </w:r>
        <w:r w:rsidR="002F0BA6" w:rsidRPr="002F0BA6">
          <w:rPr>
            <w:bCs/>
            <w:iCs/>
          </w:rPr>
          <w:t>Batch Zero Process</w:t>
        </w:r>
      </w:ins>
      <w:del w:id="120" w:author="ERCOT 040426" w:date="2026-04-03T08:35:00Z" w16du:dateUtc="2026-04-03T13:35:00Z">
        <w:r w:rsidRPr="002C111D" w:rsidDel="002F0BA6">
          <w:rPr>
            <w:bCs/>
            <w:iCs/>
          </w:rPr>
          <w:delText xml:space="preserve">Applicability of the </w:delText>
        </w:r>
        <w:r w:rsidRPr="002C111D">
          <w:rPr>
            <w:bCs/>
            <w:iCs/>
          </w:rPr>
          <w:delText>Large Load Interconnection Study Process</w:delText>
        </w:r>
      </w:del>
      <w:r w:rsidRPr="002C111D">
        <w:rPr>
          <w:bCs/>
          <w:iCs/>
        </w:rPr>
        <w:t>,</w:t>
      </w:r>
      <w:r w:rsidRPr="002C111D">
        <w:t xml:space="preserve"> to the Network Operations Model until </w:t>
      </w:r>
      <w:del w:id="121" w:author="ERCOT" w:date="2026-03-03T22:34:00Z" w16du:dateUtc="2026-03-04T04:34:00Z">
        <w:r w:rsidRPr="002C111D">
          <w:delText>the following conditions have been met</w:delText>
        </w:r>
      </w:del>
      <w:ins w:id="122" w:author="ERCOT" w:date="2026-03-03T22:34:00Z" w16du:dateUtc="2026-03-04T04:34:00Z">
        <w:r w:rsidR="006E3289">
          <w:t>the Large Load has met the requirements for inclusion in the quarterly stability assessment</w:t>
        </w:r>
        <w:r w:rsidR="00BD5A20">
          <w:t xml:space="preserve"> as described in </w:t>
        </w:r>
      </w:ins>
      <w:ins w:id="123" w:author="ERCOT" w:date="2026-03-03T23:03:00Z" w16du:dateUtc="2026-03-04T05:03:00Z">
        <w:r w:rsidR="00705760">
          <w:t>paragraph (5) of</w:t>
        </w:r>
      </w:ins>
      <w:ins w:id="124" w:author="ERCOT" w:date="2026-03-03T22:34:00Z" w16du:dateUtc="2026-03-04T04:34:00Z">
        <w:r w:rsidR="00BD5A20">
          <w:t xml:space="preserve"> Section 5.3.5, </w:t>
        </w:r>
      </w:ins>
      <w:ins w:id="125" w:author="ERCOT" w:date="2026-03-03T22:35:00Z" w16du:dateUtc="2026-03-04T04:35:00Z">
        <w:r w:rsidR="00BD35B8" w:rsidRPr="00BD35B8">
          <w:t>ERCOT Quarterly Stability Assessment</w:t>
        </w:r>
        <w:r w:rsidR="00BD35B8">
          <w:t>.</w:t>
        </w:r>
      </w:ins>
      <w:del w:id="126" w:author="ERCOT" w:date="2026-03-03T22:35:00Z" w16du:dateUtc="2026-03-04T04:35:00Z">
        <w:r w:rsidRPr="002C111D">
          <w:delText>:</w:delText>
        </w:r>
      </w:del>
    </w:p>
    <w:p w14:paraId="544085EF" w14:textId="77777777" w:rsidR="00226BD2" w:rsidRPr="002C111D" w:rsidRDefault="00226BD2" w:rsidP="00226BD2">
      <w:pPr>
        <w:kinsoku w:val="0"/>
        <w:overflowPunct w:val="0"/>
        <w:autoSpaceDE w:val="0"/>
        <w:autoSpaceDN w:val="0"/>
        <w:adjustRightInd w:val="0"/>
        <w:spacing w:after="240"/>
        <w:ind w:left="1440" w:right="226" w:hanging="720"/>
        <w:rPr>
          <w:del w:id="127" w:author="ERCOT" w:date="2026-03-03T22:35:00Z" w16du:dateUtc="2026-03-04T04:35:00Z"/>
        </w:rPr>
      </w:pPr>
      <w:del w:id="128" w:author="ERCOT" w:date="2026-03-03T22:35:00Z" w16du:dateUtc="2026-03-04T04:35:00Z">
        <w:r w:rsidRPr="002C111D">
          <w:delText>(a)</w:delText>
        </w:r>
        <w:r w:rsidRPr="002C111D">
          <w:tab/>
          <w:delText xml:space="preserve">The </w:delText>
        </w:r>
        <w:r>
          <w:delText>Large Load Interconnection Study (</w:delText>
        </w:r>
        <w:r w:rsidRPr="002C111D">
          <w:delText>LLIS</w:delText>
        </w:r>
        <w:r>
          <w:delText>)</w:delText>
        </w:r>
        <w:r w:rsidRPr="002C111D">
          <w:delText xml:space="preserve"> has been completed and results communicated per paragraph (6) of Section 9.4, LLIS Report and Follow-up; </w:delText>
        </w:r>
      </w:del>
    </w:p>
    <w:p w14:paraId="4A5EFA8A" w14:textId="77777777" w:rsidR="00226BD2" w:rsidRDefault="00226BD2" w:rsidP="00226BD2">
      <w:pPr>
        <w:pStyle w:val="List"/>
        <w:ind w:left="1440"/>
        <w:rPr>
          <w:del w:id="129" w:author="ERCOT" w:date="2026-03-03T22:35:00Z" w16du:dateUtc="2026-03-04T04:35:00Z"/>
        </w:rPr>
      </w:pPr>
      <w:del w:id="130" w:author="ERCOT" w:date="2026-03-03T22:35:00Z" w16du:dateUtc="2026-03-04T04:35:00Z">
        <w:r w:rsidRPr="002C111D">
          <w:delText>(b)</w:delText>
        </w:r>
        <w:r w:rsidRPr="002C111D">
          <w:tab/>
          <w:delText>The TSP has satisfied all conditions of 9.5.1, Interconnection Agreement for Large Loads not Co-Located with a Generation Resource Facility Registered as a Private Use Network.</w:delText>
        </w:r>
      </w:del>
    </w:p>
    <w:p w14:paraId="38BE5C5F" w14:textId="77777777" w:rsidR="00226BD2" w:rsidRPr="002C111D" w:rsidRDefault="00226BD2" w:rsidP="00226BD2">
      <w:pPr>
        <w:keepNext/>
        <w:tabs>
          <w:tab w:val="left" w:pos="967"/>
        </w:tabs>
        <w:spacing w:before="240" w:after="240"/>
        <w:ind w:left="965" w:hanging="965"/>
        <w:outlineLvl w:val="2"/>
        <w:rPr>
          <w:b/>
          <w:bCs/>
          <w:i/>
          <w:szCs w:val="20"/>
        </w:rPr>
      </w:pPr>
      <w:bookmarkStart w:id="131" w:name="_Toc216097890"/>
      <w:r w:rsidRPr="002C111D">
        <w:rPr>
          <w:b/>
          <w:bCs/>
          <w:i/>
        </w:rPr>
        <w:t>6.6.2</w:t>
      </w:r>
      <w:r w:rsidRPr="002C111D">
        <w:rPr>
          <w:b/>
          <w:bCs/>
          <w:i/>
        </w:rPr>
        <w:tab/>
        <w:t>Modeling of Large Loads Co-Located with an Existing Generation Resource, Energy Storage Resource (ESR), or Settlement Only Generator (SOG)</w:t>
      </w:r>
      <w:bookmarkEnd w:id="131"/>
    </w:p>
    <w:p w14:paraId="79EA72FD" w14:textId="18C5E92F" w:rsidR="00226BD2" w:rsidRPr="002C111D" w:rsidRDefault="00226BD2" w:rsidP="00226BD2">
      <w:pPr>
        <w:kinsoku w:val="0"/>
        <w:overflowPunct w:val="0"/>
        <w:autoSpaceDE w:val="0"/>
        <w:autoSpaceDN w:val="0"/>
        <w:adjustRightInd w:val="0"/>
        <w:spacing w:after="240"/>
        <w:ind w:left="720" w:right="332" w:hanging="720"/>
      </w:pPr>
      <w:r w:rsidRPr="002C111D">
        <w:t>(1)</w:t>
      </w:r>
      <w:r w:rsidRPr="002C111D">
        <w:tab/>
        <w:t xml:space="preserve">The addition of a new Large Load to an existing Generation Resource, ESR, or SOG, or the modification of an existing Load at the Generation Resource, ESR, or SOG, subject to the requirements of Section 9.2.1, </w:t>
      </w:r>
      <w:ins w:id="132" w:author="ERCOT 040426" w:date="2026-04-03T08:36:00Z" w16du:dateUtc="2026-04-03T13:36:00Z">
        <w:r w:rsidRPr="002C111D">
          <w:rPr>
            <w:bCs/>
            <w:iCs/>
          </w:rPr>
          <w:t xml:space="preserve">Applicability of the </w:t>
        </w:r>
        <w:r w:rsidR="00F40FEE" w:rsidRPr="00F40FEE">
          <w:rPr>
            <w:bCs/>
            <w:iCs/>
          </w:rPr>
          <w:t>Batch Zero Process</w:t>
        </w:r>
      </w:ins>
      <w:del w:id="133" w:author="ERCOT 040426" w:date="2026-04-03T08:36:00Z" w16du:dateUtc="2026-04-03T13:36:00Z">
        <w:r w:rsidRPr="002C111D" w:rsidDel="00F40FEE">
          <w:rPr>
            <w:bCs/>
            <w:iCs/>
          </w:rPr>
          <w:delText xml:space="preserve">Applicability of the </w:delText>
        </w:r>
        <w:r w:rsidRPr="002C111D">
          <w:rPr>
            <w:bCs/>
            <w:iCs/>
          </w:rPr>
          <w:delText>Large Load Interconnection Study Process</w:delText>
        </w:r>
      </w:del>
      <w:r w:rsidRPr="002C111D">
        <w:rPr>
          <w:bCs/>
          <w:iCs/>
        </w:rPr>
        <w:t>,</w:t>
      </w:r>
      <w:r w:rsidRPr="002C111D">
        <w:t xml:space="preserve"> is considered a material modification of the Resource Registration as described in paragraph (8) of Section 6.8.2</w:t>
      </w:r>
      <w:r>
        <w:t>, Resource Registration Process</w:t>
      </w:r>
      <w:r w:rsidRPr="002C111D">
        <w:t xml:space="preserve">.  The Resource Entity shall update the Resource Registration data to reflect the new or increased Load. </w:t>
      </w:r>
    </w:p>
    <w:p w14:paraId="324A42E1" w14:textId="128400C8" w:rsidR="00226BD2" w:rsidRPr="002C111D" w:rsidRDefault="00226BD2" w:rsidP="00226BD2">
      <w:pPr>
        <w:kinsoku w:val="0"/>
        <w:overflowPunct w:val="0"/>
        <w:autoSpaceDE w:val="0"/>
        <w:autoSpaceDN w:val="0"/>
        <w:adjustRightInd w:val="0"/>
        <w:spacing w:after="240"/>
        <w:ind w:left="720" w:right="332" w:hanging="720"/>
      </w:pPr>
      <w:r w:rsidRPr="002C111D">
        <w:t>(2)</w:t>
      </w:r>
      <w:r w:rsidRPr="002C111D">
        <w:tab/>
        <w:t xml:space="preserve">The </w:t>
      </w:r>
      <w:r>
        <w:t>Resource Entity</w:t>
      </w:r>
      <w:r w:rsidRPr="002C111D">
        <w:t xml:space="preserve"> shall not update the Resource Registration data to reflect the new or increased Load until </w:t>
      </w:r>
      <w:ins w:id="134" w:author="ERCOT" w:date="2026-03-03T22:36:00Z" w16du:dateUtc="2026-03-04T04:36:00Z">
        <w:r w:rsidRPr="002C111D">
          <w:t xml:space="preserve">the </w:t>
        </w:r>
        <w:r w:rsidR="00FC3ABC">
          <w:t xml:space="preserve">Large Load has met the requirements for inclusion in the quarterly stability assessment as described in </w:t>
        </w:r>
      </w:ins>
      <w:ins w:id="135" w:author="ERCOT" w:date="2026-03-03T23:03:00Z" w16du:dateUtc="2026-03-04T05:03:00Z">
        <w:r w:rsidR="00705760">
          <w:t>paragraph (5) of</w:t>
        </w:r>
      </w:ins>
      <w:ins w:id="136" w:author="ERCOT" w:date="2026-03-03T22:36:00Z" w16du:dateUtc="2026-03-04T04:36:00Z">
        <w:r w:rsidR="00FC3ABC">
          <w:t xml:space="preserve"> Section 5.3.5, </w:t>
        </w:r>
        <w:r w:rsidR="00FC3ABC" w:rsidRPr="00BD35B8">
          <w:t>ERCOT Quarterly Stability Assessment</w:t>
        </w:r>
        <w:r w:rsidR="00FC3ABC">
          <w:t>.</w:t>
        </w:r>
      </w:ins>
      <w:del w:id="137" w:author="ERCOT" w:date="2026-03-03T22:36:00Z" w16du:dateUtc="2026-03-04T04:36:00Z">
        <w:r w:rsidRPr="002C111D" w:rsidDel="00FC3ABC">
          <w:delText xml:space="preserve">the </w:delText>
        </w:r>
        <w:r w:rsidRPr="002C111D">
          <w:delText>following requirements have been satisfied:</w:delText>
        </w:r>
      </w:del>
    </w:p>
    <w:p w14:paraId="65F48C06" w14:textId="77777777" w:rsidR="00226BD2" w:rsidRPr="002C111D" w:rsidRDefault="00226BD2" w:rsidP="00226BD2">
      <w:pPr>
        <w:kinsoku w:val="0"/>
        <w:overflowPunct w:val="0"/>
        <w:autoSpaceDE w:val="0"/>
        <w:autoSpaceDN w:val="0"/>
        <w:adjustRightInd w:val="0"/>
        <w:spacing w:after="240"/>
        <w:ind w:left="1440" w:right="226" w:hanging="720"/>
        <w:rPr>
          <w:del w:id="138" w:author="ERCOT" w:date="2026-03-03T22:36:00Z" w16du:dateUtc="2026-03-04T04:36:00Z"/>
        </w:rPr>
      </w:pPr>
      <w:del w:id="139" w:author="ERCOT" w:date="2026-03-03T22:36:00Z" w16du:dateUtc="2026-03-04T04:36:00Z">
        <w:r w:rsidRPr="002C111D">
          <w:delText>(a)</w:delText>
        </w:r>
        <w:r w:rsidRPr="002C111D">
          <w:tab/>
          <w:delText xml:space="preserve">ERCOT has communicated the completion of the LLIS as described in paragraph (6) of Section 9.4, LLIS Report and Follow-up; and </w:delText>
        </w:r>
      </w:del>
    </w:p>
    <w:p w14:paraId="71ACBDA9" w14:textId="77777777" w:rsidR="00226BD2" w:rsidRDefault="00226BD2" w:rsidP="00226BD2">
      <w:pPr>
        <w:pStyle w:val="List"/>
        <w:ind w:left="1440"/>
        <w:rPr>
          <w:del w:id="140" w:author="ERCOT" w:date="2026-03-03T22:36:00Z" w16du:dateUtc="2026-03-04T04:36:00Z"/>
        </w:rPr>
      </w:pPr>
      <w:del w:id="141" w:author="ERCOT" w:date="2026-03-03T22:36:00Z" w16du:dateUtc="2026-03-04T04:36:00Z">
        <w:r w:rsidRPr="002C111D">
          <w:delText>(b)</w:delText>
        </w:r>
        <w:r w:rsidRPr="002C111D">
          <w:tab/>
          <w:delText>All required interconnection agreements have been executed and acknowledged by all parties as prescribed in Section 9.5.2, Interconnection Agreement for Large Loads Co-Located with one or more Generation Resource Facilities.</w:delText>
        </w:r>
      </w:del>
    </w:p>
    <w:p w14:paraId="0AF4E36D" w14:textId="77777777" w:rsidR="00226BD2" w:rsidRPr="002C111D" w:rsidRDefault="00226BD2" w:rsidP="00226BD2">
      <w:pPr>
        <w:keepNext/>
        <w:tabs>
          <w:tab w:val="left" w:pos="967"/>
        </w:tabs>
        <w:spacing w:before="240" w:after="240"/>
        <w:ind w:left="965" w:hanging="965"/>
        <w:outlineLvl w:val="2"/>
        <w:rPr>
          <w:b/>
          <w:bCs/>
          <w:i/>
          <w:szCs w:val="20"/>
        </w:rPr>
      </w:pPr>
      <w:bookmarkStart w:id="142" w:name="_Toc216097891"/>
      <w:r w:rsidRPr="002C111D">
        <w:rPr>
          <w:b/>
          <w:bCs/>
          <w:i/>
        </w:rPr>
        <w:lastRenderedPageBreak/>
        <w:t>6.6.3</w:t>
      </w:r>
      <w:r w:rsidRPr="002C111D">
        <w:rPr>
          <w:b/>
          <w:bCs/>
          <w:i/>
        </w:rPr>
        <w:tab/>
        <w:t>Modeling of Large Loads Co-Located with a Proposed Generation Resource, Energy Storage Resource (ESR), or Settlement Only Generator (SOG)</w:t>
      </w:r>
      <w:bookmarkEnd w:id="142"/>
    </w:p>
    <w:p w14:paraId="6FC576C8" w14:textId="77777777" w:rsidR="00226BD2" w:rsidRPr="002C111D" w:rsidRDefault="00226BD2" w:rsidP="00226BD2">
      <w:pPr>
        <w:kinsoku w:val="0"/>
        <w:overflowPunct w:val="0"/>
        <w:autoSpaceDE w:val="0"/>
        <w:autoSpaceDN w:val="0"/>
        <w:adjustRightInd w:val="0"/>
        <w:spacing w:after="240"/>
        <w:ind w:left="720" w:right="332" w:hanging="720"/>
      </w:pPr>
      <w:r w:rsidRPr="002C111D">
        <w:t>(1)</w:t>
      </w:r>
      <w:r w:rsidRPr="002C111D">
        <w:tab/>
        <w:t xml:space="preserve">A new Large Load co-located with a proposed Generation Resource, ESR, or SOG shall be included in the data provided by the </w:t>
      </w:r>
      <w:r>
        <w:t>Interconnecting Entity (</w:t>
      </w:r>
      <w:r w:rsidRPr="002C111D">
        <w:t>IE</w:t>
      </w:r>
      <w:r>
        <w:t>)</w:t>
      </w:r>
      <w:r w:rsidRPr="002C111D">
        <w:t xml:space="preserve"> or R</w:t>
      </w:r>
      <w:r>
        <w:t>esource Entity</w:t>
      </w:r>
      <w:r w:rsidRPr="002C111D">
        <w:t xml:space="preserve"> during the Resource Registration process. </w:t>
      </w:r>
    </w:p>
    <w:p w14:paraId="056ABA9D" w14:textId="77777777" w:rsidR="00226BD2" w:rsidRPr="002C111D" w:rsidRDefault="00226BD2" w:rsidP="00226BD2">
      <w:pPr>
        <w:kinsoku w:val="0"/>
        <w:overflowPunct w:val="0"/>
        <w:autoSpaceDE w:val="0"/>
        <w:autoSpaceDN w:val="0"/>
        <w:adjustRightInd w:val="0"/>
        <w:spacing w:after="240"/>
        <w:ind w:left="720" w:right="332" w:hanging="720"/>
      </w:pPr>
      <w:r w:rsidRPr="002C111D">
        <w:t>(2)</w:t>
      </w:r>
      <w:r w:rsidRPr="002C111D">
        <w:tab/>
        <w:t xml:space="preserve">The Large Load shall not be included in the Network Operations Model until the following requirements have been </w:t>
      </w:r>
      <w:proofErr w:type="gramStart"/>
      <w:r w:rsidRPr="002C111D">
        <w:t>satisfied</w:t>
      </w:r>
      <w:proofErr w:type="gramEnd"/>
      <w:r w:rsidRPr="002C111D">
        <w:t>:</w:t>
      </w:r>
    </w:p>
    <w:p w14:paraId="6A85D87F" w14:textId="1B0926CC" w:rsidR="00226BD2" w:rsidRPr="002C111D" w:rsidRDefault="00226BD2" w:rsidP="00226BD2">
      <w:pPr>
        <w:kinsoku w:val="0"/>
        <w:overflowPunct w:val="0"/>
        <w:autoSpaceDE w:val="0"/>
        <w:autoSpaceDN w:val="0"/>
        <w:adjustRightInd w:val="0"/>
        <w:spacing w:after="240"/>
        <w:ind w:left="1440" w:right="226" w:hanging="720"/>
        <w:rPr>
          <w:del w:id="143" w:author="ERCOT" w:date="2026-03-03T22:37:00Z" w16du:dateUtc="2026-03-04T04:37:00Z"/>
        </w:rPr>
      </w:pPr>
      <w:r w:rsidRPr="002C111D">
        <w:t>(a)</w:t>
      </w:r>
      <w:r w:rsidRPr="002C111D">
        <w:tab/>
      </w:r>
      <w:ins w:id="144" w:author="ERCOT" w:date="2026-03-03T22:37:00Z" w16du:dateUtc="2026-03-04T04:37:00Z">
        <w:r w:rsidR="00DF38A4">
          <w:t xml:space="preserve">The Large Load has met the requirements for inclusion in the quarterly stability assessment as described in </w:t>
        </w:r>
      </w:ins>
      <w:ins w:id="145" w:author="ERCOT" w:date="2026-03-03T23:03:00Z" w16du:dateUtc="2026-03-04T05:03:00Z">
        <w:r w:rsidR="00705760">
          <w:t>paragraph (5) of</w:t>
        </w:r>
      </w:ins>
      <w:ins w:id="146" w:author="ERCOT" w:date="2026-03-03T22:37:00Z" w16du:dateUtc="2026-03-04T04:37:00Z">
        <w:r w:rsidR="00DF38A4">
          <w:t xml:space="preserve"> Section 5.3.5, </w:t>
        </w:r>
        <w:r w:rsidR="00DF38A4" w:rsidRPr="00BD35B8">
          <w:t>ERCOT Quarterly Stability Assessment</w:t>
        </w:r>
      </w:ins>
      <w:del w:id="147" w:author="ERCOT" w:date="2026-03-03T22:37:00Z" w16du:dateUtc="2026-03-04T04:37:00Z">
        <w:r w:rsidRPr="002C111D">
          <w:delText xml:space="preserve">ERCOT has communicated the completion of the LLIS as described in paragraph (6) of Section 9.4, LLIS Report and Follow-up; </w:delText>
        </w:r>
      </w:del>
    </w:p>
    <w:p w14:paraId="2BCF7A92" w14:textId="77777777" w:rsidR="00226BD2" w:rsidRPr="002C111D" w:rsidRDefault="00226BD2" w:rsidP="00226BD2">
      <w:pPr>
        <w:kinsoku w:val="0"/>
        <w:overflowPunct w:val="0"/>
        <w:autoSpaceDE w:val="0"/>
        <w:autoSpaceDN w:val="0"/>
        <w:adjustRightInd w:val="0"/>
        <w:spacing w:after="240"/>
        <w:ind w:left="1440" w:right="226" w:hanging="720"/>
      </w:pPr>
      <w:del w:id="148" w:author="ERCOT" w:date="2026-03-03T22:37:00Z" w16du:dateUtc="2026-03-04T04:37:00Z">
        <w:r w:rsidRPr="002C111D">
          <w:delText>(b)</w:delText>
        </w:r>
        <w:r w:rsidRPr="002C111D">
          <w:tab/>
          <w:delText>All required interconnection agreements have been executed and acknowledged by all parties as prescribed in Section 9.5.2, Interconnection Agreement for Large Loads Co-Located with one or more Generation Resource Facilities</w:delText>
        </w:r>
      </w:del>
      <w:r w:rsidRPr="002C111D">
        <w:t xml:space="preserve">; and </w:t>
      </w:r>
    </w:p>
    <w:p w14:paraId="42332EBE" w14:textId="7103A910" w:rsidR="4D6A92D3" w:rsidRDefault="00226BD2" w:rsidP="00226BD2">
      <w:pPr>
        <w:pStyle w:val="List"/>
        <w:ind w:left="1440"/>
      </w:pPr>
      <w:r w:rsidRPr="002C111D">
        <w:t>(</w:t>
      </w:r>
      <w:del w:id="149" w:author="ERCOT" w:date="2026-03-04T08:20:00Z" w16du:dateUtc="2026-03-04T14:20:00Z">
        <w:r w:rsidRPr="002C111D" w:rsidDel="006C5924">
          <w:delText>c</w:delText>
        </w:r>
      </w:del>
      <w:ins w:id="150" w:author="ERCOT" w:date="2026-03-04T08:20:00Z" w16du:dateUtc="2026-03-04T14:20:00Z">
        <w:r w:rsidR="006C5924">
          <w:t>b</w:t>
        </w:r>
      </w:ins>
      <w:r w:rsidRPr="002C111D">
        <w:t>)</w:t>
      </w:r>
      <w:r w:rsidRPr="002C111D">
        <w:tab/>
        <w:t>All applicable requirements of Section 6.9</w:t>
      </w:r>
      <w:r>
        <w:t xml:space="preserve">, </w:t>
      </w:r>
      <w:r w:rsidRPr="001A09BA">
        <w:t>Addition of Proposed Generation to the Planning Models</w:t>
      </w:r>
      <w:r>
        <w:t xml:space="preserve">, </w:t>
      </w:r>
      <w:r w:rsidRPr="002C111D">
        <w:t>have been completed.</w:t>
      </w:r>
    </w:p>
    <w:p w14:paraId="022523DE" w14:textId="51F84FB9" w:rsidR="009556C2" w:rsidRDefault="009556C2" w:rsidP="009556C2">
      <w:pPr>
        <w:pStyle w:val="Heading1"/>
        <w:numPr>
          <w:ilvl w:val="0"/>
          <w:numId w:val="0"/>
        </w:numPr>
      </w:pPr>
      <w:r>
        <w:t>9</w:t>
      </w:r>
      <w:r>
        <w:tab/>
      </w:r>
      <w:bookmarkStart w:id="151" w:name="_Hlk198564457"/>
      <w:r w:rsidRPr="007723B0">
        <w:t xml:space="preserve">LARGE </w:t>
      </w:r>
      <w:proofErr w:type="gramStart"/>
      <w:r w:rsidRPr="007723B0">
        <w:t>LOAD</w:t>
      </w:r>
      <w:proofErr w:type="gramEnd"/>
      <w:r w:rsidRPr="007723B0">
        <w:t xml:space="preserve"> </w:t>
      </w:r>
      <w:del w:id="152" w:author="ERCOT" w:date="2026-03-04T10:05:00Z" w16du:dateUtc="2026-03-04T16:05:00Z">
        <w:r w:rsidRPr="007723B0" w:rsidDel="00160CA0">
          <w:delText>ADDITIONS AT NEW OR MODIFICATION OF EXISTING LOAD INTERCONNECTION(S)</w:delText>
        </w:r>
      </w:del>
      <w:bookmarkEnd w:id="1"/>
      <w:bookmarkEnd w:id="151"/>
      <w:ins w:id="153" w:author="ERCOT" w:date="2026-03-04T10:05:00Z" w16du:dateUtc="2026-03-04T16:05:00Z">
        <w:r w:rsidR="00160CA0">
          <w:t>Interconnection or Modification</w:t>
        </w:r>
      </w:ins>
    </w:p>
    <w:p w14:paraId="65DDB258" w14:textId="23CDD544" w:rsidR="009556C2" w:rsidRPr="00164318" w:rsidRDefault="009556C2" w:rsidP="009556C2">
      <w:pPr>
        <w:pStyle w:val="H2"/>
        <w:tabs>
          <w:tab w:val="right" w:pos="9360"/>
        </w:tabs>
        <w:spacing w:before="0"/>
      </w:pPr>
      <w:bookmarkStart w:id="154" w:name="_Toc216098208"/>
      <w:r w:rsidRPr="00164318">
        <w:t>9.1</w:t>
      </w:r>
      <w:r w:rsidRPr="002C111D">
        <w:tab/>
      </w:r>
      <w:r w:rsidRPr="00164318">
        <w:t>Introduction</w:t>
      </w:r>
      <w:bookmarkEnd w:id="154"/>
    </w:p>
    <w:p w14:paraId="050FCABE" w14:textId="2B71B151" w:rsidR="009556C2" w:rsidRPr="002C111D" w:rsidRDefault="009556C2" w:rsidP="009556C2">
      <w:pPr>
        <w:spacing w:after="240"/>
        <w:ind w:left="720" w:hanging="720"/>
        <w:rPr>
          <w:iCs/>
          <w:szCs w:val="20"/>
        </w:rPr>
      </w:pPr>
      <w:r w:rsidRPr="002C111D">
        <w:rPr>
          <w:iCs/>
          <w:szCs w:val="20"/>
        </w:rPr>
        <w:t>(1)</w:t>
      </w:r>
      <w:r w:rsidRPr="002C111D">
        <w:rPr>
          <w:iCs/>
          <w:szCs w:val="20"/>
        </w:rPr>
        <w:tab/>
        <w:t>This Section defines the requirements and processes used to facilitate new or modified Large Load interconnections with the ERCOT System</w:t>
      </w:r>
      <w:ins w:id="155" w:author="ERCOT" w:date="2026-03-04T10:07:00Z" w16du:dateUtc="2026-03-04T16:07:00Z">
        <w:r w:rsidR="007036C1">
          <w:rPr>
            <w:iCs/>
            <w:szCs w:val="20"/>
          </w:rPr>
          <w:t>.</w:t>
        </w:r>
      </w:ins>
      <w:ins w:id="156" w:author="ERCOT" w:date="2026-03-01T22:12:00Z" w16du:dateUtc="2026-03-02T04:12:00Z">
        <w:r w:rsidR="008500A1">
          <w:rPr>
            <w:iCs/>
            <w:szCs w:val="20"/>
          </w:rPr>
          <w:t xml:space="preserve"> </w:t>
        </w:r>
      </w:ins>
      <w:ins w:id="157" w:author="ERCOT" w:date="2026-03-04T22:52:00Z" w16du:dateUtc="2026-03-05T04:52:00Z">
        <w:del w:id="158" w:author="ERCOT 031726" w:date="2026-03-16T16:55:00Z" w16du:dateUtc="2026-03-16T21:55:00Z">
          <w:r w:rsidR="0036087D" w:rsidDel="00CD3900">
            <w:rPr>
              <w:iCs/>
              <w:szCs w:val="20"/>
            </w:rPr>
            <w:delText xml:space="preserve"> </w:delText>
          </w:r>
        </w:del>
      </w:ins>
      <w:ins w:id="159" w:author="ERCOT" w:date="2026-03-04T10:09:00Z" w16du:dateUtc="2026-03-04T16:09:00Z">
        <w:r w:rsidR="00E03AEF">
          <w:rPr>
            <w:iCs/>
            <w:szCs w:val="20"/>
          </w:rPr>
          <w:t>It</w:t>
        </w:r>
      </w:ins>
      <w:ins w:id="160" w:author="ERCOT" w:date="2026-03-04T10:08:00Z" w16du:dateUtc="2026-03-04T16:08:00Z">
        <w:r w:rsidR="001D1773">
          <w:rPr>
            <w:iCs/>
            <w:szCs w:val="20"/>
          </w:rPr>
          <w:t xml:space="preserve"> documents the</w:t>
        </w:r>
      </w:ins>
      <w:ins w:id="161" w:author="ERCOT" w:date="2026-03-01T22:12:00Z" w16du:dateUtc="2026-03-02T04:12:00Z">
        <w:r w:rsidR="008500A1">
          <w:rPr>
            <w:iCs/>
            <w:szCs w:val="20"/>
          </w:rPr>
          <w:t xml:space="preserve"> transition from a process that relied on individual Large Load interconnection studies to a</w:t>
        </w:r>
      </w:ins>
      <w:ins w:id="162" w:author="ERCOT" w:date="2026-03-04T10:08:00Z" w16du:dateUtc="2026-03-04T16:08:00Z">
        <w:r w:rsidR="001D1773">
          <w:rPr>
            <w:iCs/>
            <w:szCs w:val="20"/>
          </w:rPr>
          <w:t xml:space="preserve"> new</w:t>
        </w:r>
      </w:ins>
      <w:ins w:id="163" w:author="ERCOT" w:date="2026-03-01T22:12:00Z" w16du:dateUtc="2026-03-02T04:12:00Z">
        <w:r w:rsidR="008500A1">
          <w:rPr>
            <w:iCs/>
            <w:szCs w:val="20"/>
          </w:rPr>
          <w:t xml:space="preserve"> process</w:t>
        </w:r>
      </w:ins>
      <w:del w:id="164" w:author="ERCOT" w:date="2026-03-04T10:08:00Z" w16du:dateUtc="2026-03-04T16:08:00Z">
        <w:r w:rsidRPr="002C111D" w:rsidDel="001D1773">
          <w:rPr>
            <w:iCs/>
            <w:szCs w:val="20"/>
          </w:rPr>
          <w:delText xml:space="preserve">.  </w:delText>
        </w:r>
      </w:del>
      <w:r w:rsidR="0036087D">
        <w:rPr>
          <w:iCs/>
          <w:szCs w:val="20"/>
        </w:rPr>
        <w:t xml:space="preserve"> </w:t>
      </w:r>
      <w:del w:id="165" w:author="ERCOT" w:date="2026-03-04T10:08:00Z" w16du:dateUtc="2026-03-04T16:08:00Z">
        <w:r w:rsidRPr="002C111D" w:rsidDel="001D1773">
          <w:rPr>
            <w:iCs/>
            <w:szCs w:val="20"/>
          </w:rPr>
          <w:delText xml:space="preserve">This process </w:delText>
        </w:r>
      </w:del>
      <w:del w:id="166" w:author="ERCOT" w:date="2026-03-03T19:56:00Z" w16du:dateUtc="2026-03-04T01:56:00Z">
        <w:r w:rsidRPr="002C111D" w:rsidDel="000005BA">
          <w:rPr>
            <w:iCs/>
            <w:szCs w:val="20"/>
          </w:rPr>
          <w:delText xml:space="preserve">will be </w:delText>
        </w:r>
      </w:del>
      <w:r w:rsidRPr="002C111D">
        <w:rPr>
          <w:iCs/>
          <w:szCs w:val="20"/>
        </w:rPr>
        <w:t xml:space="preserve">referred to as </w:t>
      </w:r>
      <w:ins w:id="167" w:author="ERCOT" w:date="2026-03-03T19:56:00Z" w16du:dateUtc="2026-03-04T01:56:00Z">
        <w:r w:rsidR="000005BA">
          <w:rPr>
            <w:iCs/>
            <w:szCs w:val="20"/>
          </w:rPr>
          <w:t xml:space="preserve">the </w:t>
        </w:r>
      </w:ins>
      <w:del w:id="168" w:author="ERCOT" w:date="2026-03-01T22:12:00Z" w16du:dateUtc="2026-03-02T04:12:00Z">
        <w:r w:rsidRPr="002C111D" w:rsidDel="008500A1">
          <w:rPr>
            <w:iCs/>
            <w:szCs w:val="20"/>
          </w:rPr>
          <w:delText xml:space="preserve">the </w:delText>
        </w:r>
      </w:del>
      <w:del w:id="169" w:author="ERCOT" w:date="2026-03-01T22:13:00Z" w16du:dateUtc="2026-03-02T04:13:00Z">
        <w:r w:rsidRPr="002C111D" w:rsidDel="008500A1">
          <w:rPr>
            <w:iCs/>
            <w:szCs w:val="20"/>
          </w:rPr>
          <w:delText>Large Load Interconnection Study (LLIS) process</w:delText>
        </w:r>
      </w:del>
      <w:ins w:id="170" w:author="ERCOT" w:date="2026-03-01T22:13:00Z" w16du:dateUtc="2026-03-02T04:13:00Z">
        <w:r w:rsidR="008500A1">
          <w:rPr>
            <w:iCs/>
            <w:szCs w:val="20"/>
          </w:rPr>
          <w:t>Batch Zero</w:t>
        </w:r>
      </w:ins>
      <w:ins w:id="171" w:author="ERCOT" w:date="2026-03-03T19:56:00Z" w16du:dateUtc="2026-03-04T01:56:00Z">
        <w:r w:rsidR="000005BA">
          <w:rPr>
            <w:iCs/>
            <w:szCs w:val="20"/>
          </w:rPr>
          <w:t xml:space="preserve"> Process</w:t>
        </w:r>
      </w:ins>
      <w:ins w:id="172" w:author="ERCOT" w:date="2026-03-04T10:08:00Z" w16du:dateUtc="2026-03-04T16:08:00Z">
        <w:r w:rsidR="00714D31">
          <w:rPr>
            <w:iCs/>
            <w:szCs w:val="20"/>
          </w:rPr>
          <w:t>. The Batch Zero Process</w:t>
        </w:r>
      </w:ins>
      <w:ins w:id="173" w:author="ERCOT" w:date="2026-03-01T22:13:00Z" w16du:dateUtc="2026-03-02T04:13:00Z">
        <w:r w:rsidR="008500A1">
          <w:rPr>
            <w:iCs/>
            <w:szCs w:val="20"/>
          </w:rPr>
          <w:t xml:space="preserve"> consists of a Batch Zero </w:t>
        </w:r>
      </w:ins>
      <w:ins w:id="174" w:author="ERCOT" w:date="2026-03-03T21:40:00Z" w16du:dateUtc="2026-03-04T03:40:00Z">
        <w:r w:rsidR="00FF442E">
          <w:rPr>
            <w:iCs/>
            <w:szCs w:val="20"/>
          </w:rPr>
          <w:t xml:space="preserve">Interconnection </w:t>
        </w:r>
      </w:ins>
      <w:ins w:id="175" w:author="ERCOT" w:date="2026-03-01T22:13:00Z" w16du:dateUtc="2026-03-02T04:13:00Z">
        <w:r w:rsidR="008500A1">
          <w:rPr>
            <w:iCs/>
            <w:szCs w:val="20"/>
          </w:rPr>
          <w:t>Study and a Batch Zero Refinement Study</w:t>
        </w:r>
      </w:ins>
      <w:r w:rsidRPr="002C111D">
        <w:rPr>
          <w:iCs/>
          <w:szCs w:val="20"/>
        </w:rPr>
        <w:t>.  The requirements are designed to:</w:t>
      </w:r>
    </w:p>
    <w:p w14:paraId="49E18D4D" w14:textId="745534B1" w:rsidR="009556C2" w:rsidRPr="002C111D" w:rsidRDefault="009556C2" w:rsidP="009556C2">
      <w:pPr>
        <w:spacing w:after="240"/>
        <w:ind w:left="1440" w:hanging="720"/>
        <w:rPr>
          <w:szCs w:val="20"/>
        </w:rPr>
      </w:pPr>
      <w:r w:rsidRPr="002C111D">
        <w:rPr>
          <w:szCs w:val="20"/>
        </w:rPr>
        <w:t>(a)</w:t>
      </w:r>
      <w:r w:rsidRPr="002C111D">
        <w:rPr>
          <w:szCs w:val="20"/>
        </w:rPr>
        <w:tab/>
        <w:t>Facilitate studies to identify potential system limitations and determine</w:t>
      </w:r>
      <w:ins w:id="176" w:author="ERCOT" w:date="2026-03-01T22:12:00Z" w16du:dateUtc="2026-03-02T04:12:00Z">
        <w:r w:rsidR="008500A1">
          <w:rPr>
            <w:szCs w:val="20"/>
          </w:rPr>
          <w:t xml:space="preserve">, to </w:t>
        </w:r>
      </w:ins>
      <w:ins w:id="177" w:author="ERCOT 031726" w:date="2026-03-16T16:58:00Z" w16du:dateUtc="2026-03-16T21:58:00Z">
        <w:r w:rsidR="008C48E7">
          <w:rPr>
            <w:szCs w:val="20"/>
          </w:rPr>
          <w:t xml:space="preserve">the </w:t>
        </w:r>
      </w:ins>
      <w:ins w:id="178" w:author="ERCOT" w:date="2026-03-01T22:12:00Z" w16du:dateUtc="2026-03-02T04:12:00Z">
        <w:r w:rsidR="008500A1">
          <w:rPr>
            <w:szCs w:val="20"/>
          </w:rPr>
          <w:t>extent feasible,</w:t>
        </w:r>
      </w:ins>
      <w:r w:rsidRPr="002C111D">
        <w:rPr>
          <w:szCs w:val="20"/>
        </w:rPr>
        <w:t xml:space="preserve"> facilities needed to interconnect a new Large Load to or modify an existing Large Load on the ERCOT network;</w:t>
      </w:r>
    </w:p>
    <w:p w14:paraId="6CF6983D" w14:textId="77777777" w:rsidR="009556C2" w:rsidRPr="002C111D" w:rsidRDefault="009556C2" w:rsidP="009556C2">
      <w:pPr>
        <w:spacing w:after="240"/>
        <w:ind w:left="1440" w:hanging="720"/>
        <w:rPr>
          <w:szCs w:val="20"/>
        </w:rPr>
      </w:pPr>
      <w:r w:rsidRPr="002C111D">
        <w:rPr>
          <w:szCs w:val="20"/>
        </w:rPr>
        <w:t>(b)</w:t>
      </w:r>
      <w:r w:rsidRPr="002C111D">
        <w:rPr>
          <w:szCs w:val="20"/>
        </w:rPr>
        <w:tab/>
        <w:t xml:space="preserve">Facilitate orderly and organized Large Load interconnections, while allowing ERCOT to determine whether the interconnection of the proposed Large Load would comply with North American Electric Reliability Corporation (NERC) Reliability Standards, ERCOT Protocols, ERCOT Planning and Operating Guides, </w:t>
      </w:r>
      <w:r>
        <w:rPr>
          <w:szCs w:val="20"/>
        </w:rPr>
        <w:t>Transmission Service Provider (</w:t>
      </w:r>
      <w:r w:rsidRPr="002C111D">
        <w:rPr>
          <w:szCs w:val="20"/>
        </w:rPr>
        <w:t>TSP</w:t>
      </w:r>
      <w:r>
        <w:rPr>
          <w:szCs w:val="20"/>
        </w:rPr>
        <w:t>)</w:t>
      </w:r>
      <w:r w:rsidRPr="002C111D">
        <w:rPr>
          <w:szCs w:val="20"/>
        </w:rPr>
        <w:t xml:space="preserve"> criteria, and any Applicable Legal Authority (ALA);</w:t>
      </w:r>
    </w:p>
    <w:p w14:paraId="4B3B511F" w14:textId="7F36EEF1" w:rsidR="009556C2" w:rsidRPr="002C111D" w:rsidRDefault="009556C2" w:rsidP="009556C2">
      <w:pPr>
        <w:spacing w:after="240"/>
        <w:ind w:left="1440" w:hanging="720"/>
        <w:rPr>
          <w:szCs w:val="20"/>
        </w:rPr>
      </w:pPr>
      <w:r w:rsidRPr="002C111D">
        <w:rPr>
          <w:szCs w:val="20"/>
        </w:rPr>
        <w:lastRenderedPageBreak/>
        <w:t>(c)</w:t>
      </w:r>
      <w:r w:rsidRPr="002C111D">
        <w:rPr>
          <w:szCs w:val="20"/>
        </w:rPr>
        <w:tab/>
        <w:t>Specify the communications required between Interconnecting Large Load Entities (ILLEs), TSPs, Distribution Service Providers (DSPs), Resource Entities, Interconnecting Entities (IEs), and ERCOT;</w:t>
      </w:r>
    </w:p>
    <w:p w14:paraId="3DA400EE" w14:textId="51B60C2E" w:rsidR="009556C2" w:rsidRPr="002C111D" w:rsidRDefault="009556C2" w:rsidP="009556C2">
      <w:pPr>
        <w:spacing w:after="240"/>
        <w:ind w:left="1440" w:hanging="720"/>
        <w:rPr>
          <w:szCs w:val="20"/>
        </w:rPr>
      </w:pPr>
      <w:r w:rsidRPr="002C111D">
        <w:rPr>
          <w:szCs w:val="20"/>
        </w:rPr>
        <w:t>(d)</w:t>
      </w:r>
      <w:r w:rsidRPr="002C111D">
        <w:rPr>
          <w:szCs w:val="20"/>
        </w:rPr>
        <w:tab/>
        <w:t>Provide the best information on future Large Load additions for use in identifying, forecasting, and analyzing short- and long-range ERCOT capabilities, demands, and reserves; and</w:t>
      </w:r>
    </w:p>
    <w:p w14:paraId="57C48F2A" w14:textId="211FDE3E" w:rsidR="009556C2" w:rsidRPr="002C111D" w:rsidRDefault="5ECC1311" w:rsidP="009556C2">
      <w:pPr>
        <w:spacing w:after="240"/>
        <w:ind w:left="1440" w:hanging="720"/>
      </w:pPr>
      <w:r>
        <w:t>(e)</w:t>
      </w:r>
      <w:r w:rsidR="009556C2">
        <w:tab/>
      </w:r>
      <w:r>
        <w:t xml:space="preserve">Provide ERCOT accurate data about </w:t>
      </w:r>
      <w:ins w:id="179" w:author="ERCOT" w:date="2026-03-04T08:44:00Z" w16du:dateUtc="2026-03-04T14:44:00Z">
        <w:r w:rsidR="001D32B6">
          <w:t xml:space="preserve">a </w:t>
        </w:r>
      </w:ins>
      <w:del w:id="180" w:author="ERCOT" w:date="2026-03-02T07:59:00Z" w16du:dateUtc="2026-03-02T13:59:00Z">
        <w:r w:rsidDel="009750F3">
          <w:delText xml:space="preserve">new and modified </w:delText>
        </w:r>
      </w:del>
      <w:r>
        <w:t xml:space="preserve">Large Load subject to the provisions detailed in </w:t>
      </w:r>
      <w:del w:id="181" w:author="ERCOT" w:date="2026-03-01T22:10:00Z" w16du:dateUtc="2026-03-02T04:10:00Z">
        <w:r w:rsidR="009556C2" w:rsidDel="00FE2A9E">
          <w:delText>s</w:delText>
        </w:r>
      </w:del>
      <w:ins w:id="182" w:author="ERCOT" w:date="2026-03-01T22:10:00Z" w16du:dateUtc="2026-03-02T04:10:00Z">
        <w:r w:rsidR="00FE2A9E">
          <w:t>S</w:t>
        </w:r>
      </w:ins>
      <w:r>
        <w:t xml:space="preserve">ection 9.2.1, Applicability of the </w:t>
      </w:r>
      <w:ins w:id="183" w:author="ERCOT" w:date="2026-03-01T22:10:00Z" w16du:dateUtc="2026-03-02T04:10:00Z">
        <w:r w:rsidR="00FE2A9E">
          <w:t xml:space="preserve">Batch </w:t>
        </w:r>
      </w:ins>
      <w:ins w:id="184" w:author="ERCOT" w:date="2026-03-01T22:11:00Z" w16du:dateUtc="2026-03-02T04:11:00Z">
        <w:r w:rsidR="008500A1">
          <w:t>Zero</w:t>
        </w:r>
      </w:ins>
      <w:del w:id="185" w:author="ERCOT" w:date="2026-03-01T22:10:00Z" w16du:dateUtc="2026-03-02T04:10:00Z">
        <w:r w:rsidR="009556C2" w:rsidDel="00FE2A9E">
          <w:delText>Large Load Interconnection</w:delText>
        </w:r>
        <w:r w:rsidDel="00FE2A9E">
          <w:delText xml:space="preserve"> Study</w:delText>
        </w:r>
      </w:del>
      <w:r>
        <w:t xml:space="preserve"> Process, to ensure that ERCOT and stakeholders have the information necessary for planning purposes.</w:t>
      </w:r>
    </w:p>
    <w:p w14:paraId="2AB51CE5" w14:textId="56884E27" w:rsidR="009556C2" w:rsidRPr="002C111D" w:rsidRDefault="009556C2" w:rsidP="009556C2">
      <w:pPr>
        <w:spacing w:after="240"/>
        <w:ind w:left="720" w:hanging="720"/>
        <w:rPr>
          <w:szCs w:val="20"/>
        </w:rPr>
      </w:pPr>
      <w:r w:rsidRPr="002C111D">
        <w:rPr>
          <w:szCs w:val="20"/>
        </w:rPr>
        <w:t>(2)</w:t>
      </w:r>
      <w:r w:rsidRPr="002C111D">
        <w:rPr>
          <w:szCs w:val="20"/>
        </w:rPr>
        <w:tab/>
        <w:t xml:space="preserve">Submission of all project data, and other communications described in this Section shall be in the manner and format prescribed by ERCOT. </w:t>
      </w:r>
      <w:r w:rsidR="00FE2A9E">
        <w:rPr>
          <w:szCs w:val="20"/>
        </w:rPr>
        <w:t xml:space="preserve"> </w:t>
      </w:r>
      <w:r w:rsidRPr="002C111D">
        <w:rPr>
          <w:szCs w:val="20"/>
        </w:rPr>
        <w:t>ERCOT shall publicly post the format of such submissions on the ERCOT website.</w:t>
      </w:r>
    </w:p>
    <w:p w14:paraId="0122407B" w14:textId="4AE3A97E" w:rsidR="009556C2" w:rsidRDefault="009556C2" w:rsidP="009556C2">
      <w:pPr>
        <w:spacing w:after="240"/>
        <w:ind w:left="720" w:hanging="720"/>
        <w:rPr>
          <w:ins w:id="186" w:author="ERCOT 040426" w:date="2026-04-03T11:07:00Z" w16du:dateUtc="2026-04-03T16:07:00Z"/>
        </w:rPr>
      </w:pPr>
      <w:r w:rsidRPr="002C111D">
        <w:t>(3)</w:t>
      </w:r>
      <w:r w:rsidRPr="002C111D">
        <w:tab/>
        <w:t>ERCOT shall manage a</w:t>
      </w:r>
      <w:ins w:id="187" w:author="ERCOT" w:date="2026-03-02T08:00:00Z" w16du:dateUtc="2026-03-02T14:00:00Z">
        <w:r w:rsidR="00285E23">
          <w:t>n</w:t>
        </w:r>
      </w:ins>
      <w:r w:rsidRPr="002C111D">
        <w:t xml:space="preserve"> </w:t>
      </w:r>
      <w:del w:id="188" w:author="ERCOT" w:date="2026-03-02T08:00:00Z" w16du:dateUtc="2026-03-02T14:00:00Z">
        <w:r w:rsidRPr="002C111D" w:rsidDel="001638DB">
          <w:delText xml:space="preserve">confidential </w:delText>
        </w:r>
      </w:del>
      <w:r w:rsidRPr="002C111D">
        <w:t>email list</w:t>
      </w:r>
      <w:ins w:id="189" w:author="ERCOT" w:date="2026-03-02T08:01:00Z" w16du:dateUtc="2026-03-02T14:01:00Z">
        <w:r w:rsidR="00E01A41">
          <w:t xml:space="preserve"> that includes</w:t>
        </w:r>
      </w:ins>
      <w:r w:rsidRPr="002C111D">
        <w:t xml:space="preserve"> </w:t>
      </w:r>
      <w:del w:id="190" w:author="ERCOT" w:date="2026-03-02T08:00:00Z" w16du:dateUtc="2026-03-02T14:00:00Z">
        <w:r w:rsidRPr="002C111D" w:rsidDel="00285E23">
          <w:delText>(</w:delText>
        </w:r>
      </w:del>
      <w:r w:rsidRPr="002C111D">
        <w:t xml:space="preserve">Transmission </w:t>
      </w:r>
      <w:ins w:id="191" w:author="ERCOT" w:date="2026-03-01T22:08:00Z" w16du:dateUtc="2026-03-02T04:08:00Z">
        <w:r w:rsidR="00FE2A9E">
          <w:t xml:space="preserve">and/or Distribution </w:t>
        </w:r>
      </w:ins>
      <w:r w:rsidRPr="002C111D">
        <w:t xml:space="preserve">Owner Load </w:t>
      </w:r>
      <w:r w:rsidRPr="009171D5">
        <w:rPr>
          <w:szCs w:val="20"/>
        </w:rPr>
        <w:t>Interconnection</w:t>
      </w:r>
      <w:del w:id="192" w:author="ERCOT" w:date="2026-03-02T08:00:00Z" w16du:dateUtc="2026-03-02T14:00:00Z">
        <w:r w:rsidRPr="002C111D" w:rsidDel="00285E23">
          <w:delText>)</w:delText>
        </w:r>
      </w:del>
      <w:r w:rsidRPr="002C111D">
        <w:t xml:space="preserve"> to facilitate communication of confidential Large Load-related information among</w:t>
      </w:r>
      <w:ins w:id="193" w:author="ERCOT 040426" w:date="2026-04-03T14:01:00Z" w16du:dateUtc="2026-04-03T19:01:00Z">
        <w:r w:rsidRPr="002C111D">
          <w:t xml:space="preserve"> </w:t>
        </w:r>
        <w:r w:rsidR="00694A57">
          <w:t>In</w:t>
        </w:r>
      </w:ins>
      <w:ins w:id="194" w:author="ERCOT 040426" w:date="2026-04-03T14:02:00Z" w16du:dateUtc="2026-04-03T19:02:00Z">
        <w:r w:rsidR="00694A57">
          <w:t>terconnecting DSP</w:t>
        </w:r>
        <w:r w:rsidR="001C3E32">
          <w:t>s</w:t>
        </w:r>
        <w:r w:rsidRPr="002C111D">
          <w:t xml:space="preserve"> </w:t>
        </w:r>
        <w:r w:rsidR="00257338">
          <w:t>and Interconnecting TSP</w:t>
        </w:r>
        <w:r w:rsidR="001C3E32">
          <w:t>s</w:t>
        </w:r>
      </w:ins>
      <w:r w:rsidRPr="002C111D">
        <w:t xml:space="preserve"> </w:t>
      </w:r>
      <w:del w:id="195" w:author="ERCOT 040426" w:date="2026-04-03T14:02:00Z" w16du:dateUtc="2026-04-03T19:02:00Z">
        <w:r w:rsidRPr="002C111D">
          <w:delText>T</w:delText>
        </w:r>
      </w:del>
      <w:ins w:id="196" w:author="ERCOT" w:date="2026-03-01T22:08:00Z" w16du:dateUtc="2026-03-02T04:08:00Z">
        <w:del w:id="197" w:author="ERCOT 040426" w:date="2026-04-03T14:02:00Z" w16du:dateUtc="2026-04-03T19:02:00Z">
          <w:r w:rsidR="00FE2A9E">
            <w:delText>D</w:delText>
          </w:r>
        </w:del>
      </w:ins>
      <w:del w:id="198" w:author="ERCOT 040426" w:date="2026-04-03T14:02:00Z" w16du:dateUtc="2026-04-03T19:02:00Z">
        <w:r w:rsidRPr="002C111D">
          <w:delText xml:space="preserve">SPs </w:delText>
        </w:r>
      </w:del>
      <w:r w:rsidRPr="002C111D">
        <w:t xml:space="preserve">and ERCOT.  Membership to this email list will be limited to ERCOT and appropriate </w:t>
      </w:r>
      <w:ins w:id="199" w:author="ERCOT 040426" w:date="2026-04-03T14:02:00Z" w16du:dateUtc="2026-04-03T19:02:00Z">
        <w:r w:rsidR="001C3E32">
          <w:t>Interconnecting DSPs</w:t>
        </w:r>
      </w:ins>
      <w:ins w:id="200" w:author="ERCOT 040426" w:date="2026-04-04T04:27:00Z" w16du:dateUtc="2026-04-04T09:27:00Z">
        <w:r w:rsidR="00733825">
          <w:t>’</w:t>
        </w:r>
      </w:ins>
      <w:ins w:id="201" w:author="ERCOT 040426" w:date="2026-04-03T14:02:00Z" w16du:dateUtc="2026-04-03T19:02:00Z">
        <w:r w:rsidR="001C3E32">
          <w:t xml:space="preserve"> and Interconnecting TSPs</w:t>
        </w:r>
      </w:ins>
      <w:ins w:id="202" w:author="ERCOT 040426" w:date="2026-04-04T04:27:00Z" w16du:dateUtc="2026-04-04T09:27:00Z">
        <w:r w:rsidR="00733825">
          <w:t>’</w:t>
        </w:r>
      </w:ins>
      <w:del w:id="203" w:author="ERCOT 040426" w:date="2026-04-03T14:02:00Z" w16du:dateUtc="2026-04-03T19:02:00Z">
        <w:r w:rsidRPr="002C111D">
          <w:delText>T</w:delText>
        </w:r>
      </w:del>
      <w:ins w:id="204" w:author="ERCOT" w:date="2026-03-01T22:08:00Z" w16du:dateUtc="2026-03-02T04:08:00Z">
        <w:del w:id="205" w:author="ERCOT 040426" w:date="2026-04-03T14:02:00Z" w16du:dateUtc="2026-04-03T19:02:00Z">
          <w:r w:rsidR="00FE2A9E">
            <w:delText>D</w:delText>
          </w:r>
        </w:del>
      </w:ins>
      <w:del w:id="206" w:author="ERCOT 040426" w:date="2026-04-03T14:02:00Z" w16du:dateUtc="2026-04-03T19:02:00Z">
        <w:r w:rsidRPr="002C111D">
          <w:delText>SP</w:delText>
        </w:r>
      </w:del>
      <w:r w:rsidRPr="002C111D">
        <w:t xml:space="preserve"> personnel.</w:t>
      </w:r>
    </w:p>
    <w:p w14:paraId="6891C583" w14:textId="21F91E65" w:rsidR="00B14A95" w:rsidRDefault="00B14A95" w:rsidP="009556C2">
      <w:pPr>
        <w:spacing w:after="240"/>
        <w:ind w:left="720" w:hanging="720"/>
      </w:pPr>
      <w:ins w:id="207" w:author="ERCOT 040426" w:date="2026-04-03T11:07:00Z" w16du:dateUtc="2026-04-03T16:07:00Z">
        <w:r>
          <w:t>(4)</w:t>
        </w:r>
      </w:ins>
      <w:ins w:id="208" w:author="ERCOT 040426" w:date="2026-04-03T11:08:00Z" w16du:dateUtc="2026-04-03T16:08:00Z">
        <w:r>
          <w:tab/>
        </w:r>
        <w:r w:rsidR="003F70BF">
          <w:t xml:space="preserve">Where </w:t>
        </w:r>
        <w:r w:rsidR="00BC0E3F">
          <w:t>an</w:t>
        </w:r>
        <w:r w:rsidRPr="007A0DBE">
          <w:t xml:space="preserve"> Interconnecting DSP </w:t>
        </w:r>
        <w:r w:rsidR="00BC0E3F">
          <w:t xml:space="preserve">must submit a notarized attestation, it </w:t>
        </w:r>
        <w:r w:rsidRPr="007A0DBE">
          <w:t xml:space="preserve">may designate another electric utility, </w:t>
        </w:r>
      </w:ins>
      <w:ins w:id="209" w:author="ERCOT 040426" w:date="2026-04-04T09:02:00Z" w16du:dateUtc="2026-04-04T14:02:00Z">
        <w:r w:rsidR="00537316">
          <w:t>M</w:t>
        </w:r>
      </w:ins>
      <w:ins w:id="210" w:author="ERCOT 040426" w:date="2026-04-03T11:08:00Z" w16du:dateUtc="2026-04-03T16:08:00Z">
        <w:r w:rsidRPr="007A0DBE">
          <w:t xml:space="preserve">unicipally </w:t>
        </w:r>
      </w:ins>
      <w:ins w:id="211" w:author="ERCOT 040426" w:date="2026-04-04T09:02:00Z" w16du:dateUtc="2026-04-04T14:02:00Z">
        <w:r w:rsidR="00537316">
          <w:t>O</w:t>
        </w:r>
      </w:ins>
      <w:ins w:id="212" w:author="ERCOT 040426" w:date="2026-04-03T11:08:00Z" w16du:dateUtc="2026-04-03T16:08:00Z">
        <w:r w:rsidRPr="007A0DBE">
          <w:t xml:space="preserve">wned </w:t>
        </w:r>
      </w:ins>
      <w:ins w:id="213" w:author="ERCOT 040426" w:date="2026-04-04T09:02:00Z" w16du:dateUtc="2026-04-04T14:02:00Z">
        <w:r w:rsidR="00537316">
          <w:t>U</w:t>
        </w:r>
      </w:ins>
      <w:ins w:id="214" w:author="ERCOT 040426" w:date="2026-04-03T11:08:00Z" w16du:dateUtc="2026-04-03T16:08:00Z">
        <w:r w:rsidRPr="007A0DBE">
          <w:t>tility</w:t>
        </w:r>
      </w:ins>
      <w:ins w:id="215" w:author="ERCOT 040426" w:date="2026-04-04T09:02:00Z" w16du:dateUtc="2026-04-04T14:02:00Z">
        <w:r w:rsidR="00537316">
          <w:t xml:space="preserve"> (MOU)</w:t>
        </w:r>
      </w:ins>
      <w:ins w:id="216" w:author="ERCOT 040426" w:date="2026-04-03T11:08:00Z" w16du:dateUtc="2026-04-03T16:08:00Z">
        <w:r w:rsidRPr="007A0DBE">
          <w:t xml:space="preserve">, or </w:t>
        </w:r>
      </w:ins>
      <w:ins w:id="217" w:author="ERCOT 040426" w:date="2026-04-04T09:02:00Z" w16du:dateUtc="2026-04-04T14:02:00Z">
        <w:r w:rsidR="00537316">
          <w:t>E</w:t>
        </w:r>
      </w:ins>
      <w:ins w:id="218" w:author="ERCOT 040426" w:date="2026-04-03T11:08:00Z" w16du:dateUtc="2026-04-03T16:08:00Z">
        <w:r w:rsidRPr="007A0DBE">
          <w:t xml:space="preserve">lectric </w:t>
        </w:r>
      </w:ins>
      <w:ins w:id="219" w:author="ERCOT 040426" w:date="2026-04-04T09:02:00Z" w16du:dateUtc="2026-04-04T14:02:00Z">
        <w:r w:rsidR="00537316">
          <w:t>C</w:t>
        </w:r>
      </w:ins>
      <w:ins w:id="220" w:author="ERCOT 040426" w:date="2026-04-03T11:08:00Z" w16du:dateUtc="2026-04-03T16:08:00Z">
        <w:r w:rsidRPr="007A0DBE">
          <w:t>ooperative</w:t>
        </w:r>
      </w:ins>
      <w:ins w:id="221" w:author="ERCOT 040426" w:date="2026-04-04T09:02:00Z" w16du:dateUtc="2026-04-04T14:02:00Z">
        <w:r w:rsidR="00537316">
          <w:t xml:space="preserve"> (EC)</w:t>
        </w:r>
      </w:ins>
      <w:ins w:id="222" w:author="ERCOT 040426" w:date="2026-04-03T11:08:00Z" w16du:dateUtc="2026-04-03T16:08:00Z">
        <w:r w:rsidRPr="007A0DBE">
          <w:t xml:space="preserve"> to submit the notarized attestation on the Interconnecting DSP’s behalf, provided such designation is made in writing</w:t>
        </w:r>
        <w:r>
          <w:t>.</w:t>
        </w:r>
      </w:ins>
    </w:p>
    <w:p w14:paraId="02394912" w14:textId="792E0F38" w:rsidR="009556C2" w:rsidRPr="002C111D" w:rsidRDefault="009556C2" w:rsidP="009556C2">
      <w:pPr>
        <w:keepNext/>
        <w:tabs>
          <w:tab w:val="left" w:pos="1080"/>
        </w:tabs>
        <w:spacing w:before="240" w:after="240"/>
        <w:ind w:left="1080" w:hanging="1080"/>
        <w:outlineLvl w:val="2"/>
        <w:rPr>
          <w:b/>
          <w:bCs/>
          <w:i/>
          <w:iCs/>
        </w:rPr>
      </w:pPr>
      <w:bookmarkStart w:id="223" w:name="_Toc216098210"/>
      <w:r w:rsidRPr="002C111D">
        <w:rPr>
          <w:b/>
          <w:bCs/>
          <w:i/>
          <w:iCs/>
        </w:rPr>
        <w:t>9.2.</w:t>
      </w:r>
      <w:r w:rsidRPr="002C111D" w:rsidDel="00704ADC">
        <w:rPr>
          <w:b/>
          <w:bCs/>
          <w:i/>
          <w:iCs/>
        </w:rPr>
        <w:t>1</w:t>
      </w:r>
      <w:r w:rsidRPr="002C111D">
        <w:tab/>
      </w:r>
      <w:r w:rsidRPr="002C111D">
        <w:rPr>
          <w:b/>
          <w:bCs/>
          <w:i/>
          <w:iCs/>
        </w:rPr>
        <w:t xml:space="preserve">Applicability of the </w:t>
      </w:r>
      <w:ins w:id="224" w:author="ERCOT" w:date="2026-03-01T22:08:00Z" w16du:dateUtc="2026-03-02T04:08:00Z">
        <w:r w:rsidR="00FE2A9E">
          <w:rPr>
            <w:b/>
            <w:bCs/>
            <w:i/>
            <w:iCs/>
          </w:rPr>
          <w:t>Batch Zero</w:t>
        </w:r>
      </w:ins>
      <w:del w:id="225" w:author="ERCOT" w:date="2026-03-01T22:08:00Z" w16du:dateUtc="2026-03-02T04:08:00Z">
        <w:r w:rsidRPr="002C111D" w:rsidDel="00FE2A9E">
          <w:rPr>
            <w:b/>
            <w:bCs/>
            <w:i/>
            <w:iCs/>
          </w:rPr>
          <w:delText>Large Loa</w:delText>
        </w:r>
      </w:del>
      <w:del w:id="226" w:author="ERCOT" w:date="2026-03-01T22:07:00Z" w16du:dateUtc="2026-03-02T04:07:00Z">
        <w:r w:rsidRPr="002C111D" w:rsidDel="00FE2A9E">
          <w:rPr>
            <w:b/>
            <w:bCs/>
            <w:i/>
            <w:iCs/>
          </w:rPr>
          <w:delText>d</w:delText>
        </w:r>
      </w:del>
      <w:del w:id="227" w:author="ERCOT" w:date="2026-03-04T10:24:00Z" w16du:dateUtc="2026-03-04T16:24:00Z">
        <w:r w:rsidRPr="002C111D" w:rsidDel="00D763D7">
          <w:rPr>
            <w:b/>
            <w:bCs/>
            <w:i/>
            <w:iCs/>
          </w:rPr>
          <w:delText xml:space="preserve"> Interconnection</w:delText>
        </w:r>
      </w:del>
      <w:del w:id="228" w:author="ERCOT" w:date="2026-03-03T08:29:00Z" w16du:dateUtc="2026-03-03T14:29:00Z">
        <w:r w:rsidRPr="002C111D" w:rsidDel="00FE2A9E">
          <w:rPr>
            <w:b/>
            <w:bCs/>
            <w:i/>
            <w:iCs/>
          </w:rPr>
          <w:delText xml:space="preserve"> </w:delText>
        </w:r>
      </w:del>
      <w:del w:id="229" w:author="ERCOT" w:date="2026-03-01T22:07:00Z" w16du:dateUtc="2026-03-02T04:07:00Z">
        <w:r w:rsidRPr="002C111D" w:rsidDel="00FE2A9E">
          <w:rPr>
            <w:b/>
            <w:bCs/>
            <w:i/>
            <w:iCs/>
          </w:rPr>
          <w:delText>Study</w:delText>
        </w:r>
      </w:del>
      <w:r w:rsidRPr="002C111D">
        <w:rPr>
          <w:b/>
          <w:bCs/>
          <w:i/>
          <w:iCs/>
        </w:rPr>
        <w:t xml:space="preserve"> Process</w:t>
      </w:r>
      <w:bookmarkEnd w:id="223"/>
    </w:p>
    <w:p w14:paraId="6AB4ED39" w14:textId="534781DC" w:rsidR="009556C2" w:rsidRPr="002C111D" w:rsidRDefault="009556C2" w:rsidP="009556C2">
      <w:pPr>
        <w:spacing w:after="240"/>
        <w:ind w:left="720" w:hanging="720"/>
        <w:rPr>
          <w:iCs/>
          <w:szCs w:val="20"/>
        </w:rPr>
      </w:pPr>
      <w:r w:rsidRPr="002C111D">
        <w:rPr>
          <w:iCs/>
          <w:szCs w:val="20"/>
        </w:rPr>
        <w:t>(1)</w:t>
      </w:r>
      <w:r w:rsidRPr="002C111D">
        <w:rPr>
          <w:iCs/>
          <w:szCs w:val="20"/>
        </w:rPr>
        <w:tab/>
        <w:t xml:space="preserve">Any request to interconnect or modify a Load Facility that meets one or more of the following criteria shall be subject to </w:t>
      </w:r>
      <w:ins w:id="230" w:author="ERCOT" w:date="2026-03-02T14:52:00Z" w16du:dateUtc="2026-03-02T20:52:00Z">
        <w:r w:rsidR="00DF4EBC">
          <w:rPr>
            <w:iCs/>
            <w:szCs w:val="20"/>
          </w:rPr>
          <w:t xml:space="preserve">an ERCOT </w:t>
        </w:r>
        <w:r w:rsidR="006F02F4">
          <w:rPr>
            <w:iCs/>
            <w:szCs w:val="20"/>
          </w:rPr>
          <w:t>interconnection</w:t>
        </w:r>
      </w:ins>
      <w:del w:id="231" w:author="ERCOT" w:date="2026-03-02T14:52:00Z" w16du:dateUtc="2026-03-02T20:52:00Z">
        <w:r w:rsidRPr="002C111D" w:rsidDel="00DF4EBC">
          <w:rPr>
            <w:iCs/>
            <w:szCs w:val="20"/>
          </w:rPr>
          <w:delText>the Large Load Interconnection Study (LLIS)</w:delText>
        </w:r>
      </w:del>
      <w:r w:rsidR="0036087D">
        <w:rPr>
          <w:iCs/>
          <w:szCs w:val="20"/>
        </w:rPr>
        <w:t xml:space="preserve"> </w:t>
      </w:r>
      <w:r w:rsidRPr="002C111D">
        <w:rPr>
          <w:iCs/>
          <w:szCs w:val="20"/>
        </w:rPr>
        <w:t>process:</w:t>
      </w:r>
    </w:p>
    <w:p w14:paraId="39FD9650" w14:textId="77777777" w:rsidR="009556C2" w:rsidRPr="002C111D" w:rsidRDefault="009556C2" w:rsidP="009556C2">
      <w:pPr>
        <w:spacing w:after="240"/>
        <w:ind w:left="1440" w:hanging="720"/>
      </w:pPr>
      <w:r w:rsidRPr="002C111D">
        <w:t>(a)</w:t>
      </w:r>
      <w:r w:rsidRPr="002C111D">
        <w:tab/>
        <w:t>A new Large Load;</w:t>
      </w:r>
    </w:p>
    <w:p w14:paraId="507C51C1" w14:textId="77777777" w:rsidR="009556C2" w:rsidRPr="002C111D" w:rsidRDefault="5ECC1311" w:rsidP="009556C2">
      <w:pPr>
        <w:spacing w:after="240"/>
        <w:ind w:left="1440" w:hanging="720"/>
      </w:pPr>
      <w:r>
        <w:t>(b)</w:t>
      </w:r>
      <w:r>
        <w:tab/>
        <w:t>A modification of any existing Load Facility that increases the aggregate peak Demand of the Facility by 75 MW or more; or</w:t>
      </w:r>
    </w:p>
    <w:p w14:paraId="4C593905" w14:textId="0D7F7435" w:rsidR="009556C2" w:rsidRDefault="5ECC1311" w:rsidP="009556C2">
      <w:pPr>
        <w:spacing w:after="240"/>
        <w:ind w:left="1440" w:hanging="720"/>
        <w:rPr>
          <w:ins w:id="232" w:author="ERCOT" w:date="2026-03-02T14:52:00Z" w16du:dateUtc="2026-03-02T20:52:00Z"/>
        </w:rPr>
      </w:pPr>
      <w:r>
        <w:t>(c)</w:t>
      </w:r>
      <w:r>
        <w:tab/>
        <w:t>A modification of an existing Large Load that changes or adds a Point of Interconnection (POI) or Service Delivery Point to a different electrical bus on a different electrical circuit.</w:t>
      </w:r>
    </w:p>
    <w:p w14:paraId="03BB705B" w14:textId="6602BAED" w:rsidR="001728C7" w:rsidRDefault="00DF4EBC" w:rsidP="5804681A">
      <w:pPr>
        <w:spacing w:after="240"/>
        <w:ind w:left="720" w:hanging="720"/>
        <w:rPr>
          <w:ins w:id="233" w:author="ERCOT" w:date="2026-03-04T10:21:00Z" w16du:dateUtc="2026-03-04T16:21:00Z"/>
        </w:rPr>
      </w:pPr>
      <w:ins w:id="234" w:author="ERCOT" w:date="2026-03-02T14:52:00Z" w16du:dateUtc="2026-03-02T20:52:00Z">
        <w:r>
          <w:t>(2)</w:t>
        </w:r>
        <w:r>
          <w:tab/>
        </w:r>
      </w:ins>
      <w:ins w:id="235" w:author="ERCOT" w:date="2026-03-04T10:20:00Z" w16du:dateUtc="2026-03-04T16:20:00Z">
        <w:r w:rsidR="00531F00">
          <w:t xml:space="preserve">ERCOT shall not </w:t>
        </w:r>
        <w:r w:rsidR="00353536">
          <w:t xml:space="preserve">evaluate </w:t>
        </w:r>
        <w:r w:rsidR="00F807B8">
          <w:t>Large Load interconnection requests meeting the requirements of paragraph (1) above a</w:t>
        </w:r>
      </w:ins>
      <w:ins w:id="236" w:author="ERCOT" w:date="2026-03-04T10:21:00Z" w16du:dateUtc="2026-03-04T16:21:00Z">
        <w:r w:rsidR="00F807B8">
          <w:t>ccording to the legacy Large Load Interconnection Study (LLIS) process d</w:t>
        </w:r>
        <w:r w:rsidR="00F64E63">
          <w:t>efined in Sections 9.8-</w:t>
        </w:r>
        <w:r w:rsidR="000E10F8">
          <w:t>9.10 of this Planning Guide</w:t>
        </w:r>
      </w:ins>
      <w:ins w:id="237" w:author="CyrusOne 041726" w:date="2026-04-15T19:08:00Z" w16du:dateUtc="2026-04-15T19:08:14Z">
        <w:r w:rsidR="62097B71">
          <w:t xml:space="preserve">, </w:t>
        </w:r>
        <w:r w:rsidR="62097B71" w:rsidRPr="5804681A">
          <w:t xml:space="preserve">except for Large Loads co-located with an existing Generation Resource that are subject to PURA § 39.169 and have an initial energization date on or before December 31, 2027 or have an application </w:t>
        </w:r>
        <w:r w:rsidR="62097B71" w:rsidRPr="5804681A">
          <w:lastRenderedPageBreak/>
          <w:t>for approval of a net metering arrangement under PURA § 39.169 before the Public Utility Commission of Texas (PUCT) as of July 10, 2026</w:t>
        </w:r>
      </w:ins>
      <w:ins w:id="238" w:author="ERCOT" w:date="2026-03-04T10:21:00Z" w16du:dateUtc="2026-03-04T16:21:00Z">
        <w:r>
          <w:t>.</w:t>
        </w:r>
      </w:ins>
    </w:p>
    <w:p w14:paraId="635BD251" w14:textId="002441F9" w:rsidR="00784C40" w:rsidRDefault="00784C40">
      <w:pPr>
        <w:spacing w:after="240"/>
        <w:ind w:left="720" w:hanging="720"/>
        <w:rPr>
          <w:ins w:id="239" w:author="ERCOT" w:date="2026-03-04T10:23:00Z" w16du:dateUtc="2026-03-04T16:23:00Z"/>
        </w:rPr>
      </w:pPr>
      <w:ins w:id="240" w:author="ERCOT" w:date="2026-03-04T10:21:00Z" w16du:dateUtc="2026-03-04T16:21:00Z">
        <w:r w:rsidRPr="002C111D">
          <w:rPr>
            <w:iCs/>
            <w:szCs w:val="20"/>
          </w:rPr>
          <w:t>(</w:t>
        </w:r>
        <w:r>
          <w:rPr>
            <w:iCs/>
            <w:szCs w:val="20"/>
          </w:rPr>
          <w:t>3</w:t>
        </w:r>
        <w:r w:rsidRPr="002C111D">
          <w:rPr>
            <w:iCs/>
            <w:szCs w:val="20"/>
          </w:rPr>
          <w:t>)</w:t>
        </w:r>
        <w:r w:rsidRPr="002C111D">
          <w:rPr>
            <w:iCs/>
            <w:szCs w:val="20"/>
          </w:rPr>
          <w:tab/>
        </w:r>
      </w:ins>
      <w:ins w:id="241" w:author="ERCOT" w:date="2026-03-04T10:22:00Z" w16du:dateUtc="2026-03-04T16:22:00Z">
        <w:r w:rsidR="00BF3295">
          <w:rPr>
            <w:iCs/>
            <w:szCs w:val="20"/>
          </w:rPr>
          <w:t xml:space="preserve">ERCOT shall evaluate Large Load interconnection requests meeting </w:t>
        </w:r>
      </w:ins>
      <w:ins w:id="242" w:author="ERCOT" w:date="2026-03-04T10:21:00Z" w16du:dateUtc="2026-03-04T16:21:00Z">
        <w:r>
          <w:rPr>
            <w:iCs/>
            <w:szCs w:val="20"/>
          </w:rPr>
          <w:t xml:space="preserve">the eligibility criteria in Sections 9.2.1.1 or 9.2.1.2 </w:t>
        </w:r>
      </w:ins>
      <w:ins w:id="243" w:author="ERCOT" w:date="2026-03-04T10:22:00Z" w16du:dateUtc="2026-03-04T16:22:00Z">
        <w:r w:rsidR="00BA48DA">
          <w:rPr>
            <w:iCs/>
            <w:szCs w:val="20"/>
          </w:rPr>
          <w:t>according to the Batch Zero Process defined in Sections 9.2-9.</w:t>
        </w:r>
      </w:ins>
      <w:ins w:id="244" w:author="ERCOT" w:date="2026-03-04T10:23:00Z" w16du:dateUtc="2026-03-04T16:23:00Z">
        <w:r w:rsidR="00BA48DA">
          <w:rPr>
            <w:iCs/>
            <w:szCs w:val="20"/>
          </w:rPr>
          <w:t>6</w:t>
        </w:r>
      </w:ins>
      <w:ins w:id="245" w:author="ERCOT" w:date="2026-03-04T10:21:00Z" w16du:dateUtc="2026-03-04T16:21:00Z">
        <w:r>
          <w:rPr>
            <w:iCs/>
            <w:szCs w:val="20"/>
          </w:rPr>
          <w:t>.</w:t>
        </w:r>
      </w:ins>
    </w:p>
    <w:p w14:paraId="5CC1F87C" w14:textId="2D2001F0" w:rsidR="00BA48DA" w:rsidRDefault="00BA48DA" w:rsidP="00ED6ECF">
      <w:pPr>
        <w:spacing w:after="240"/>
        <w:ind w:left="720" w:hanging="720"/>
        <w:rPr>
          <w:ins w:id="246" w:author="ERCOT" w:date="2026-02-07T12:32:00Z" w16du:dateUtc="2026-02-07T18:32:00Z"/>
        </w:rPr>
      </w:pPr>
      <w:ins w:id="247" w:author="ERCOT" w:date="2026-03-04T10:23:00Z" w16du:dateUtc="2026-03-04T16:23:00Z">
        <w:r w:rsidRPr="002C111D">
          <w:rPr>
            <w:iCs/>
            <w:szCs w:val="20"/>
          </w:rPr>
          <w:t>(</w:t>
        </w:r>
        <w:r>
          <w:rPr>
            <w:iCs/>
            <w:szCs w:val="20"/>
          </w:rPr>
          <w:t>4</w:t>
        </w:r>
        <w:r w:rsidRPr="002C111D">
          <w:rPr>
            <w:iCs/>
            <w:szCs w:val="20"/>
          </w:rPr>
          <w:t>)</w:t>
        </w:r>
        <w:r w:rsidRPr="002C111D">
          <w:rPr>
            <w:iCs/>
            <w:szCs w:val="20"/>
          </w:rPr>
          <w:tab/>
        </w:r>
        <w:r>
          <w:rPr>
            <w:iCs/>
            <w:szCs w:val="20"/>
          </w:rPr>
          <w:t xml:space="preserve">Large Loads that do not meet the eligibility criteria in Sections 9.2.1.1 or 9.2.1.2 </w:t>
        </w:r>
      </w:ins>
      <w:ins w:id="248" w:author="ERCOT" w:date="2026-03-04T10:25:00Z" w16du:dateUtc="2026-03-04T16:25:00Z">
        <w:r w:rsidR="00EC3E58">
          <w:rPr>
            <w:iCs/>
            <w:szCs w:val="20"/>
          </w:rPr>
          <w:t>shall be ineligible</w:t>
        </w:r>
      </w:ins>
      <w:ins w:id="249" w:author="ERCOT" w:date="2026-03-04T10:23:00Z" w16du:dateUtc="2026-03-04T16:23:00Z">
        <w:r>
          <w:rPr>
            <w:iCs/>
            <w:szCs w:val="20"/>
          </w:rPr>
          <w:t xml:space="preserve"> to </w:t>
        </w:r>
        <w:r w:rsidR="006F0803">
          <w:rPr>
            <w:iCs/>
            <w:szCs w:val="20"/>
          </w:rPr>
          <w:t>receive appr</w:t>
        </w:r>
      </w:ins>
      <w:ins w:id="250" w:author="ERCOT" w:date="2026-03-04T10:24:00Z" w16du:dateUtc="2026-03-04T16:24:00Z">
        <w:r w:rsidR="006F0803">
          <w:rPr>
            <w:iCs/>
            <w:szCs w:val="20"/>
          </w:rPr>
          <w:t xml:space="preserve">oval for Initial Energization </w:t>
        </w:r>
        <w:r w:rsidR="00A602F3">
          <w:rPr>
            <w:iCs/>
            <w:szCs w:val="20"/>
          </w:rPr>
          <w:t>until evaluated through a future interconnection study</w:t>
        </w:r>
        <w:r w:rsidR="00143EA7">
          <w:rPr>
            <w:iCs/>
            <w:szCs w:val="20"/>
          </w:rPr>
          <w:t xml:space="preserve"> process.</w:t>
        </w:r>
      </w:ins>
    </w:p>
    <w:p w14:paraId="50307951" w14:textId="6F15E2F1" w:rsidR="00FE2A9E" w:rsidRPr="002C111D" w:rsidRDefault="00FE2A9E" w:rsidP="00FE2A9E">
      <w:pPr>
        <w:keepNext/>
        <w:tabs>
          <w:tab w:val="left" w:pos="1080"/>
        </w:tabs>
        <w:spacing w:before="240" w:after="240"/>
        <w:ind w:left="1080" w:hanging="1080"/>
        <w:outlineLvl w:val="2"/>
        <w:rPr>
          <w:ins w:id="251" w:author="ERCOT" w:date="2026-03-01T22:06:00Z" w16du:dateUtc="2026-03-02T04:06:00Z"/>
          <w:b/>
          <w:bCs/>
          <w:i/>
          <w:iCs/>
        </w:rPr>
      </w:pPr>
      <w:ins w:id="252" w:author="ERCOT" w:date="2026-03-01T22:06:00Z" w16du:dateUtc="2026-03-02T04:06:00Z">
        <w:r w:rsidRPr="002C111D">
          <w:rPr>
            <w:b/>
            <w:bCs/>
            <w:i/>
            <w:iCs/>
          </w:rPr>
          <w:t>9.2.</w:t>
        </w:r>
        <w:r w:rsidRPr="002C111D" w:rsidDel="00704ADC">
          <w:rPr>
            <w:b/>
            <w:bCs/>
            <w:i/>
            <w:iCs/>
          </w:rPr>
          <w:t>1</w:t>
        </w:r>
        <w:r>
          <w:rPr>
            <w:b/>
            <w:bCs/>
            <w:i/>
            <w:iCs/>
          </w:rPr>
          <w:t>.1</w:t>
        </w:r>
        <w:r w:rsidRPr="002C111D">
          <w:tab/>
        </w:r>
        <w:r>
          <w:rPr>
            <w:b/>
            <w:bCs/>
            <w:i/>
            <w:iCs/>
          </w:rPr>
          <w:t xml:space="preserve">Eligibility Criteria for Inclusion of a Large Load as Base Load not Subject to Additional Study in </w:t>
        </w:r>
      </w:ins>
      <w:ins w:id="253" w:author="ERCOT" w:date="2026-03-04T15:00:00Z" w16du:dateUtc="2026-03-04T21:00:00Z">
        <w:r w:rsidR="00F07CD0">
          <w:rPr>
            <w:b/>
            <w:bCs/>
            <w:i/>
            <w:iCs/>
          </w:rPr>
          <w:t xml:space="preserve">the </w:t>
        </w:r>
      </w:ins>
      <w:ins w:id="254" w:author="ERCOT" w:date="2026-03-01T22:06:00Z" w16du:dateUtc="2026-03-02T04:06:00Z">
        <w:r>
          <w:rPr>
            <w:b/>
            <w:bCs/>
            <w:i/>
            <w:iCs/>
          </w:rPr>
          <w:t>Batch Zero</w:t>
        </w:r>
      </w:ins>
      <w:ins w:id="255" w:author="ERCOT" w:date="2026-03-02T22:44:00Z" w16du:dateUtc="2026-03-03T04:44:00Z">
        <w:r w:rsidR="008F27E6">
          <w:rPr>
            <w:b/>
            <w:bCs/>
            <w:i/>
            <w:iCs/>
          </w:rPr>
          <w:t xml:space="preserve"> Process</w:t>
        </w:r>
      </w:ins>
    </w:p>
    <w:p w14:paraId="6EAAFB41" w14:textId="64213054" w:rsidR="00FE2A9E" w:rsidRDefault="00FE2A9E" w:rsidP="00FE2A9E">
      <w:pPr>
        <w:spacing w:after="240"/>
        <w:ind w:left="720" w:hanging="720"/>
        <w:rPr>
          <w:ins w:id="256" w:author="ERCOT" w:date="2026-03-01T22:06:00Z" w16du:dateUtc="2026-03-02T04:06:00Z"/>
          <w:iCs/>
          <w:szCs w:val="20"/>
        </w:rPr>
      </w:pPr>
      <w:ins w:id="257" w:author="ERCOT" w:date="2026-03-01T22:06:00Z" w16du:dateUtc="2026-03-02T04:06:00Z">
        <w:r w:rsidRPr="002C111D">
          <w:rPr>
            <w:iCs/>
            <w:szCs w:val="20"/>
          </w:rPr>
          <w:t>(1)</w:t>
        </w:r>
        <w:r w:rsidRPr="002C111D">
          <w:rPr>
            <w:iCs/>
            <w:szCs w:val="20"/>
          </w:rPr>
          <w:tab/>
        </w:r>
        <w:r>
          <w:rPr>
            <w:iCs/>
            <w:szCs w:val="20"/>
          </w:rPr>
          <w:t>A Large Load that meets one of the following requirements</w:t>
        </w:r>
      </w:ins>
      <w:ins w:id="258" w:author="ERCOT" w:date="2026-03-04T10:45:00Z" w16du:dateUtc="2026-03-04T16:45:00Z">
        <w:r w:rsidR="00557F3C">
          <w:rPr>
            <w:iCs/>
            <w:szCs w:val="20"/>
          </w:rPr>
          <w:t xml:space="preserve"> on or before July </w:t>
        </w:r>
        <w:del w:id="259" w:author="ERCOT 031726" w:date="2026-03-16T21:37:00Z" w16du:dateUtc="2026-03-17T02:37:00Z">
          <w:r w:rsidR="00557F3C">
            <w:rPr>
              <w:iCs/>
              <w:szCs w:val="20"/>
            </w:rPr>
            <w:delText>15</w:delText>
          </w:r>
        </w:del>
      </w:ins>
      <w:ins w:id="260" w:author="ERCOT 031726" w:date="2026-03-16T21:37:00Z" w16du:dateUtc="2026-03-17T02:37:00Z">
        <w:r w:rsidR="00DA4742">
          <w:rPr>
            <w:iCs/>
            <w:szCs w:val="20"/>
          </w:rPr>
          <w:t>10</w:t>
        </w:r>
      </w:ins>
      <w:ins w:id="261" w:author="ERCOT" w:date="2026-03-04T10:45:00Z" w16du:dateUtc="2026-03-04T16:45:00Z">
        <w:r w:rsidR="00557F3C">
          <w:rPr>
            <w:iCs/>
            <w:szCs w:val="20"/>
          </w:rPr>
          <w:t>, 2026,</w:t>
        </w:r>
      </w:ins>
      <w:ins w:id="262" w:author="ERCOT" w:date="2026-03-01T22:06:00Z" w16du:dateUtc="2026-03-02T04:06:00Z">
        <w:r>
          <w:rPr>
            <w:iCs/>
            <w:szCs w:val="20"/>
          </w:rPr>
          <w:t xml:space="preserve"> will be </w:t>
        </w:r>
      </w:ins>
      <w:ins w:id="263" w:author="ERCOT" w:date="2026-03-02T08:05:00Z" w16du:dateUtc="2026-03-02T14:05:00Z">
        <w:r w:rsidR="00585C31">
          <w:rPr>
            <w:iCs/>
            <w:szCs w:val="20"/>
          </w:rPr>
          <w:t xml:space="preserve">modeled </w:t>
        </w:r>
      </w:ins>
      <w:ins w:id="264" w:author="ERCOT" w:date="2026-03-02T08:06:00Z" w16du:dateUtc="2026-03-02T14:06:00Z">
        <w:r w:rsidR="0006460E">
          <w:rPr>
            <w:iCs/>
            <w:szCs w:val="20"/>
          </w:rPr>
          <w:t xml:space="preserve">in </w:t>
        </w:r>
      </w:ins>
      <w:ins w:id="265" w:author="ERCOT" w:date="2026-03-02T22:44:00Z" w16du:dateUtc="2026-03-03T04:44:00Z">
        <w:r w:rsidR="008F27E6">
          <w:rPr>
            <w:iCs/>
            <w:szCs w:val="20"/>
          </w:rPr>
          <w:t xml:space="preserve">the </w:t>
        </w:r>
      </w:ins>
      <w:ins w:id="266" w:author="ERCOT" w:date="2026-03-02T08:06:00Z" w16du:dateUtc="2026-03-02T14:06:00Z">
        <w:r w:rsidR="0006460E">
          <w:rPr>
            <w:iCs/>
            <w:szCs w:val="20"/>
          </w:rPr>
          <w:t>Batch Zero</w:t>
        </w:r>
      </w:ins>
      <w:ins w:id="267" w:author="ERCOT" w:date="2026-03-02T22:44:00Z" w16du:dateUtc="2026-03-03T04:44:00Z">
        <w:r w:rsidR="008F27E6">
          <w:rPr>
            <w:iCs/>
            <w:szCs w:val="20"/>
          </w:rPr>
          <w:t xml:space="preserve"> </w:t>
        </w:r>
      </w:ins>
      <w:ins w:id="268" w:author="ERCOT" w:date="2026-03-04T10:31:00Z" w16du:dateUtc="2026-03-04T16:31:00Z">
        <w:r w:rsidR="00A421EC">
          <w:rPr>
            <w:iCs/>
            <w:szCs w:val="20"/>
          </w:rPr>
          <w:t>Process</w:t>
        </w:r>
      </w:ins>
      <w:ins w:id="269" w:author="ERCOT" w:date="2026-03-02T08:06:00Z" w16du:dateUtc="2026-03-02T14:06:00Z">
        <w:r w:rsidR="0006460E">
          <w:rPr>
            <w:iCs/>
            <w:szCs w:val="20"/>
          </w:rPr>
          <w:t xml:space="preserve"> </w:t>
        </w:r>
      </w:ins>
      <w:ins w:id="270" w:author="ERCOT" w:date="2026-03-02T08:05:00Z" w16du:dateUtc="2026-03-02T14:05:00Z">
        <w:r w:rsidR="00585C31">
          <w:rPr>
            <w:iCs/>
            <w:szCs w:val="20"/>
          </w:rPr>
          <w:t>as base load according to paragraph (2) below</w:t>
        </w:r>
        <w:r w:rsidR="00585C31" w:rsidDel="00EB4284">
          <w:rPr>
            <w:iCs/>
            <w:szCs w:val="20"/>
          </w:rPr>
          <w:t xml:space="preserve"> </w:t>
        </w:r>
      </w:ins>
      <w:ins w:id="271" w:author="ERCOT" w:date="2026-03-01T22:06:00Z" w16du:dateUtc="2026-03-02T04:06:00Z">
        <w:del w:id="272" w:author="ERCOT" w:date="2026-03-02T10:36:00Z" w16du:dateUtc="2026-03-02T16:36:00Z">
          <w:r>
            <w:rPr>
              <w:iCs/>
              <w:szCs w:val="20"/>
            </w:rPr>
            <w:delText xml:space="preserve"> </w:delText>
          </w:r>
        </w:del>
      </w:ins>
      <w:ins w:id="273" w:author="ERCOT" w:date="2026-03-02T08:05:00Z" w16du:dateUtc="2026-03-02T14:05:00Z">
        <w:r w:rsidR="00585C31">
          <w:rPr>
            <w:iCs/>
            <w:szCs w:val="20"/>
          </w:rPr>
          <w:t xml:space="preserve">and its </w:t>
        </w:r>
      </w:ins>
      <w:ins w:id="274" w:author="ERCOT" w:date="2026-03-02T10:36:00Z" w16du:dateUtc="2026-03-02T16:36:00Z">
        <w:r w:rsidR="0065321D">
          <w:rPr>
            <w:iCs/>
            <w:szCs w:val="20"/>
          </w:rPr>
          <w:t>D</w:t>
        </w:r>
      </w:ins>
      <w:ins w:id="275" w:author="ERCOT" w:date="2026-03-02T08:05:00Z" w16du:dateUtc="2026-03-02T14:05:00Z">
        <w:r w:rsidR="00585C31">
          <w:rPr>
            <w:iCs/>
            <w:szCs w:val="20"/>
          </w:rPr>
          <w:t xml:space="preserve">emand is </w:t>
        </w:r>
      </w:ins>
      <w:ins w:id="276" w:author="ERCOT" w:date="2026-03-01T22:06:00Z" w16du:dateUtc="2026-03-02T04:06:00Z">
        <w:r>
          <w:rPr>
            <w:iCs/>
            <w:szCs w:val="20"/>
          </w:rPr>
          <w:t xml:space="preserve">not subject to further evaluation.  </w:t>
        </w:r>
      </w:ins>
    </w:p>
    <w:p w14:paraId="3075DCDB" w14:textId="77777777" w:rsidR="00FE2A9E" w:rsidRPr="002C111D" w:rsidRDefault="00FE2A9E" w:rsidP="00FE2A9E">
      <w:pPr>
        <w:spacing w:after="240"/>
        <w:ind w:left="1440" w:hanging="720"/>
        <w:rPr>
          <w:ins w:id="277" w:author="ERCOT" w:date="2026-03-01T22:06:00Z" w16du:dateUtc="2026-03-02T04:06:00Z"/>
        </w:rPr>
      </w:pPr>
      <w:ins w:id="278" w:author="ERCOT" w:date="2026-03-01T22:06:00Z" w16du:dateUtc="2026-03-02T04:06:00Z">
        <w:r w:rsidRPr="002C111D">
          <w:t>(a)</w:t>
        </w:r>
        <w:r w:rsidRPr="002C111D">
          <w:tab/>
        </w:r>
        <w:r>
          <w:t>A Large Load that achieved Initial Energization before March 25, 2022</w:t>
        </w:r>
        <w:r w:rsidRPr="002C111D">
          <w:t>;</w:t>
        </w:r>
      </w:ins>
    </w:p>
    <w:p w14:paraId="34A69B4B" w14:textId="0C217E0C" w:rsidR="00FE2A9E" w:rsidRPr="002C111D" w:rsidRDefault="00FE2A9E" w:rsidP="00FE2A9E">
      <w:pPr>
        <w:kinsoku w:val="0"/>
        <w:overflowPunct w:val="0"/>
        <w:autoSpaceDE w:val="0"/>
        <w:autoSpaceDN w:val="0"/>
        <w:adjustRightInd w:val="0"/>
        <w:spacing w:after="240"/>
        <w:ind w:left="1440" w:right="226" w:hanging="720"/>
      </w:pPr>
      <w:ins w:id="279" w:author="ERCOT" w:date="2026-03-01T22:06:00Z" w16du:dateUtc="2026-03-02T04:06:00Z">
        <w:r w:rsidRPr="002C111D" w:rsidDel="00DD30E9">
          <w:t>(b)</w:t>
        </w:r>
        <w:r w:rsidRPr="002C111D" w:rsidDel="00DD30E9">
          <w:tab/>
        </w:r>
        <w:r>
          <w:t>A Large Load that achieved Initial Energization between March 25, 2022</w:t>
        </w:r>
      </w:ins>
      <w:ins w:id="280" w:author="ERCOT" w:date="2026-03-04T10:33:00Z" w16du:dateUtc="2026-03-04T16:33:00Z">
        <w:r w:rsidR="00520A1D">
          <w:t>,</w:t>
        </w:r>
      </w:ins>
      <w:ins w:id="281" w:author="ERCOT" w:date="2026-03-01T22:06:00Z" w16du:dateUtc="2026-03-02T04:06:00Z">
        <w:r>
          <w:t xml:space="preserve"> and </w:t>
        </w:r>
      </w:ins>
      <w:ins w:id="282" w:author="ERCOT" w:date="2026-03-03T22:17:00Z" w16du:dateUtc="2026-03-04T04:17:00Z">
        <w:r w:rsidR="00EB2076">
          <w:t xml:space="preserve">July </w:t>
        </w:r>
        <w:del w:id="283" w:author="ERCOT 031726" w:date="2026-03-16T21:38:00Z" w16du:dateUtc="2026-03-17T02:38:00Z">
          <w:r w:rsidR="00EB2076">
            <w:delText>15</w:delText>
          </w:r>
        </w:del>
      </w:ins>
      <w:ins w:id="284" w:author="ERCOT 031726" w:date="2026-03-16T21:38:00Z" w16du:dateUtc="2026-03-17T02:38:00Z">
        <w:r w:rsidR="008527E8">
          <w:t>10</w:t>
        </w:r>
      </w:ins>
      <w:ins w:id="285" w:author="ERCOT" w:date="2026-03-01T22:06:00Z" w16du:dateUtc="2026-03-02T04:06:00Z">
        <w:r>
          <w:t>, 2026;</w:t>
        </w:r>
      </w:ins>
    </w:p>
    <w:p w14:paraId="1F2AAD0D" w14:textId="1FB1F7DF" w:rsidR="00CD65BA" w:rsidRPr="002C111D" w:rsidRDefault="0037667B" w:rsidP="00CD65BA">
      <w:pPr>
        <w:kinsoku w:val="0"/>
        <w:overflowPunct w:val="0"/>
        <w:autoSpaceDE w:val="0"/>
        <w:autoSpaceDN w:val="0"/>
        <w:adjustRightInd w:val="0"/>
        <w:spacing w:after="240"/>
        <w:ind w:left="1440" w:right="226" w:hanging="720"/>
        <w:rPr>
          <w:ins w:id="286" w:author="ERCOT" w:date="2026-03-03T10:40:00Z" w16du:dateUtc="2026-03-03T16:40:00Z"/>
        </w:rPr>
      </w:pPr>
      <w:ins w:id="287" w:author="ERCOT" w:date="2026-03-02T21:02:00Z" w16du:dateUtc="2026-03-03T03:02:00Z">
        <w:r>
          <w:t>(c)</w:t>
        </w:r>
        <w:r>
          <w:tab/>
          <w:t xml:space="preserve">A Large Load that </w:t>
        </w:r>
      </w:ins>
      <w:ins w:id="288" w:author="ERCOT" w:date="2026-03-02T23:08:00Z" w16du:dateUtc="2026-03-03T05:08:00Z">
        <w:r w:rsidR="00CA486A">
          <w:t>met the qualification requirements for</w:t>
        </w:r>
      </w:ins>
      <w:ins w:id="289" w:author="ERCOT" w:date="2026-03-02T21:02:00Z" w16du:dateUtc="2026-03-03T03:02:00Z">
        <w:r>
          <w:t xml:space="preserve"> inclu</w:t>
        </w:r>
      </w:ins>
      <w:ins w:id="290" w:author="ERCOT" w:date="2026-03-02T23:09:00Z" w16du:dateUtc="2026-03-03T05:09:00Z">
        <w:r w:rsidR="00864945">
          <w:t xml:space="preserve">sion </w:t>
        </w:r>
      </w:ins>
      <w:ins w:id="291" w:author="ERCOT" w:date="2026-03-02T21:02:00Z" w16du:dateUtc="2026-03-03T03:02:00Z">
        <w:r>
          <w:t xml:space="preserve">in the </w:t>
        </w:r>
      </w:ins>
      <w:ins w:id="292" w:author="ERCOT Market Rules" w:date="2026-03-17T12:37:00Z" w16du:dateUtc="2026-03-17T17:37:00Z">
        <w:r w:rsidR="003D73D7">
          <w:t>q</w:t>
        </w:r>
      </w:ins>
      <w:ins w:id="293" w:author="ERCOT" w:date="2026-03-02T21:02:00Z" w16du:dateUtc="2026-03-03T03:02:00Z">
        <w:r>
          <w:t xml:space="preserve">uarterly </w:t>
        </w:r>
      </w:ins>
      <w:ins w:id="294" w:author="ERCOT Market Rules" w:date="2026-03-17T12:37:00Z" w16du:dateUtc="2026-03-17T17:37:00Z">
        <w:r w:rsidR="003D73D7">
          <w:t>s</w:t>
        </w:r>
      </w:ins>
      <w:ins w:id="295" w:author="ERCOT" w:date="2026-03-02T21:02:00Z" w16du:dateUtc="2026-03-03T03:02:00Z">
        <w:r>
          <w:t xml:space="preserve">tability </w:t>
        </w:r>
      </w:ins>
      <w:ins w:id="296" w:author="ERCOT Market Rules" w:date="2026-03-17T12:37:00Z" w16du:dateUtc="2026-03-17T17:37:00Z">
        <w:r w:rsidR="003D73D7">
          <w:t>a</w:t>
        </w:r>
      </w:ins>
      <w:ins w:id="297" w:author="ERCOT" w:date="2026-03-02T21:02:00Z" w16du:dateUtc="2026-03-03T03:02:00Z">
        <w:r>
          <w:t xml:space="preserve">ssessment or </w:t>
        </w:r>
      </w:ins>
      <w:ins w:id="298" w:author="ERCOT" w:date="2026-03-02T23:09:00Z" w16du:dateUtc="2026-03-03T05:09:00Z">
        <w:r w:rsidR="00864945">
          <w:t xml:space="preserve">was </w:t>
        </w:r>
      </w:ins>
      <w:ins w:id="299" w:author="ERCOT" w:date="2026-03-02T21:02:00Z" w16du:dateUtc="2026-03-03T03:02:00Z">
        <w:r>
          <w:t>included in an interim voltage-ride-through assessment</w:t>
        </w:r>
      </w:ins>
      <w:ins w:id="300" w:author="ERCOT" w:date="2026-03-03T10:43:00Z" w16du:dateUtc="2026-03-03T16:43:00Z">
        <w:r w:rsidR="00D41128">
          <w:t xml:space="preserve"> on or before</w:t>
        </w:r>
      </w:ins>
      <w:ins w:id="301" w:author="ERCOT" w:date="2026-03-02T21:02:00Z" w16du:dateUtc="2026-03-03T03:02:00Z">
        <w:r>
          <w:t xml:space="preserve"> May</w:t>
        </w:r>
      </w:ins>
      <w:ins w:id="302" w:author="ERCOT" w:date="2026-03-03T10:43:00Z" w16du:dateUtc="2026-03-03T16:43:00Z">
        <w:r w:rsidR="00D41128">
          <w:t xml:space="preserve"> 1,</w:t>
        </w:r>
      </w:ins>
      <w:ins w:id="303" w:author="ERCOT" w:date="2026-03-02T21:02:00Z" w16du:dateUtc="2026-03-03T03:02:00Z">
        <w:r>
          <w:t xml:space="preserve"> 2026</w:t>
        </w:r>
      </w:ins>
      <w:ins w:id="304" w:author="ERCOT" w:date="2026-03-04T10:33:00Z" w16du:dateUtc="2026-03-04T16:33:00Z">
        <w:r w:rsidR="00520A1D">
          <w:t>,</w:t>
        </w:r>
      </w:ins>
      <w:ins w:id="305" w:author="ERCOT" w:date="2026-03-03T10:41:00Z" w16du:dateUtc="2026-03-03T16:41:00Z">
        <w:r w:rsidR="00827D34">
          <w:t xml:space="preserve"> and</w:t>
        </w:r>
      </w:ins>
      <w:ins w:id="306" w:author="ERCOT" w:date="2026-03-03T10:43:00Z" w16du:dateUtc="2026-03-03T16:43:00Z">
        <w:r w:rsidR="00FC4237">
          <w:t xml:space="preserve"> that meets</w:t>
        </w:r>
      </w:ins>
      <w:ins w:id="307" w:author="ERCOT" w:date="2026-03-03T10:41:00Z" w16du:dateUtc="2026-03-03T16:41:00Z">
        <w:r w:rsidR="00F54CA0">
          <w:t xml:space="preserve"> both of the following criteria</w:t>
        </w:r>
        <w:del w:id="308" w:author="ERCOT 031726" w:date="2026-03-16T17:56:00Z" w16du:dateUtc="2026-03-16T22:56:00Z">
          <w:r w:rsidR="00F54CA0">
            <w:delText xml:space="preserve"> on or before </w:delText>
          </w:r>
        </w:del>
      </w:ins>
      <w:ins w:id="309" w:author="ERCOT" w:date="2026-03-03T22:13:00Z" w16du:dateUtc="2026-03-04T04:13:00Z">
        <w:del w:id="310" w:author="ERCOT 031726" w:date="2026-03-16T17:56:00Z" w16du:dateUtc="2026-03-16T22:56:00Z">
          <w:r w:rsidR="00EB2076">
            <w:delText>July 15</w:delText>
          </w:r>
        </w:del>
      </w:ins>
      <w:ins w:id="311" w:author="ERCOT" w:date="2026-03-03T10:41:00Z" w16du:dateUtc="2026-03-03T16:41:00Z">
        <w:del w:id="312" w:author="ERCOT 031726" w:date="2026-03-16T17:56:00Z" w16du:dateUtc="2026-03-16T22:56:00Z">
          <w:r w:rsidR="00F54CA0">
            <w:delText>, 2026</w:delText>
          </w:r>
        </w:del>
        <w:r w:rsidR="00F54CA0">
          <w:t>:</w:t>
        </w:r>
      </w:ins>
    </w:p>
    <w:p w14:paraId="32B4D235" w14:textId="5FB4180A" w:rsidR="00CD65BA" w:rsidRDefault="00CD65BA" w:rsidP="001110C6">
      <w:pPr>
        <w:kinsoku w:val="0"/>
        <w:overflowPunct w:val="0"/>
        <w:autoSpaceDE w:val="0"/>
        <w:autoSpaceDN w:val="0"/>
        <w:adjustRightInd w:val="0"/>
        <w:spacing w:after="240"/>
        <w:ind w:left="2160" w:right="440" w:hanging="720"/>
        <w:rPr>
          <w:ins w:id="313" w:author="ERCOT" w:date="2026-03-03T10:41:00Z" w16du:dateUtc="2026-03-03T16:41:00Z"/>
        </w:rPr>
      </w:pPr>
      <w:ins w:id="314" w:author="ERCOT" w:date="2026-03-03T10:40:00Z" w16du:dateUtc="2026-03-03T16:40:00Z">
        <w:r w:rsidRPr="002C111D">
          <w:t>(i)</w:t>
        </w:r>
        <w:r w:rsidRPr="002C111D">
          <w:tab/>
        </w:r>
      </w:ins>
      <w:ins w:id="315" w:author="ERCOT 031726" w:date="2026-03-16T17:55:00Z" w16du:dateUtc="2026-03-16T22:55:00Z">
        <w:r w:rsidR="00EB0241">
          <w:t xml:space="preserve">On or before </w:t>
        </w:r>
      </w:ins>
      <w:ins w:id="316" w:author="ERCOT 031726" w:date="2026-03-16T17:56:00Z" w16du:dateUtc="2026-03-16T22:56:00Z">
        <w:r w:rsidR="00EB0241">
          <w:t xml:space="preserve">July </w:t>
        </w:r>
      </w:ins>
      <w:ins w:id="317" w:author="ERCOT 031726" w:date="2026-03-16T21:40:00Z" w16du:dateUtc="2026-03-17T02:40:00Z">
        <w:r w:rsidR="00E247F1">
          <w:t>24</w:t>
        </w:r>
      </w:ins>
      <w:ins w:id="318" w:author="ERCOT 031726" w:date="2026-03-16T17:56:00Z" w16du:dateUtc="2026-03-16T22:56:00Z">
        <w:r w:rsidR="00EB0241">
          <w:t>, 2026, t</w:t>
        </w:r>
      </w:ins>
      <w:ins w:id="319" w:author="ERCOT" w:date="2026-03-03T10:40:00Z" w16du:dateUtc="2026-03-03T16:40:00Z">
        <w:del w:id="320" w:author="ERCOT 031726" w:date="2026-03-16T17:56:00Z" w16du:dateUtc="2026-03-16T22:56:00Z">
          <w:r w:rsidRPr="00321496">
            <w:delText>T</w:delText>
          </w:r>
        </w:del>
        <w:r w:rsidRPr="00321496">
          <w:t xml:space="preserve">he </w:t>
        </w:r>
      </w:ins>
      <w:ins w:id="321" w:author="ERCOT" w:date="2026-03-04T13:02:00Z" w16du:dateUtc="2026-03-04T19:02:00Z">
        <w:r w:rsidR="00B228B0">
          <w:t>I</w:t>
        </w:r>
      </w:ins>
      <w:ins w:id="322" w:author="ERCOT" w:date="2026-03-03T10:40:00Z" w16du:dateUtc="2026-03-03T16:40:00Z">
        <w:r w:rsidRPr="00321496">
          <w:t xml:space="preserve">nterconnecting DSP or </w:t>
        </w:r>
      </w:ins>
      <w:ins w:id="323" w:author="ERCOT" w:date="2026-03-04T13:02:00Z" w16du:dateUtc="2026-03-04T19:02:00Z">
        <w:r w:rsidR="00B228B0">
          <w:t>I</w:t>
        </w:r>
      </w:ins>
      <w:ins w:id="324" w:author="ERCOT" w:date="2026-03-03T10:40:00Z" w16du:dateUtc="2026-03-03T16:40:00Z">
        <w:r w:rsidRPr="00321496">
          <w:t xml:space="preserve">nterconnecting TSP has </w:t>
        </w:r>
        <w:r>
          <w:t>attested to</w:t>
        </w:r>
        <w:r w:rsidRPr="00321496">
          <w:t xml:space="preserve"> ERCOT that the DSP or TSP has </w:t>
        </w:r>
        <w:r>
          <w:t>p</w:t>
        </w:r>
        <w:r w:rsidRPr="00D37ADD">
          <w:t xml:space="preserve">urchased all necessary high-voltage transformers and circuit breakers </w:t>
        </w:r>
        <w:r>
          <w:t>needed to serve the Load</w:t>
        </w:r>
        <w:r w:rsidRPr="00D37ADD">
          <w:t xml:space="preserve"> and will take delivery </w:t>
        </w:r>
        <w:r>
          <w:t xml:space="preserve">sufficiently in advance so the equipment can be installed </w:t>
        </w:r>
      </w:ins>
      <w:ins w:id="325" w:author="ERCOT" w:date="2026-03-03T10:45:00Z" w16du:dateUtc="2026-03-03T16:45:00Z">
        <w:r w:rsidR="008500DC">
          <w:t>by</w:t>
        </w:r>
      </w:ins>
      <w:ins w:id="326" w:author="ERCOT" w:date="2026-03-04T10:35:00Z" w16du:dateUtc="2026-03-04T16:35:00Z">
        <w:r w:rsidR="00BD38C7">
          <w:t xml:space="preserve"> the requested Initial Energization date or</w:t>
        </w:r>
      </w:ins>
      <w:ins w:id="327" w:author="ERCOT" w:date="2026-03-03T10:45:00Z" w16du:dateUtc="2026-03-03T16:45:00Z">
        <w:r w:rsidR="008500DC">
          <w:t xml:space="preserve"> December 31, 2026</w:t>
        </w:r>
      </w:ins>
      <w:ins w:id="328" w:author="ERCOT" w:date="2026-03-04T10:35:00Z" w16du:dateUtc="2026-03-04T16:35:00Z">
        <w:r w:rsidR="00BD38C7">
          <w:t xml:space="preserve">, whichever </w:t>
        </w:r>
        <w:r w:rsidR="0095407E">
          <w:t>is earlier</w:t>
        </w:r>
      </w:ins>
      <w:ins w:id="329" w:author="ERCOT" w:date="2026-03-03T10:40:00Z" w16du:dateUtc="2026-03-03T16:40:00Z">
        <w:r>
          <w:t>;</w:t>
        </w:r>
      </w:ins>
      <w:ins w:id="330" w:author="ERCOT" w:date="2026-03-03T10:41:00Z" w16du:dateUtc="2026-03-03T16:41:00Z">
        <w:r w:rsidR="005F67F3">
          <w:t xml:space="preserve"> and</w:t>
        </w:r>
      </w:ins>
    </w:p>
    <w:p w14:paraId="31E160DB" w14:textId="0CF3BD8E" w:rsidR="0037667B" w:rsidRPr="002C111D" w:rsidRDefault="00CD65BA" w:rsidP="00952092">
      <w:pPr>
        <w:kinsoku w:val="0"/>
        <w:overflowPunct w:val="0"/>
        <w:autoSpaceDE w:val="0"/>
        <w:autoSpaceDN w:val="0"/>
        <w:adjustRightInd w:val="0"/>
        <w:spacing w:after="240"/>
        <w:ind w:left="2160" w:right="440" w:hanging="720"/>
        <w:rPr>
          <w:ins w:id="331" w:author="ERCOT" w:date="2026-03-02T21:02:00Z" w16du:dateUtc="2026-03-03T03:02:00Z"/>
        </w:rPr>
      </w:pPr>
      <w:ins w:id="332" w:author="ERCOT" w:date="2026-03-03T10:40:00Z" w16du:dateUtc="2026-03-03T16:40:00Z">
        <w:r w:rsidRPr="002C111D">
          <w:t>(i</w:t>
        </w:r>
      </w:ins>
      <w:ins w:id="333" w:author="ERCOT" w:date="2026-03-03T10:41:00Z" w16du:dateUtc="2026-03-03T16:41:00Z">
        <w:r>
          <w:t>i</w:t>
        </w:r>
      </w:ins>
      <w:ins w:id="334" w:author="ERCOT" w:date="2026-03-03T10:40:00Z" w16du:dateUtc="2026-03-03T16:40:00Z">
        <w:r w:rsidRPr="002C111D">
          <w:t>)</w:t>
        </w:r>
        <w:r w:rsidRPr="002C111D">
          <w:tab/>
        </w:r>
      </w:ins>
      <w:ins w:id="335" w:author="ERCOT 031726" w:date="2026-03-16T17:56:00Z" w16du:dateUtc="2026-03-16T22:56:00Z">
        <w:r w:rsidR="00EB0241">
          <w:t xml:space="preserve">On or before </w:t>
        </w:r>
      </w:ins>
      <w:ins w:id="336" w:author="ERCOT 031726" w:date="2026-03-16T21:40:00Z" w16du:dateUtc="2026-03-17T02:40:00Z">
        <w:r w:rsidR="00F52ED1">
          <w:t>July 24</w:t>
        </w:r>
      </w:ins>
      <w:ins w:id="337" w:author="ERCOT 031726" w:date="2026-03-16T17:56:00Z" w16du:dateUtc="2026-03-16T22:56:00Z">
        <w:r w:rsidR="00EB0241">
          <w:t>, 2026, t</w:t>
        </w:r>
      </w:ins>
      <w:ins w:id="338" w:author="ERCOT" w:date="2026-03-03T10:40:00Z" w16du:dateUtc="2026-03-03T16:40:00Z">
        <w:del w:id="339" w:author="ERCOT 031726" w:date="2026-03-16T17:56:00Z" w16du:dateUtc="2026-03-16T22:56:00Z">
          <w:r>
            <w:delText>T</w:delText>
          </w:r>
        </w:del>
        <w:proofErr w:type="gramStart"/>
        <w:r>
          <w:t>he</w:t>
        </w:r>
        <w:proofErr w:type="gramEnd"/>
        <w:r>
          <w:t xml:space="preserve"> </w:t>
        </w:r>
      </w:ins>
      <w:proofErr w:type="gramStart"/>
      <w:ins w:id="340" w:author="ERCOT" w:date="2026-03-04T13:02:00Z" w16du:dateUtc="2026-03-04T19:02:00Z">
        <w:r w:rsidR="00B228B0">
          <w:t>I</w:t>
        </w:r>
      </w:ins>
      <w:ins w:id="341" w:author="ERCOT" w:date="2026-03-03T10:40:00Z" w16du:dateUtc="2026-03-03T16:40:00Z">
        <w:r>
          <w:t>nterconnecting</w:t>
        </w:r>
        <w:proofErr w:type="gramEnd"/>
        <w:r>
          <w:t xml:space="preserve"> DSP or </w:t>
        </w:r>
      </w:ins>
      <w:ins w:id="342" w:author="ERCOT" w:date="2026-03-04T13:02:00Z" w16du:dateUtc="2026-03-04T19:02:00Z">
        <w:r w:rsidR="00B228B0">
          <w:t>I</w:t>
        </w:r>
      </w:ins>
      <w:ins w:id="343" w:author="ERCOT" w:date="2026-03-03T10:40:00Z" w16du:dateUtc="2026-03-03T16:40:00Z">
        <w:r>
          <w:t xml:space="preserve">nterconnecting TSP has </w:t>
        </w:r>
      </w:ins>
      <w:ins w:id="344" w:author="ERCOT" w:date="2026-03-04T11:21:00Z" w16du:dateUtc="2026-03-04T17:21:00Z">
        <w:r w:rsidR="003E55E0">
          <w:t xml:space="preserve">informed </w:t>
        </w:r>
      </w:ins>
      <w:ins w:id="345" w:author="ERCOT" w:date="2026-03-03T10:40:00Z" w16du:dateUtc="2026-03-03T16:40:00Z">
        <w:r>
          <w:t>ERCOT that the ILLE has attested to the DSP or TSP that it has begun site preparation and construction sufficient to meet its requested Initial Energization date</w:t>
        </w:r>
        <w:r w:rsidRPr="009A0E39">
          <w:t xml:space="preserve"> </w:t>
        </w:r>
        <w:r>
          <w:t>and provided evidence to support the attestation;</w:t>
        </w:r>
      </w:ins>
    </w:p>
    <w:p w14:paraId="76A06F00" w14:textId="026BF92B" w:rsidR="00FE2A9E" w:rsidRPr="002C111D" w:rsidRDefault="00FE2A9E" w:rsidP="00FE2A9E">
      <w:pPr>
        <w:kinsoku w:val="0"/>
        <w:overflowPunct w:val="0"/>
        <w:autoSpaceDE w:val="0"/>
        <w:autoSpaceDN w:val="0"/>
        <w:adjustRightInd w:val="0"/>
        <w:spacing w:after="240"/>
        <w:ind w:left="1440" w:right="226" w:hanging="720"/>
        <w:rPr>
          <w:ins w:id="346" w:author="ERCOT" w:date="2026-03-01T22:06:00Z" w16du:dateUtc="2026-03-02T04:06:00Z"/>
        </w:rPr>
      </w:pPr>
      <w:ins w:id="347" w:author="ERCOT" w:date="2026-03-01T22:06:00Z" w16du:dateUtc="2026-03-02T04:06:00Z">
        <w:r w:rsidRPr="002C111D">
          <w:t>(</w:t>
        </w:r>
      </w:ins>
      <w:ins w:id="348" w:author="ERCOT" w:date="2026-03-02T21:03:00Z" w16du:dateUtc="2026-03-03T03:03:00Z">
        <w:r w:rsidR="00D57959">
          <w:t>d</w:t>
        </w:r>
      </w:ins>
      <w:ins w:id="349" w:author="ERCOT" w:date="2026-03-01T22:06:00Z" w16du:dateUtc="2026-03-02T04:06:00Z">
        <w:r w:rsidRPr="002C111D">
          <w:t>)</w:t>
        </w:r>
        <w:r w:rsidRPr="002C111D">
          <w:tab/>
        </w:r>
        <w:r>
          <w:t xml:space="preserve">A Large Load with a requested Initial Energization date on or before December 31, 2027, that has not achieved Initial Energization as of </w:t>
        </w:r>
      </w:ins>
      <w:ins w:id="350" w:author="ERCOT" w:date="2026-03-03T22:13:00Z" w16du:dateUtc="2026-03-04T04:13:00Z">
        <w:r w:rsidR="00EB2076">
          <w:t xml:space="preserve">July </w:t>
        </w:r>
        <w:del w:id="351" w:author="ERCOT 031726" w:date="2026-03-16T21:41:00Z" w16du:dateUtc="2026-03-17T02:41:00Z">
          <w:r w:rsidR="00EB2076">
            <w:delText>15</w:delText>
          </w:r>
        </w:del>
      </w:ins>
      <w:ins w:id="352" w:author="ERCOT 031726" w:date="2026-03-16T21:41:00Z" w16du:dateUtc="2026-03-17T02:41:00Z">
        <w:r w:rsidR="00B34572">
          <w:t>10</w:t>
        </w:r>
      </w:ins>
      <w:ins w:id="353" w:author="ERCOT" w:date="2026-03-01T22:06:00Z" w16du:dateUtc="2026-03-02T04:06:00Z">
        <w:r>
          <w:t>, 2026, and that meets all the following requirements:</w:t>
        </w:r>
      </w:ins>
    </w:p>
    <w:p w14:paraId="03CF3C47" w14:textId="106C06F5" w:rsidR="00FE2A9E" w:rsidRDefault="00FE2A9E" w:rsidP="00FE2A9E">
      <w:pPr>
        <w:kinsoku w:val="0"/>
        <w:overflowPunct w:val="0"/>
        <w:autoSpaceDE w:val="0"/>
        <w:autoSpaceDN w:val="0"/>
        <w:adjustRightInd w:val="0"/>
        <w:spacing w:after="240"/>
        <w:ind w:left="2160" w:right="440" w:hanging="720"/>
        <w:rPr>
          <w:ins w:id="354" w:author="ERCOT" w:date="2026-03-01T22:06:00Z" w16du:dateUtc="2026-03-02T04:06:00Z"/>
        </w:rPr>
      </w:pPr>
      <w:ins w:id="355" w:author="ERCOT" w:date="2026-03-01T22:06:00Z" w16du:dateUtc="2026-03-02T04:06:00Z">
        <w:r w:rsidRPr="002C111D">
          <w:t>(</w:t>
        </w:r>
      </w:ins>
      <w:ins w:id="356" w:author="ERCOT" w:date="2026-03-04T12:43:00Z" w16du:dateUtc="2026-03-04T18:43:00Z">
        <w:r w:rsidR="00B81429">
          <w:t>i</w:t>
        </w:r>
      </w:ins>
      <w:ins w:id="357" w:author="ERCOT" w:date="2026-03-01T22:06:00Z" w16du:dateUtc="2026-03-02T04:06:00Z">
        <w:r w:rsidRPr="002C111D">
          <w:t>)</w:t>
        </w:r>
        <w:r w:rsidRPr="002C111D">
          <w:tab/>
        </w:r>
        <w:r>
          <w:t>ERCOT has determined the Large Load has a complete and valid set of interconnection studies as described in Section 9.2.1.4, Evaluation of Existing Interconnection Studies for Large Loads;</w:t>
        </w:r>
      </w:ins>
    </w:p>
    <w:p w14:paraId="40482B36" w14:textId="7E21C415" w:rsidR="00FE2A9E" w:rsidRDefault="00FE2A9E" w:rsidP="00587DC1">
      <w:pPr>
        <w:kinsoku w:val="0"/>
        <w:overflowPunct w:val="0"/>
        <w:autoSpaceDE w:val="0"/>
        <w:autoSpaceDN w:val="0"/>
        <w:adjustRightInd w:val="0"/>
        <w:spacing w:after="240"/>
        <w:ind w:left="2160" w:right="440" w:hanging="720"/>
        <w:rPr>
          <w:ins w:id="358" w:author="ERCOT 040426" w:date="2026-04-03T17:16:00Z" w16du:dateUtc="2026-04-03T22:16:00Z"/>
        </w:rPr>
      </w:pPr>
      <w:ins w:id="359" w:author="ERCOT" w:date="2026-03-01T22:06:00Z" w16du:dateUtc="2026-03-02T04:06:00Z">
        <w:r w:rsidRPr="002C111D">
          <w:lastRenderedPageBreak/>
          <w:t>(</w:t>
        </w:r>
        <w:r>
          <w:t>i</w:t>
        </w:r>
      </w:ins>
      <w:ins w:id="360" w:author="ERCOT" w:date="2026-03-04T12:43:00Z" w16du:dateUtc="2026-03-04T18:43:00Z">
        <w:r w:rsidR="00B81429">
          <w:t>i</w:t>
        </w:r>
      </w:ins>
      <w:ins w:id="361" w:author="ERCOT" w:date="2026-03-01T22:06:00Z" w16du:dateUtc="2026-03-02T04:06:00Z">
        <w:r w:rsidRPr="002C111D">
          <w:t>)</w:t>
        </w:r>
        <w:r w:rsidRPr="002C111D">
          <w:tab/>
        </w:r>
      </w:ins>
      <w:ins w:id="362" w:author="ERCOT 031726" w:date="2026-03-16T18:04:00Z" w16du:dateUtc="2026-03-16T23:04:00Z">
        <w:r w:rsidR="005561BD">
          <w:t xml:space="preserve">On or before </w:t>
        </w:r>
      </w:ins>
      <w:ins w:id="363" w:author="ERCOT 031726" w:date="2026-03-16T18:05:00Z" w16du:dateUtc="2026-03-16T23:05:00Z">
        <w:r w:rsidR="005561BD">
          <w:t xml:space="preserve">July </w:t>
        </w:r>
      </w:ins>
      <w:ins w:id="364" w:author="ERCOT 031726" w:date="2026-03-16T21:41:00Z" w16du:dateUtc="2026-03-17T02:41:00Z">
        <w:r w:rsidR="005561BD">
          <w:t>24</w:t>
        </w:r>
      </w:ins>
      <w:ins w:id="365" w:author="ERCOT 031726" w:date="2026-03-16T18:04:00Z" w16du:dateUtc="2026-03-16T23:04:00Z">
        <w:r w:rsidR="005561BD">
          <w:t>, 2026, t</w:t>
        </w:r>
      </w:ins>
      <w:ins w:id="366" w:author="ERCOT" w:date="2026-03-02T10:51:00Z" w16du:dateUtc="2026-03-02T16:51:00Z">
        <w:del w:id="367" w:author="ERCOT 031726" w:date="2026-03-16T18:04:00Z" w16du:dateUtc="2026-03-16T23:04:00Z">
          <w:r w:rsidR="005561BD" w:rsidRPr="00321496">
            <w:delText>T</w:delText>
          </w:r>
        </w:del>
      </w:ins>
      <w:proofErr w:type="gramStart"/>
      <w:ins w:id="368" w:author="ERCOT" w:date="2026-03-01T22:06:00Z" w16du:dateUtc="2026-03-02T04:06:00Z">
        <w:r>
          <w:t>he</w:t>
        </w:r>
        <w:proofErr w:type="gramEnd"/>
        <w:r>
          <w:t xml:space="preserve"> </w:t>
        </w:r>
      </w:ins>
      <w:ins w:id="369" w:author="ERCOT" w:date="2026-03-04T13:03:00Z" w16du:dateUtc="2026-03-04T19:03:00Z">
        <w:r w:rsidR="0039674D">
          <w:t>I</w:t>
        </w:r>
      </w:ins>
      <w:ins w:id="370" w:author="ERCOT" w:date="2026-03-01T22:06:00Z" w16du:dateUtc="2026-03-02T04:06:00Z">
        <w:r>
          <w:t xml:space="preserve">nterconnecting DSP has submitted to ERCOT a notarized attestation </w:t>
        </w:r>
        <w:r w:rsidRPr="00E36A07">
          <w:t>sworn to by the DSP</w:t>
        </w:r>
        <w:r>
          <w:t>’</w:t>
        </w:r>
        <w:r w:rsidRPr="00E36A07">
          <w:t>s representative, official, officer, or other authorized person with binding authority over the DSP</w:t>
        </w:r>
        <w:r>
          <w:t xml:space="preserve"> that the ILLE has executed an interconnection agreement that meets the requirements defined in Section 9.7.2, Definition of an Interconnection Agreement;</w:t>
        </w:r>
      </w:ins>
    </w:p>
    <w:p w14:paraId="753F162D" w14:textId="7276D595" w:rsidR="000009DE" w:rsidRDefault="000009DE" w:rsidP="00FE2A9E">
      <w:pPr>
        <w:kinsoku w:val="0"/>
        <w:overflowPunct w:val="0"/>
        <w:autoSpaceDE w:val="0"/>
        <w:autoSpaceDN w:val="0"/>
        <w:adjustRightInd w:val="0"/>
        <w:spacing w:after="240"/>
        <w:ind w:left="2160" w:right="440" w:hanging="720"/>
        <w:rPr>
          <w:ins w:id="371" w:author="ERCOT" w:date="2026-03-01T22:06:00Z" w16du:dateUtc="2026-03-02T04:06:00Z"/>
        </w:rPr>
      </w:pPr>
      <w:ins w:id="372" w:author="ERCOT" w:date="2026-03-02T10:51:00Z" w16du:dateUtc="2026-03-02T16:51:00Z">
        <w:r w:rsidRPr="002C111D">
          <w:t>(i</w:t>
        </w:r>
      </w:ins>
      <w:ins w:id="373" w:author="ERCOT" w:date="2026-03-04T13:07:00Z" w16du:dateUtc="2026-03-04T19:07:00Z">
        <w:r w:rsidR="00A01693">
          <w:t>ii</w:t>
        </w:r>
      </w:ins>
      <w:ins w:id="374" w:author="ERCOT" w:date="2026-03-02T10:51:00Z" w16du:dateUtc="2026-03-02T16:51:00Z">
        <w:r w:rsidRPr="002C111D">
          <w:t>)</w:t>
        </w:r>
        <w:r w:rsidRPr="002C111D">
          <w:tab/>
        </w:r>
      </w:ins>
      <w:ins w:id="375" w:author="ERCOT 031726" w:date="2026-03-16T18:04:00Z" w16du:dateUtc="2026-03-16T23:04:00Z">
        <w:r w:rsidR="00F702D5">
          <w:t xml:space="preserve">On or before </w:t>
        </w:r>
      </w:ins>
      <w:ins w:id="376" w:author="ERCOT 031726" w:date="2026-03-16T18:05:00Z" w16du:dateUtc="2026-03-16T23:05:00Z">
        <w:r w:rsidR="002D1E0E">
          <w:t xml:space="preserve">July </w:t>
        </w:r>
      </w:ins>
      <w:ins w:id="377" w:author="ERCOT 031726" w:date="2026-03-16T21:41:00Z" w16du:dateUtc="2026-03-17T02:41:00Z">
        <w:r w:rsidR="006476CC">
          <w:t>24</w:t>
        </w:r>
      </w:ins>
      <w:ins w:id="378" w:author="ERCOT 031726" w:date="2026-03-16T18:04:00Z" w16du:dateUtc="2026-03-16T23:04:00Z">
        <w:r w:rsidR="00F702D5">
          <w:t>, 2026, t</w:t>
        </w:r>
      </w:ins>
      <w:ins w:id="379" w:author="ERCOT" w:date="2026-03-02T10:51:00Z" w16du:dateUtc="2026-03-02T16:51:00Z">
        <w:del w:id="380" w:author="ERCOT 031726" w:date="2026-03-16T18:04:00Z" w16du:dateUtc="2026-03-16T23:04:00Z">
          <w:r w:rsidRPr="00321496">
            <w:delText>T</w:delText>
          </w:r>
        </w:del>
        <w:r w:rsidRPr="00321496">
          <w:t xml:space="preserve">he </w:t>
        </w:r>
      </w:ins>
      <w:ins w:id="381" w:author="ERCOT" w:date="2026-03-04T13:03:00Z" w16du:dateUtc="2026-03-04T19:03:00Z">
        <w:r w:rsidR="0039674D">
          <w:t>I</w:t>
        </w:r>
      </w:ins>
      <w:ins w:id="382" w:author="ERCOT" w:date="2026-03-02T10:51:00Z" w16du:dateUtc="2026-03-02T16:51:00Z">
        <w:r w:rsidRPr="00321496">
          <w:t xml:space="preserve">nterconnecting DSP or </w:t>
        </w:r>
      </w:ins>
      <w:ins w:id="383" w:author="ERCOT" w:date="2026-03-04T13:03:00Z" w16du:dateUtc="2026-03-04T19:03:00Z">
        <w:r w:rsidR="0039674D">
          <w:t>I</w:t>
        </w:r>
      </w:ins>
      <w:ins w:id="384" w:author="ERCOT" w:date="2026-03-02T10:51:00Z" w16du:dateUtc="2026-03-02T16:51:00Z">
        <w:r w:rsidRPr="00321496">
          <w:t xml:space="preserve">nterconnecting TSP has </w:t>
        </w:r>
        <w:r>
          <w:t>attested to</w:t>
        </w:r>
        <w:r w:rsidRPr="00321496">
          <w:t xml:space="preserve"> ERCOT that the DSP or TSP has </w:t>
        </w:r>
        <w:r>
          <w:t>p</w:t>
        </w:r>
        <w:r w:rsidRPr="00D37ADD">
          <w:t xml:space="preserve">urchased all necessary high-voltage transformers and circuit breakers </w:t>
        </w:r>
      </w:ins>
      <w:ins w:id="385" w:author="ERCOT" w:date="2026-03-02T10:52:00Z" w16du:dateUtc="2026-03-02T16:52:00Z">
        <w:r w:rsidR="00560816">
          <w:t>needed to serve the Load</w:t>
        </w:r>
      </w:ins>
      <w:ins w:id="386" w:author="ERCOT" w:date="2026-03-02T10:51:00Z" w16du:dateUtc="2026-03-02T16:51:00Z">
        <w:r w:rsidRPr="00D37ADD">
          <w:t xml:space="preserve"> and will take delivery </w:t>
        </w:r>
        <w:r>
          <w:t xml:space="preserve">sufficiently in advance </w:t>
        </w:r>
      </w:ins>
      <w:ins w:id="387" w:author="ERCOT" w:date="2026-03-02T10:52:00Z" w16du:dateUtc="2026-03-02T16:52:00Z">
        <w:r w:rsidR="00077B06">
          <w:t>of</w:t>
        </w:r>
      </w:ins>
      <w:ins w:id="388" w:author="ERCOT" w:date="2026-03-02T10:51:00Z" w16du:dateUtc="2026-03-02T16:51:00Z">
        <w:r>
          <w:t xml:space="preserve"> </w:t>
        </w:r>
      </w:ins>
      <w:ins w:id="389" w:author="ERCOT" w:date="2026-03-02T10:52:00Z" w16du:dateUtc="2026-03-02T16:52:00Z">
        <w:r w:rsidR="00077B06">
          <w:t>the</w:t>
        </w:r>
      </w:ins>
      <w:ins w:id="390" w:author="ERCOT" w:date="2026-03-02T10:51:00Z" w16du:dateUtc="2026-03-02T16:51:00Z">
        <w:r>
          <w:t xml:space="preserve"> requested </w:t>
        </w:r>
      </w:ins>
      <w:ins w:id="391" w:author="ERCOT" w:date="2026-03-02T10:53:00Z" w16du:dateUtc="2026-03-02T16:53:00Z">
        <w:r w:rsidR="00CA513A">
          <w:t>Initial Energization</w:t>
        </w:r>
      </w:ins>
      <w:ins w:id="392" w:author="ERCOT" w:date="2026-03-02T10:51:00Z" w16du:dateUtc="2026-03-02T16:51:00Z">
        <w:r>
          <w:t xml:space="preserve"> date so the equipment can be installed by the ILLE’s requested </w:t>
        </w:r>
      </w:ins>
      <w:ins w:id="393" w:author="ERCOT" w:date="2026-03-02T10:53:00Z" w16du:dateUtc="2026-03-02T16:53:00Z">
        <w:r w:rsidR="00CA513A">
          <w:t>Initial Ener</w:t>
        </w:r>
        <w:r w:rsidR="00877DCE">
          <w:t xml:space="preserve">gization </w:t>
        </w:r>
      </w:ins>
      <w:ins w:id="394" w:author="ERCOT" w:date="2026-03-02T10:51:00Z" w16du:dateUtc="2026-03-02T16:51:00Z">
        <w:r>
          <w:t>date</w:t>
        </w:r>
      </w:ins>
      <w:ins w:id="395" w:author="ERCOT" w:date="2026-03-02T10:52:00Z" w16du:dateUtc="2026-03-02T16:52:00Z">
        <w:r w:rsidR="00077B06">
          <w:t>;</w:t>
        </w:r>
      </w:ins>
    </w:p>
    <w:p w14:paraId="2BAE9208" w14:textId="490E9D3C" w:rsidR="00FE2A9E" w:rsidRDefault="00FE2A9E" w:rsidP="00FE2A9E">
      <w:pPr>
        <w:kinsoku w:val="0"/>
        <w:overflowPunct w:val="0"/>
        <w:autoSpaceDE w:val="0"/>
        <w:autoSpaceDN w:val="0"/>
        <w:adjustRightInd w:val="0"/>
        <w:spacing w:after="240"/>
        <w:ind w:left="2160" w:right="440" w:hanging="720"/>
        <w:rPr>
          <w:ins w:id="396" w:author="ERCOT" w:date="2026-03-01T22:06:00Z" w16du:dateUtc="2026-03-02T04:06:00Z"/>
        </w:rPr>
      </w:pPr>
      <w:ins w:id="397" w:author="ERCOT" w:date="2026-03-01T22:06:00Z" w16du:dateUtc="2026-03-02T04:06:00Z">
        <w:r w:rsidRPr="002C111D">
          <w:t>(</w:t>
        </w:r>
      </w:ins>
      <w:ins w:id="398" w:author="ERCOT" w:date="2026-03-04T13:07:00Z" w16du:dateUtc="2026-03-04T19:07:00Z">
        <w:r w:rsidR="00A01693">
          <w:t>i</w:t>
        </w:r>
      </w:ins>
      <w:ins w:id="399" w:author="ERCOT" w:date="2026-03-02T10:52:00Z" w16du:dateUtc="2026-03-02T16:52:00Z">
        <w:r w:rsidR="00077B06">
          <w:t>v</w:t>
        </w:r>
      </w:ins>
      <w:ins w:id="400" w:author="ERCOT" w:date="2026-03-01T22:06:00Z" w16du:dateUtc="2026-03-02T04:06:00Z">
        <w:r w:rsidRPr="002C111D">
          <w:t>)</w:t>
        </w:r>
        <w:r w:rsidRPr="002C111D">
          <w:tab/>
        </w:r>
      </w:ins>
      <w:ins w:id="401" w:author="ERCOT 031726" w:date="2026-03-16T18:05:00Z" w16du:dateUtc="2026-03-16T23:05:00Z">
        <w:r w:rsidR="002D1E0E">
          <w:t xml:space="preserve">On or before </w:t>
        </w:r>
      </w:ins>
      <w:ins w:id="402" w:author="ERCOT 031726" w:date="2026-03-16T21:41:00Z" w16du:dateUtc="2026-03-17T02:41:00Z">
        <w:r w:rsidR="006476CC">
          <w:t>July 24</w:t>
        </w:r>
      </w:ins>
      <w:ins w:id="403" w:author="ERCOT 031726" w:date="2026-03-16T18:05:00Z" w16du:dateUtc="2026-03-16T23:05:00Z">
        <w:r w:rsidR="002D1E0E">
          <w:t>, 2026, t</w:t>
        </w:r>
      </w:ins>
      <w:ins w:id="404" w:author="ERCOT" w:date="2026-03-02T10:46:00Z" w16du:dateUtc="2026-03-02T16:46:00Z">
        <w:del w:id="405" w:author="ERCOT 031726" w:date="2026-03-16T18:05:00Z" w16du:dateUtc="2026-03-16T23:05:00Z">
          <w:r w:rsidR="00631EAB">
            <w:delText>T</w:delText>
          </w:r>
        </w:del>
        <w:proofErr w:type="gramStart"/>
        <w:r w:rsidR="00631EAB">
          <w:t>he</w:t>
        </w:r>
        <w:proofErr w:type="gramEnd"/>
        <w:r w:rsidR="00631EAB">
          <w:t xml:space="preserve"> </w:t>
        </w:r>
      </w:ins>
      <w:proofErr w:type="gramStart"/>
      <w:ins w:id="406" w:author="ERCOT" w:date="2026-03-04T13:03:00Z" w16du:dateUtc="2026-03-04T19:03:00Z">
        <w:r w:rsidR="0039674D">
          <w:t>I</w:t>
        </w:r>
      </w:ins>
      <w:ins w:id="407" w:author="ERCOT" w:date="2026-03-02T10:46:00Z" w16du:dateUtc="2026-03-02T16:46:00Z">
        <w:r w:rsidR="00631EAB">
          <w:t>nterconnecting</w:t>
        </w:r>
        <w:proofErr w:type="gramEnd"/>
        <w:r w:rsidR="00631EAB">
          <w:t xml:space="preserve"> DSP or </w:t>
        </w:r>
      </w:ins>
      <w:ins w:id="408" w:author="ERCOT" w:date="2026-03-04T13:03:00Z" w16du:dateUtc="2026-03-04T19:03:00Z">
        <w:r w:rsidR="0039674D">
          <w:t>I</w:t>
        </w:r>
      </w:ins>
      <w:ins w:id="409" w:author="ERCOT" w:date="2026-03-02T10:46:00Z" w16du:dateUtc="2026-03-02T16:46:00Z">
        <w:r w:rsidR="00631EAB">
          <w:t xml:space="preserve">nterconnecting TSP has informed ERCOT that the ILLE has attested to the DSP or TSP that it has begun site preparation and construction sufficient to meet its requested </w:t>
        </w:r>
      </w:ins>
      <w:ins w:id="410" w:author="ERCOT" w:date="2026-03-02T10:53:00Z" w16du:dateUtc="2026-03-02T16:53:00Z">
        <w:r w:rsidR="00877DCE">
          <w:t>Initial Energization</w:t>
        </w:r>
      </w:ins>
      <w:ins w:id="411" w:author="ERCOT" w:date="2026-03-02T10:46:00Z" w16du:dateUtc="2026-03-02T16:46:00Z">
        <w:r w:rsidR="00631EAB">
          <w:t xml:space="preserve"> date</w:t>
        </w:r>
        <w:r w:rsidR="009A0E39" w:rsidRPr="009A0E39">
          <w:t xml:space="preserve"> </w:t>
        </w:r>
        <w:r w:rsidR="009A0E39">
          <w:t>and provided evidence to support the attestation</w:t>
        </w:r>
      </w:ins>
      <w:ins w:id="412" w:author="ERCOT" w:date="2026-03-01T22:06:00Z" w16du:dateUtc="2026-03-02T04:06:00Z">
        <w:r>
          <w:t>; and</w:t>
        </w:r>
      </w:ins>
    </w:p>
    <w:p w14:paraId="63250775" w14:textId="0764EA47" w:rsidR="00FE2A9E" w:rsidRDefault="00FE2A9E" w:rsidP="00FE2A9E">
      <w:pPr>
        <w:kinsoku w:val="0"/>
        <w:overflowPunct w:val="0"/>
        <w:autoSpaceDE w:val="0"/>
        <w:autoSpaceDN w:val="0"/>
        <w:adjustRightInd w:val="0"/>
        <w:spacing w:after="240"/>
        <w:ind w:left="2160" w:right="440" w:hanging="720"/>
        <w:rPr>
          <w:ins w:id="413" w:author="ERCOT" w:date="2026-03-01T22:06:00Z" w16du:dateUtc="2026-03-02T04:06:00Z"/>
        </w:rPr>
      </w:pPr>
      <w:ins w:id="414" w:author="ERCOT" w:date="2026-03-01T22:06:00Z" w16du:dateUtc="2026-03-02T04:06:00Z">
        <w:r w:rsidRPr="002C111D">
          <w:t>(</w:t>
        </w:r>
        <w:r>
          <w:t>v</w:t>
        </w:r>
        <w:r w:rsidRPr="002C111D">
          <w:t>)</w:t>
        </w:r>
        <w:r w:rsidRPr="002C111D">
          <w:tab/>
        </w:r>
      </w:ins>
      <w:ins w:id="415" w:author="ERCOT 031726" w:date="2026-03-16T18:05:00Z" w16du:dateUtc="2026-03-16T23:05:00Z">
        <w:r w:rsidR="002D1E0E">
          <w:t xml:space="preserve">On or before </w:t>
        </w:r>
      </w:ins>
      <w:ins w:id="416" w:author="ERCOT 031726" w:date="2026-03-16T21:41:00Z" w16du:dateUtc="2026-03-17T02:41:00Z">
        <w:r w:rsidR="006476CC">
          <w:t>July 24</w:t>
        </w:r>
      </w:ins>
      <w:ins w:id="417" w:author="ERCOT 031726" w:date="2026-03-16T18:05:00Z" w16du:dateUtc="2026-03-16T23:05:00Z">
        <w:r w:rsidR="002D1E0E">
          <w:t>, 202</w:t>
        </w:r>
      </w:ins>
      <w:ins w:id="418" w:author="ERCOT 031726" w:date="2026-03-16T18:06:00Z" w16du:dateUtc="2026-03-16T23:06:00Z">
        <w:r w:rsidR="005A4C98">
          <w:t>6, t</w:t>
        </w:r>
      </w:ins>
      <w:ins w:id="419" w:author="ERCOT" w:date="2026-03-02T10:48:00Z" w16du:dateUtc="2026-03-02T16:48:00Z">
        <w:del w:id="420" w:author="ERCOT 031726" w:date="2026-03-16T18:06:00Z" w16du:dateUtc="2026-03-16T23:06:00Z">
          <w:r w:rsidR="005E42F4" w:rsidRPr="00321496">
            <w:delText>T</w:delText>
          </w:r>
        </w:del>
        <w:r w:rsidR="005E42F4" w:rsidRPr="00321496">
          <w:t xml:space="preserve">he </w:t>
        </w:r>
      </w:ins>
      <w:ins w:id="421" w:author="ERCOT" w:date="2026-03-04T13:03:00Z" w16du:dateUtc="2026-03-04T19:03:00Z">
        <w:r w:rsidR="0039674D">
          <w:t>I</w:t>
        </w:r>
      </w:ins>
      <w:ins w:id="422" w:author="ERCOT" w:date="2026-03-02T10:48:00Z" w16du:dateUtc="2026-03-02T16:48:00Z">
        <w:r w:rsidR="005E42F4" w:rsidRPr="00321496">
          <w:t xml:space="preserve">nterconnecting DSP or </w:t>
        </w:r>
      </w:ins>
      <w:ins w:id="423" w:author="ERCOT" w:date="2026-03-04T13:04:00Z" w16du:dateUtc="2026-03-04T19:04:00Z">
        <w:r w:rsidR="0039674D">
          <w:t>I</w:t>
        </w:r>
      </w:ins>
      <w:ins w:id="424" w:author="ERCOT" w:date="2026-03-02T10:48:00Z" w16du:dateUtc="2026-03-02T16:48:00Z">
        <w:r w:rsidR="005E42F4" w:rsidRPr="00321496">
          <w:t xml:space="preserve">nterconnecting TSP has </w:t>
        </w:r>
      </w:ins>
      <w:ins w:id="425" w:author="ERCOT" w:date="2026-03-04T11:23:00Z" w16du:dateUtc="2026-03-04T17:23:00Z">
        <w:r w:rsidR="00E029F2">
          <w:t>informed</w:t>
        </w:r>
      </w:ins>
      <w:ins w:id="426" w:author="ERCOT" w:date="2026-03-04T10:46:00Z" w16du:dateUtc="2026-03-04T16:46:00Z">
        <w:r w:rsidR="000943A9">
          <w:t xml:space="preserve"> </w:t>
        </w:r>
      </w:ins>
      <w:ins w:id="427" w:author="ERCOT" w:date="2026-03-02T10:48:00Z" w16du:dateUtc="2026-03-02T16:48:00Z">
        <w:r w:rsidR="005E42F4" w:rsidRPr="00321496">
          <w:t>ERCOT that the ILLE has</w:t>
        </w:r>
      </w:ins>
      <w:ins w:id="428" w:author="ERCOT" w:date="2026-03-04T10:47:00Z" w16du:dateUtc="2026-03-04T16:47:00Z">
        <w:r w:rsidR="00ED2F61">
          <w:t xml:space="preserve"> attested and</w:t>
        </w:r>
      </w:ins>
      <w:ins w:id="429" w:author="ERCOT" w:date="2026-03-02T10:48:00Z" w16du:dateUtc="2026-03-02T16:48:00Z">
        <w:r w:rsidR="005E42F4" w:rsidRPr="00321496">
          <w:t xml:space="preserve"> </w:t>
        </w:r>
        <w:r w:rsidR="005E42F4">
          <w:t xml:space="preserve">provided </w:t>
        </w:r>
        <w:r w:rsidR="008651D0">
          <w:t>evidence</w:t>
        </w:r>
        <w:r w:rsidR="005E42F4">
          <w:t xml:space="preserve"> to</w:t>
        </w:r>
        <w:r w:rsidR="005E42F4" w:rsidRPr="00321496">
          <w:t xml:space="preserve"> the DSP or TSP that it has </w:t>
        </w:r>
        <w:r w:rsidR="005E42F4">
          <w:t>p</w:t>
        </w:r>
        <w:r w:rsidR="005E42F4" w:rsidRPr="00D37ADD">
          <w:t xml:space="preserve">urchased all necessary ILLE-owned high-voltage transformers and circuit breakers and will take delivery </w:t>
        </w:r>
        <w:r w:rsidR="005E42F4">
          <w:t xml:space="preserve">sufficiently in advance </w:t>
        </w:r>
      </w:ins>
      <w:ins w:id="430" w:author="ERCOT" w:date="2026-03-04T08:52:00Z" w16du:dateUtc="2026-03-04T14:52:00Z">
        <w:r w:rsidR="00882D74">
          <w:t xml:space="preserve">of </w:t>
        </w:r>
      </w:ins>
      <w:ins w:id="431" w:author="ERCOT" w:date="2026-03-02T10:48:00Z" w16du:dateUtc="2026-03-02T16:48:00Z">
        <w:r w:rsidR="005E42F4">
          <w:t xml:space="preserve">its requested </w:t>
        </w:r>
      </w:ins>
      <w:ins w:id="432" w:author="ERCOT" w:date="2026-03-02T10:54:00Z" w16du:dateUtc="2026-03-02T16:54:00Z">
        <w:r w:rsidR="00877DCE">
          <w:t>Initial Energization</w:t>
        </w:r>
      </w:ins>
      <w:ins w:id="433" w:author="ERCOT" w:date="2026-03-02T10:48:00Z" w16du:dateUtc="2026-03-02T16:48:00Z">
        <w:r w:rsidR="005E42F4">
          <w:t xml:space="preserve"> date so the equipment can be installed by the ILLE’s requested </w:t>
        </w:r>
      </w:ins>
      <w:ins w:id="434" w:author="ERCOT" w:date="2026-03-02T10:54:00Z" w16du:dateUtc="2026-03-02T16:54:00Z">
        <w:r w:rsidR="00877DCE">
          <w:t>Initial Energization</w:t>
        </w:r>
      </w:ins>
      <w:ins w:id="435" w:author="ERCOT" w:date="2026-03-02T10:48:00Z" w16du:dateUtc="2026-03-02T16:48:00Z">
        <w:r w:rsidR="005E42F4">
          <w:t xml:space="preserve"> date</w:t>
        </w:r>
      </w:ins>
      <w:ins w:id="436" w:author="ERCOT" w:date="2026-03-01T22:06:00Z" w16du:dateUtc="2026-03-02T04:06:00Z">
        <w:r>
          <w:rPr>
            <w:szCs w:val="20"/>
            <w:lang w:eastAsia="x-none"/>
          </w:rPr>
          <w:t>; or</w:t>
        </w:r>
      </w:ins>
    </w:p>
    <w:p w14:paraId="1E9C0972" w14:textId="681CC54C" w:rsidR="00FE2A9E" w:rsidRPr="002C111D" w:rsidRDefault="00FE2A9E" w:rsidP="00FE2A9E">
      <w:pPr>
        <w:kinsoku w:val="0"/>
        <w:overflowPunct w:val="0"/>
        <w:autoSpaceDE w:val="0"/>
        <w:autoSpaceDN w:val="0"/>
        <w:adjustRightInd w:val="0"/>
        <w:spacing w:after="240"/>
        <w:ind w:left="1440" w:right="226" w:hanging="720"/>
        <w:rPr>
          <w:ins w:id="437" w:author="ERCOT" w:date="2026-03-01T22:06:00Z" w16du:dateUtc="2026-03-02T04:06:00Z"/>
        </w:rPr>
      </w:pPr>
      <w:ins w:id="438" w:author="ERCOT" w:date="2026-03-01T22:06:00Z" w16du:dateUtc="2026-03-02T04:06:00Z">
        <w:r w:rsidRPr="002C111D">
          <w:t>(</w:t>
        </w:r>
      </w:ins>
      <w:ins w:id="439" w:author="ERCOT" w:date="2026-03-02T21:03:00Z" w16du:dateUtc="2026-03-03T03:03:00Z">
        <w:r w:rsidR="00D57959">
          <w:t>e</w:t>
        </w:r>
      </w:ins>
      <w:ins w:id="440" w:author="ERCOT" w:date="2026-03-01T22:06:00Z" w16du:dateUtc="2026-03-02T04:06:00Z">
        <w:r w:rsidRPr="002C111D">
          <w:t>)</w:t>
        </w:r>
        <w:r w:rsidRPr="002C111D">
          <w:tab/>
        </w:r>
        <w:r>
          <w:t xml:space="preserve">A Large Load with a requested Initial Energization date on or after January 1, </w:t>
        </w:r>
        <w:proofErr w:type="gramStart"/>
        <w:r>
          <w:t>2028</w:t>
        </w:r>
      </w:ins>
      <w:proofErr w:type="gramEnd"/>
      <w:ins w:id="441" w:author="ERCOT" w:date="2026-03-02T10:54:00Z" w16du:dateUtc="2026-03-02T16:54:00Z">
        <w:r w:rsidR="004841B5">
          <w:t xml:space="preserve"> </w:t>
        </w:r>
      </w:ins>
      <w:ins w:id="442" w:author="ERCOT" w:date="2026-03-01T22:06:00Z" w16du:dateUtc="2026-03-02T04:06:00Z">
        <w:r>
          <w:t xml:space="preserve">and that meets </w:t>
        </w:r>
        <w:proofErr w:type="gramStart"/>
        <w:r>
          <w:t>all of</w:t>
        </w:r>
        <w:proofErr w:type="gramEnd"/>
        <w:r>
          <w:t xml:space="preserve"> the following requirements:</w:t>
        </w:r>
      </w:ins>
    </w:p>
    <w:p w14:paraId="63230A24" w14:textId="31912328" w:rsidR="00FE2A9E" w:rsidRDefault="00FE2A9E" w:rsidP="00FE2A9E">
      <w:pPr>
        <w:kinsoku w:val="0"/>
        <w:overflowPunct w:val="0"/>
        <w:autoSpaceDE w:val="0"/>
        <w:autoSpaceDN w:val="0"/>
        <w:adjustRightInd w:val="0"/>
        <w:spacing w:after="240"/>
        <w:ind w:left="2160" w:right="440" w:hanging="720"/>
      </w:pPr>
      <w:ins w:id="443" w:author="ERCOT" w:date="2026-03-01T22:06:00Z" w16du:dateUtc="2026-03-02T04:06:00Z">
        <w:r w:rsidRPr="002C111D">
          <w:t>(i)</w:t>
        </w:r>
        <w:r w:rsidRPr="002C111D">
          <w:tab/>
        </w:r>
        <w:r>
          <w:t xml:space="preserve">ERCOT has determined the Large Load has a complete and valid set of interconnection studies as described in Section 9.2.1.4, Evaluation of Existing Interconnection Studies for Large Loads; </w:t>
        </w:r>
        <w:del w:id="444" w:author="ERCOT 031726" w:date="2026-03-14T17:36:00Z" w16du:dateUtc="2026-03-14T22:36:00Z">
          <w:r w:rsidDel="00BA2C5E">
            <w:delText>or</w:delText>
          </w:r>
        </w:del>
      </w:ins>
      <w:ins w:id="445" w:author="ERCOT 031726" w:date="2026-03-14T17:36:00Z" w16du:dateUtc="2026-03-14T22:36:00Z">
        <w:r w:rsidR="00BA2C5E">
          <w:t>and</w:t>
        </w:r>
      </w:ins>
    </w:p>
    <w:p w14:paraId="7E613936" w14:textId="77777777" w:rsidR="004B7CCF" w:rsidRDefault="004B7CCF" w:rsidP="004B7CCF">
      <w:pPr>
        <w:kinsoku w:val="0"/>
        <w:overflowPunct w:val="0"/>
        <w:autoSpaceDE w:val="0"/>
        <w:autoSpaceDN w:val="0"/>
        <w:adjustRightInd w:val="0"/>
        <w:spacing w:after="240"/>
        <w:ind w:left="2160" w:right="440" w:hanging="720"/>
        <w:rPr>
          <w:ins w:id="446" w:author="CyrusOne 041726" w:date="2026-04-15T19:09:00Z" w16du:dateUtc="2026-04-15T19:09:06Z"/>
        </w:rPr>
      </w:pPr>
      <w:ins w:id="447" w:author="ERCOT" w:date="2026-03-01T22:06:00Z" w16du:dateUtc="2026-03-02T04:06:00Z">
        <w:r>
          <w:t>(ii)</w:t>
        </w:r>
        <w:r>
          <w:tab/>
        </w:r>
        <w:del w:id="448" w:author="ERCOT 031726" w:date="2026-03-16T18:06:00Z" w16du:dateUtc="2026-03-16T23:06:00Z">
          <w:r w:rsidDel="004B7CCF">
            <w:delText xml:space="preserve">By </w:delText>
          </w:r>
        </w:del>
      </w:ins>
      <w:ins w:id="449" w:author="ERCOT" w:date="2026-03-03T22:14:00Z" w16du:dateUtc="2026-03-04T04:14:00Z">
        <w:del w:id="450" w:author="ERCOT 031726" w:date="2026-03-16T18:06:00Z" w16du:dateUtc="2026-03-16T23:06:00Z">
          <w:r w:rsidDel="004B7CCF">
            <w:delText>July 15</w:delText>
          </w:r>
        </w:del>
      </w:ins>
      <w:ins w:id="451" w:author="ERCOT" w:date="2026-03-01T22:06:00Z" w16du:dateUtc="2026-03-02T04:06:00Z">
        <w:del w:id="452" w:author="ERCOT 031726" w:date="2026-03-16T18:06:00Z" w16du:dateUtc="2026-03-16T23:06:00Z">
          <w:r w:rsidDel="004B7CCF">
            <w:delText>, 2026</w:delText>
          </w:r>
        </w:del>
      </w:ins>
      <w:ins w:id="453" w:author="ERCOT 031726" w:date="2026-03-16T18:06:00Z" w16du:dateUtc="2026-03-16T23:06:00Z">
        <w:r>
          <w:t xml:space="preserve">On or before </w:t>
        </w:r>
      </w:ins>
      <w:ins w:id="454" w:author="ERCOT 031726" w:date="2026-03-16T21:42:00Z" w16du:dateUtc="2026-03-17T02:42:00Z">
        <w:r>
          <w:t>July 24</w:t>
        </w:r>
      </w:ins>
      <w:ins w:id="455" w:author="ERCOT 031726" w:date="2026-03-16T18:06:00Z" w16du:dateUtc="2026-03-16T23:06:00Z">
        <w:r>
          <w:t>, 2026</w:t>
        </w:r>
      </w:ins>
      <w:ins w:id="456" w:author="ERCOT" w:date="2026-03-01T22:06:00Z" w16du:dateUtc="2026-03-02T04:06:00Z">
        <w:r>
          <w:t xml:space="preserve">, the </w:t>
        </w:r>
      </w:ins>
      <w:ins w:id="457" w:author="ERCOT" w:date="2026-03-04T13:04:00Z" w16du:dateUtc="2026-03-04T19:04:00Z">
        <w:r>
          <w:t>I</w:t>
        </w:r>
      </w:ins>
      <w:ins w:id="458" w:author="ERCOT" w:date="2026-03-01T22:06:00Z" w16du:dateUtc="2026-03-02T04:06:00Z">
        <w:r>
          <w:t>nterconnecting DSP has submitted to ERCOT a notarized attestation sworn to by the DSP’s representative, official, officer, or other authorized person with binding authority over the DSP that the ILLE has executed an interconnection agreement that meets the requirements defined in Section 9.7.2, Definition of an Interconnection Agreement.</w:t>
        </w:r>
      </w:ins>
    </w:p>
    <w:p w14:paraId="4A193C4A" w14:textId="4B8F9D16" w:rsidR="67609D26" w:rsidRDefault="67609D26" w:rsidP="00AE5282">
      <w:pPr>
        <w:spacing w:after="240"/>
        <w:ind w:left="1440" w:right="440" w:hanging="720"/>
        <w:rPr>
          <w:ins w:id="459" w:author="ERCOT" w:date="2026-03-01T22:06:00Z" w16du:dateUtc="2026-03-02T04:06:00Z"/>
        </w:rPr>
      </w:pPr>
      <w:ins w:id="460" w:author="CyrusOne 041726" w:date="2026-04-15T19:09:00Z" w16du:dateUtc="2026-04-15T19:09:13Z">
        <w:r w:rsidRPr="5804681A">
          <w:t>(f)</w:t>
        </w:r>
        <w:r>
          <w:tab/>
        </w:r>
        <w:r w:rsidRPr="5804681A">
          <w:t xml:space="preserve">A Large Load with an assigned Large Load Interconnection number as of July 10, </w:t>
        </w:r>
      </w:ins>
      <w:ins w:id="461" w:author="CyrusOne 041726" w:date="2026-04-17T08:09:00Z" w16du:dateUtc="2026-04-17T13:09:00Z">
        <w:r w:rsidR="00AE5282" w:rsidRPr="5804681A">
          <w:t>20</w:t>
        </w:r>
        <w:r w:rsidR="00AE5282">
          <w:t>2</w:t>
        </w:r>
        <w:r w:rsidR="00AE5282" w:rsidRPr="5804681A">
          <w:t xml:space="preserve">6 </w:t>
        </w:r>
      </w:ins>
      <w:ins w:id="462" w:author="CyrusOne 041726" w:date="2026-04-15T19:09:00Z" w16du:dateUtc="2026-04-15T19:09:13Z">
        <w:r w:rsidRPr="5804681A">
          <w:t xml:space="preserve">that is co-located with an existing Generation Resource that is subject to PURA § 39.169 and has an initial energization date on or before December 31, 2027 or has an application for approval of a net metering </w:t>
        </w:r>
        <w:r w:rsidRPr="5804681A">
          <w:lastRenderedPageBreak/>
          <w:t>arrangement under PURA § 39.169 approved by or pending before the PUCT as of July 10, 2026.</w:t>
        </w:r>
      </w:ins>
    </w:p>
    <w:p w14:paraId="54F71A5B" w14:textId="412CED1B" w:rsidR="00FE2A9E" w:rsidRDefault="00FE2A9E" w:rsidP="00FE2A9E">
      <w:pPr>
        <w:spacing w:after="240"/>
        <w:ind w:left="720" w:hanging="720"/>
        <w:rPr>
          <w:ins w:id="463" w:author="ERCOT" w:date="2026-03-01T22:06:00Z" w16du:dateUtc="2026-03-02T04:06:00Z"/>
          <w:iCs/>
          <w:szCs w:val="20"/>
        </w:rPr>
      </w:pPr>
      <w:ins w:id="464" w:author="ERCOT" w:date="2026-03-01T22:06:00Z" w16du:dateUtc="2026-03-02T04:06:00Z">
        <w:r w:rsidRPr="002C111D">
          <w:rPr>
            <w:iCs/>
            <w:szCs w:val="20"/>
          </w:rPr>
          <w:t>(</w:t>
        </w:r>
        <w:r>
          <w:rPr>
            <w:iCs/>
            <w:szCs w:val="20"/>
          </w:rPr>
          <w:t>2</w:t>
        </w:r>
        <w:r w:rsidRPr="002C111D">
          <w:rPr>
            <w:iCs/>
            <w:szCs w:val="20"/>
          </w:rPr>
          <w:t>)</w:t>
        </w:r>
        <w:r w:rsidRPr="002C111D">
          <w:rPr>
            <w:iCs/>
            <w:szCs w:val="20"/>
          </w:rPr>
          <w:tab/>
        </w:r>
        <w:r>
          <w:t>ERCOT shall model Large Loads meeting the requirements of paragraph (1) above in Batch Zero as follows</w:t>
        </w:r>
      </w:ins>
      <w:ins w:id="465" w:author="ERCOT" w:date="2026-03-04T10:54:00Z" w16du:dateUtc="2026-03-04T16:54:00Z">
        <w:r w:rsidR="00346FF9">
          <w:rPr>
            <w:iCs/>
            <w:szCs w:val="20"/>
          </w:rPr>
          <w:t>:</w:t>
        </w:r>
      </w:ins>
    </w:p>
    <w:p w14:paraId="26BAF6EB" w14:textId="79F9FF5F" w:rsidR="00FE2A9E" w:rsidRPr="002C111D" w:rsidRDefault="00FE2A9E" w:rsidP="00FE2A9E">
      <w:pPr>
        <w:spacing w:after="240"/>
        <w:ind w:left="1440" w:hanging="720"/>
        <w:rPr>
          <w:ins w:id="466" w:author="ERCOT" w:date="2026-03-01T22:06:00Z" w16du:dateUtc="2026-03-02T04:06:00Z"/>
        </w:rPr>
      </w:pPr>
      <w:ins w:id="467" w:author="ERCOT" w:date="2026-03-01T22:06:00Z" w16du:dateUtc="2026-03-02T04:06:00Z">
        <w:r w:rsidRPr="002C111D">
          <w:t>(a)</w:t>
        </w:r>
        <w:r w:rsidRPr="002C111D">
          <w:tab/>
        </w:r>
        <w:r>
          <w:t xml:space="preserve">A Large Load meeting the requirements of paragraph (1)(a) shall be modeled at the Large Load’s level of peak Demand </w:t>
        </w:r>
      </w:ins>
      <w:ins w:id="468" w:author="ERCOT" w:date="2026-03-02T15:29:00Z" w16du:dateUtc="2026-03-02T21:29:00Z">
        <w:r w:rsidR="00991A17">
          <w:t xml:space="preserve">reported to ERCOT </w:t>
        </w:r>
        <w:r w:rsidR="00487503">
          <w:t xml:space="preserve">in </w:t>
        </w:r>
        <w:r w:rsidR="00702478">
          <w:t xml:space="preserve">response to ERCOT’s annual request for information </w:t>
        </w:r>
        <w:r w:rsidR="00B92825">
          <w:t xml:space="preserve">as part of the development of the </w:t>
        </w:r>
      </w:ins>
      <w:ins w:id="469" w:author="ERCOT" w:date="2026-03-01T22:06:00Z" w16du:dateUtc="2026-03-02T04:06:00Z">
        <w:r>
          <w:t>202</w:t>
        </w:r>
      </w:ins>
      <w:ins w:id="470" w:author="ERCOT" w:date="2026-03-03T21:10:00Z" w16du:dateUtc="2026-03-04T03:10:00Z">
        <w:r w:rsidR="0081475D">
          <w:t>6</w:t>
        </w:r>
      </w:ins>
      <w:ins w:id="471" w:author="ERCOT" w:date="2026-03-01T22:06:00Z" w16du:dateUtc="2026-03-02T04:06:00Z">
        <w:r>
          <w:t xml:space="preserve"> Regional Transmission Plan (RTP)</w:t>
        </w:r>
      </w:ins>
      <w:ins w:id="472" w:author="ERCOT" w:date="2026-03-04T10:54:00Z" w16du:dateUtc="2026-03-04T16:54:00Z">
        <w:r w:rsidR="00346FF9">
          <w:t>.</w:t>
        </w:r>
      </w:ins>
    </w:p>
    <w:p w14:paraId="6D9F5163" w14:textId="1A4FBC17" w:rsidR="00FE2A9E" w:rsidRPr="002C111D" w:rsidRDefault="00FE2A9E" w:rsidP="00FE2A9E">
      <w:pPr>
        <w:kinsoku w:val="0"/>
        <w:overflowPunct w:val="0"/>
        <w:autoSpaceDE w:val="0"/>
        <w:autoSpaceDN w:val="0"/>
        <w:adjustRightInd w:val="0"/>
        <w:spacing w:after="240"/>
        <w:ind w:left="1440" w:right="226" w:hanging="720"/>
        <w:rPr>
          <w:ins w:id="473" w:author="ERCOT" w:date="2026-03-01T22:06:00Z" w16du:dateUtc="2026-03-02T04:06:00Z"/>
        </w:rPr>
      </w:pPr>
      <w:ins w:id="474" w:author="ERCOT" w:date="2026-03-01T22:06:00Z" w16du:dateUtc="2026-03-02T04:06:00Z">
        <w:r w:rsidRPr="002C111D" w:rsidDel="00DD30E9">
          <w:t>(b)</w:t>
        </w:r>
        <w:r w:rsidRPr="002C111D" w:rsidDel="00DD30E9">
          <w:tab/>
        </w:r>
        <w:r>
          <w:t>A Large Load meeting the requirements of paragraph (1)(b)</w:t>
        </w:r>
      </w:ins>
      <w:ins w:id="475" w:author="ERCOT" w:date="2026-03-04T17:33:00Z" w16du:dateUtc="2026-03-04T23:33:00Z">
        <w:r>
          <w:t xml:space="preserve"> </w:t>
        </w:r>
        <w:r w:rsidR="005A7B39">
          <w:t xml:space="preserve">and </w:t>
        </w:r>
        <w:r w:rsidR="00944328">
          <w:t>(1)(c)</w:t>
        </w:r>
      </w:ins>
      <w:ins w:id="476" w:author="ERCOT" w:date="2026-03-01T22:06:00Z" w16du:dateUtc="2026-03-02T04:06:00Z">
        <w:r>
          <w:t xml:space="preserve"> shall be modeled</w:t>
        </w:r>
      </w:ins>
      <w:ins w:id="477" w:author="ERCOT 040426" w:date="2026-04-03T19:41:00Z" w16du:dateUtc="2026-04-04T00:41:00Z">
        <w:r w:rsidR="000548F9">
          <w:t xml:space="preserve"> in each year of the study</w:t>
        </w:r>
      </w:ins>
      <w:ins w:id="478" w:author="ERCOT" w:date="2026-03-01T22:06:00Z" w16du:dateUtc="2026-03-02T04:06:00Z">
        <w:r>
          <w:t xml:space="preserve"> at the Large Load’s level of peak Demand that</w:t>
        </w:r>
      </w:ins>
      <w:ins w:id="479" w:author="ERCOT 040426" w:date="2026-04-03T19:41:00Z" w16du:dateUtc="2026-04-04T00:41:00Z">
        <w:r w:rsidR="0066098F">
          <w:t xml:space="preserve"> is</w:t>
        </w:r>
      </w:ins>
      <w:ins w:id="480" w:author="ERCOT 040426" w:date="2026-04-03T19:38:00Z" w16du:dateUtc="2026-04-04T00:38:00Z">
        <w:r w:rsidR="0038368F">
          <w:t xml:space="preserve"> </w:t>
        </w:r>
        <w:r w:rsidR="00857EF7">
          <w:t>defined in one of the following</w:t>
        </w:r>
      </w:ins>
      <w:ins w:id="481" w:author="ERCOT 040426" w:date="2026-04-03T19:39:00Z" w16du:dateUtc="2026-04-04T00:39:00Z">
        <w:r w:rsidR="00A65BA9">
          <w:t xml:space="preserve"> document</w:t>
        </w:r>
      </w:ins>
      <w:ins w:id="482" w:author="ERCOT 040426" w:date="2026-04-03T19:41:00Z" w16du:dateUtc="2026-04-04T00:41:00Z">
        <w:r w:rsidR="00694CD2">
          <w:t>s</w:t>
        </w:r>
      </w:ins>
      <w:ins w:id="483" w:author="ERCOT 040426" w:date="2026-04-03T19:38:00Z" w16du:dateUtc="2026-04-04T00:38:00Z">
        <w:r w:rsidR="00857EF7">
          <w:t xml:space="preserve">. </w:t>
        </w:r>
      </w:ins>
      <w:ins w:id="484" w:author="ERCOT 040426" w:date="2026-04-03T19:43:00Z" w16du:dateUtc="2026-04-04T00:43:00Z">
        <w:r w:rsidR="001A5347">
          <w:t xml:space="preserve">In the event </w:t>
        </w:r>
        <w:r w:rsidR="008F3994">
          <w:t xml:space="preserve">the Large Load is </w:t>
        </w:r>
        <w:r w:rsidR="00AA0AC7">
          <w:t>represented in both documents, ERC</w:t>
        </w:r>
      </w:ins>
      <w:ins w:id="485" w:author="ERCOT 040426" w:date="2026-04-03T19:44:00Z" w16du:dateUtc="2026-04-04T00:44:00Z">
        <w:r w:rsidR="00AA0AC7">
          <w:t>OT shall use the document with the lower values of Demand</w:t>
        </w:r>
      </w:ins>
      <w:ins w:id="486" w:author="ERCOT" w:date="2026-03-01T22:06:00Z" w16du:dateUtc="2026-03-02T04:06:00Z">
        <w:del w:id="487" w:author="ERCOT 040426" w:date="2026-04-03T19:44:00Z" w16du:dateUtc="2026-04-04T00:44:00Z">
          <w:r w:rsidDel="00AA0AC7">
            <w:delText xml:space="preserve"> is the lesser of</w:delText>
          </w:r>
          <w:r w:rsidRPr="002C111D" w:rsidDel="00AA0AC7">
            <w:delText>:</w:delText>
          </w:r>
        </w:del>
      </w:ins>
      <w:ins w:id="488" w:author="ERCOT 040426" w:date="2026-04-03T19:44:00Z" w16du:dateUtc="2026-04-04T00:44:00Z">
        <w:r w:rsidR="00AA0AC7">
          <w:t>.</w:t>
        </w:r>
      </w:ins>
    </w:p>
    <w:p w14:paraId="1A09E6F5" w14:textId="6F4CF998" w:rsidR="00FE2A9E" w:rsidRDefault="00FE2A9E" w:rsidP="00AB022E">
      <w:pPr>
        <w:kinsoku w:val="0"/>
        <w:overflowPunct w:val="0"/>
        <w:autoSpaceDE w:val="0"/>
        <w:autoSpaceDN w:val="0"/>
        <w:adjustRightInd w:val="0"/>
        <w:ind w:left="2160" w:right="440" w:hanging="720"/>
        <w:rPr>
          <w:ins w:id="489" w:author="ERCOT" w:date="2026-03-01T22:06:00Z" w16du:dateUtc="2026-03-02T04:06:00Z"/>
        </w:rPr>
      </w:pPr>
      <w:ins w:id="490" w:author="ERCOT" w:date="2026-03-01T22:06:00Z" w16du:dateUtc="2026-03-02T04:06:00Z">
        <w:r w:rsidRPr="002C111D">
          <w:t>(i)</w:t>
        </w:r>
        <w:r w:rsidRPr="002C111D">
          <w:tab/>
        </w:r>
        <w:r>
          <w:t xml:space="preserve">The level of peak Demand </w:t>
        </w:r>
      </w:ins>
      <w:ins w:id="491" w:author="ERCOT" w:date="2026-03-02T15:32:00Z" w16du:dateUtc="2026-03-02T21:32:00Z">
        <w:r w:rsidR="005A7195">
          <w:t>reported to ERCOT in response to ERCOT’s annual request for information as part of the development of the 202</w:t>
        </w:r>
      </w:ins>
      <w:ins w:id="492" w:author="ERCOT" w:date="2026-03-03T21:10:00Z" w16du:dateUtc="2026-03-04T03:10:00Z">
        <w:r w:rsidR="0081475D">
          <w:t>6</w:t>
        </w:r>
      </w:ins>
      <w:ins w:id="493" w:author="ERCOT" w:date="2026-03-02T15:32:00Z" w16du:dateUtc="2026-03-02T21:32:00Z">
        <w:r w:rsidR="005A7195">
          <w:t xml:space="preserve"> RTP;</w:t>
        </w:r>
      </w:ins>
      <w:ins w:id="494" w:author="ERCOT" w:date="2026-03-02T15:37:00Z" w16du:dateUtc="2026-03-02T21:37:00Z">
        <w:r w:rsidR="004453E5">
          <w:t xml:space="preserve"> or</w:t>
        </w:r>
      </w:ins>
    </w:p>
    <w:p w14:paraId="6F3A1290" w14:textId="45842604" w:rsidR="00FE2A9E" w:rsidRDefault="00FE2A9E" w:rsidP="004B53DE">
      <w:pPr>
        <w:kinsoku w:val="0"/>
        <w:overflowPunct w:val="0"/>
        <w:autoSpaceDE w:val="0"/>
        <w:autoSpaceDN w:val="0"/>
        <w:adjustRightInd w:val="0"/>
        <w:spacing w:before="240" w:after="240"/>
        <w:ind w:left="2160" w:right="440" w:hanging="720"/>
        <w:rPr>
          <w:ins w:id="495" w:author="ERCOT" w:date="2026-03-01T22:06:00Z" w16du:dateUtc="2026-03-02T04:06:00Z"/>
        </w:rPr>
      </w:pPr>
      <w:ins w:id="496" w:author="ERCOT" w:date="2026-03-01T22:06:00Z" w16du:dateUtc="2026-03-02T04:06:00Z">
        <w:r w:rsidRPr="002C111D">
          <w:t>(ii)</w:t>
        </w:r>
        <w:r w:rsidRPr="002C111D">
          <w:tab/>
        </w:r>
        <w:r>
          <w:t>The level of peak Demand</w:t>
        </w:r>
        <w:r w:rsidRPr="00A179C7">
          <w:t xml:space="preserve"> </w:t>
        </w:r>
        <w:r>
          <w:t>indicated in the most recent Load Commissioning Plan (LCP)</w:t>
        </w:r>
      </w:ins>
      <w:ins w:id="497" w:author="ERCOT" w:date="2026-03-02T11:06:00Z" w16du:dateUtc="2026-03-02T17:06:00Z">
        <w:r w:rsidR="00403968">
          <w:t xml:space="preserve">, if </w:t>
        </w:r>
        <w:r w:rsidR="006C17DF">
          <w:t>applicable,</w:t>
        </w:r>
      </w:ins>
      <w:ins w:id="498" w:author="ERCOT" w:date="2026-03-01T22:06:00Z" w16du:dateUtc="2026-03-02T04:06:00Z">
        <w:r>
          <w:t xml:space="preserve"> provided to ERCOT on or before </w:t>
        </w:r>
      </w:ins>
      <w:ins w:id="499" w:author="ERCOT" w:date="2026-03-03T22:15:00Z" w16du:dateUtc="2026-03-04T04:15:00Z">
        <w:r w:rsidR="00EB2076">
          <w:t xml:space="preserve">July </w:t>
        </w:r>
        <w:del w:id="500" w:author="ERCOT 031726" w:date="2026-03-16T21:42:00Z" w16du:dateUtc="2026-03-17T02:42:00Z">
          <w:r w:rsidR="00EB2076">
            <w:delText>15</w:delText>
          </w:r>
        </w:del>
      </w:ins>
      <w:ins w:id="501" w:author="ERCOT 031726" w:date="2026-03-16T21:42:00Z" w16du:dateUtc="2026-03-17T02:42:00Z">
        <w:r w:rsidR="002A11AE">
          <w:t>24</w:t>
        </w:r>
      </w:ins>
      <w:ins w:id="502" w:author="ERCOT" w:date="2026-03-01T22:06:00Z" w16du:dateUtc="2026-03-02T04:06:00Z">
        <w:r>
          <w:t>, 2026</w:t>
        </w:r>
      </w:ins>
      <w:ins w:id="503" w:author="ERCOT" w:date="2026-03-02T15:37:00Z" w16du:dateUtc="2026-03-02T21:37:00Z">
        <w:r w:rsidR="004453E5">
          <w:t>.</w:t>
        </w:r>
      </w:ins>
      <w:ins w:id="504" w:author="ERCOT 040426" w:date="2026-04-03T19:44:00Z" w16du:dateUtc="2026-04-04T00:44:00Z">
        <w:r w:rsidR="00955B1A">
          <w:t xml:space="preserve"> The LCP provided must be consistent</w:t>
        </w:r>
        <w:r w:rsidR="001F2A54">
          <w:t xml:space="preserve"> </w:t>
        </w:r>
      </w:ins>
      <w:ins w:id="505" w:author="ERCOT 040426" w:date="2026-04-03T19:45:00Z" w16du:dateUtc="2026-04-04T00:45:00Z">
        <w:r w:rsidR="009D1513">
          <w:t xml:space="preserve">with </w:t>
        </w:r>
        <w:r w:rsidR="001102EE">
          <w:t xml:space="preserve">the </w:t>
        </w:r>
        <w:r w:rsidR="007C408F">
          <w:t>previously completed studies and existing agreements.</w:t>
        </w:r>
      </w:ins>
    </w:p>
    <w:p w14:paraId="532A8ECF" w14:textId="501393DD" w:rsidR="00FE2A9E" w:rsidRPr="002C111D" w:rsidRDefault="00FE2A9E" w:rsidP="00FE2A9E">
      <w:pPr>
        <w:kinsoku w:val="0"/>
        <w:overflowPunct w:val="0"/>
        <w:autoSpaceDE w:val="0"/>
        <w:autoSpaceDN w:val="0"/>
        <w:adjustRightInd w:val="0"/>
        <w:spacing w:after="240"/>
        <w:ind w:left="1440" w:right="226" w:hanging="720"/>
        <w:rPr>
          <w:ins w:id="506" w:author="ERCOT" w:date="2026-03-01T22:06:00Z" w16du:dateUtc="2026-03-02T04:06:00Z"/>
        </w:rPr>
      </w:pPr>
      <w:ins w:id="507" w:author="ERCOT" w:date="2026-03-01T22:06:00Z" w16du:dateUtc="2026-03-02T04:06:00Z">
        <w:r w:rsidRPr="002C111D">
          <w:t>(</w:t>
        </w:r>
      </w:ins>
      <w:ins w:id="508" w:author="ERCOT" w:date="2026-03-04T13:53:00Z" w16du:dateUtc="2026-03-04T19:53:00Z">
        <w:r w:rsidR="009F7D76">
          <w:t>c</w:t>
        </w:r>
      </w:ins>
      <w:ins w:id="509" w:author="ERCOT" w:date="2026-03-01T22:06:00Z" w16du:dateUtc="2026-03-02T04:06:00Z">
        <w:r w:rsidRPr="002C111D">
          <w:t>)</w:t>
        </w:r>
        <w:r w:rsidRPr="002C111D">
          <w:tab/>
        </w:r>
        <w:r>
          <w:t>A Large Load meeting the requirements of paragraphs (1)(</w:t>
        </w:r>
      </w:ins>
      <w:ins w:id="510" w:author="ERCOT" w:date="2026-03-04T13:53:00Z" w16du:dateUtc="2026-03-04T19:53:00Z">
        <w:r w:rsidR="009F7D76">
          <w:t>d</w:t>
        </w:r>
      </w:ins>
      <w:ins w:id="511" w:author="ERCOT" w:date="2026-03-01T22:06:00Z" w16du:dateUtc="2026-03-02T04:06:00Z">
        <w:r>
          <w:t>) or (1)(</w:t>
        </w:r>
      </w:ins>
      <w:ins w:id="512" w:author="ERCOT" w:date="2026-03-04T13:53:00Z" w16du:dateUtc="2026-03-04T19:53:00Z">
        <w:r w:rsidR="009F7D76">
          <w:t>e</w:t>
        </w:r>
      </w:ins>
      <w:ins w:id="513" w:author="ERCOT" w:date="2026-03-01T22:06:00Z" w16du:dateUtc="2026-03-02T04:06:00Z">
        <w:r>
          <w:t>) shall be modeled</w:t>
        </w:r>
      </w:ins>
      <w:ins w:id="514" w:author="ERCOT 040426" w:date="2026-04-03T19:45:00Z" w16du:dateUtc="2026-04-04T00:45:00Z">
        <w:r w:rsidR="004164C0" w:rsidRPr="004164C0">
          <w:t xml:space="preserve"> </w:t>
        </w:r>
        <w:r w:rsidR="004164C0">
          <w:t>in each year of the study</w:t>
        </w:r>
      </w:ins>
      <w:ins w:id="515" w:author="ERCOT" w:date="2026-03-01T22:06:00Z" w16du:dateUtc="2026-03-02T04:06:00Z">
        <w:r>
          <w:t xml:space="preserve"> at the level of peak Demand that is the lesser of:</w:t>
        </w:r>
      </w:ins>
    </w:p>
    <w:p w14:paraId="22B57E2E" w14:textId="09D849F4" w:rsidR="00FE2A9E" w:rsidRDefault="00FE2A9E" w:rsidP="00FE2A9E">
      <w:pPr>
        <w:kinsoku w:val="0"/>
        <w:overflowPunct w:val="0"/>
        <w:autoSpaceDE w:val="0"/>
        <w:autoSpaceDN w:val="0"/>
        <w:adjustRightInd w:val="0"/>
        <w:spacing w:after="240"/>
        <w:ind w:left="2160" w:right="440" w:hanging="720"/>
        <w:rPr>
          <w:ins w:id="516" w:author="ERCOT" w:date="2026-03-01T22:06:00Z" w16du:dateUtc="2026-03-02T04:06:00Z"/>
        </w:rPr>
      </w:pPr>
      <w:ins w:id="517" w:author="ERCOT" w:date="2026-03-01T22:06:00Z" w16du:dateUtc="2026-03-02T04:06:00Z">
        <w:r w:rsidRPr="002C111D">
          <w:t>(i)</w:t>
        </w:r>
        <w:r w:rsidRPr="002C111D">
          <w:tab/>
        </w:r>
        <w:r>
          <w:t xml:space="preserve">The level of peak Demand </w:t>
        </w:r>
        <w:r w:rsidRPr="006A40E9">
          <w:rPr>
            <w:szCs w:val="20"/>
            <w:lang w:eastAsia="x-none"/>
          </w:rPr>
          <w:t>that can be served</w:t>
        </w:r>
        <w:r>
          <w:rPr>
            <w:szCs w:val="20"/>
            <w:lang w:eastAsia="x-none"/>
          </w:rPr>
          <w:t xml:space="preserve"> reliably</w:t>
        </w:r>
        <w:r w:rsidRPr="006A40E9">
          <w:rPr>
            <w:szCs w:val="20"/>
            <w:lang w:eastAsia="x-none"/>
          </w:rPr>
          <w:t xml:space="preserve"> as indicated in the</w:t>
        </w:r>
        <w:r>
          <w:rPr>
            <w:szCs w:val="20"/>
            <w:lang w:eastAsia="x-none"/>
          </w:rPr>
          <w:t xml:space="preserve"> Large Load’s</w:t>
        </w:r>
      </w:ins>
      <w:ins w:id="518" w:author="ERCOT 040426" w:date="2026-04-03T20:22:00Z" w16du:dateUtc="2026-04-04T01:22:00Z">
        <w:r w:rsidR="00833D4A">
          <w:rPr>
            <w:szCs w:val="20"/>
            <w:lang w:eastAsia="x-none"/>
          </w:rPr>
          <w:t xml:space="preserve"> qualifying</w:t>
        </w:r>
      </w:ins>
      <w:ins w:id="519" w:author="ERCOT" w:date="2026-03-01T22:06:00Z" w16du:dateUtc="2026-03-02T04:06:00Z">
        <w:r>
          <w:rPr>
            <w:szCs w:val="20"/>
            <w:lang w:eastAsia="x-none"/>
          </w:rPr>
          <w:t xml:space="preserve"> complete and valid</w:t>
        </w:r>
        <w:r w:rsidRPr="006A40E9">
          <w:rPr>
            <w:szCs w:val="20"/>
            <w:lang w:eastAsia="x-none"/>
          </w:rPr>
          <w:t xml:space="preserve"> interconnection studies</w:t>
        </w:r>
      </w:ins>
      <w:ins w:id="520" w:author="ERCOT" w:date="2026-03-02T11:29:00Z" w16du:dateUtc="2026-03-02T17:29:00Z">
        <w:r>
          <w:rPr>
            <w:szCs w:val="20"/>
            <w:lang w:eastAsia="x-none"/>
          </w:rPr>
          <w:t xml:space="preserve">, </w:t>
        </w:r>
        <w:r w:rsidR="00B12B2E">
          <w:rPr>
            <w:szCs w:val="20"/>
            <w:lang w:eastAsia="x-none"/>
          </w:rPr>
          <w:t>as described in Section 9.</w:t>
        </w:r>
        <w:r w:rsidR="00882040">
          <w:rPr>
            <w:szCs w:val="20"/>
            <w:lang w:eastAsia="x-none"/>
          </w:rPr>
          <w:t>2.1.4</w:t>
        </w:r>
      </w:ins>
      <w:ins w:id="521" w:author="ERCOT" w:date="2026-03-01T22:06:00Z" w16du:dateUtc="2026-03-02T04:06:00Z">
        <w:r>
          <w:rPr>
            <w:szCs w:val="20"/>
            <w:lang w:eastAsia="x-none"/>
          </w:rPr>
          <w:t>, or</w:t>
        </w:r>
      </w:ins>
    </w:p>
    <w:p w14:paraId="0F30E88F" w14:textId="08C819DD" w:rsidR="00297A9A" w:rsidRPr="00FE2A9E" w:rsidRDefault="00FE2A9E" w:rsidP="00FE2A9E">
      <w:pPr>
        <w:kinsoku w:val="0"/>
        <w:overflowPunct w:val="0"/>
        <w:autoSpaceDE w:val="0"/>
        <w:autoSpaceDN w:val="0"/>
        <w:adjustRightInd w:val="0"/>
        <w:spacing w:after="240"/>
        <w:ind w:left="2160" w:right="440" w:hanging="720"/>
        <w:rPr>
          <w:ins w:id="522" w:author="CyrusOne 041726" w:date="2026-04-15T19:09:00Z" w16du:dateUtc="2026-04-15T19:09:54Z"/>
        </w:rPr>
      </w:pPr>
      <w:ins w:id="523" w:author="ERCOT" w:date="2026-03-01T22:06:00Z" w16du:dateUtc="2026-03-02T04:06:00Z">
        <w:r>
          <w:t>(ii)</w:t>
        </w:r>
        <w:r>
          <w:tab/>
          <w:t>The level of peak Demand specified in the Large Load’s executed interconnection agreement that meets the requirements defined in Section 9.7.</w:t>
        </w:r>
      </w:ins>
      <w:ins w:id="524" w:author="ERCOT" w:date="2026-03-02T15:38:00Z" w16du:dateUtc="2026-03-02T21:38:00Z">
        <w:r w:rsidR="0055078F">
          <w:t>2</w:t>
        </w:r>
      </w:ins>
      <w:ins w:id="525" w:author="ERCOT" w:date="2026-03-01T22:06:00Z" w16du:dateUtc="2026-03-02T04:06:00Z">
        <w:r>
          <w:t>, Definition of an Inter</w:t>
        </w:r>
      </w:ins>
      <w:ins w:id="526" w:author="ERCOT" w:date="2026-03-02T15:38:00Z" w16du:dateUtc="2026-03-02T21:38:00Z">
        <w:r w:rsidR="0055078F">
          <w:t>connection</w:t>
        </w:r>
      </w:ins>
      <w:ins w:id="527" w:author="ERCOT" w:date="2026-03-01T22:06:00Z" w16du:dateUtc="2026-03-02T04:06:00Z">
        <w:r>
          <w:t xml:space="preserve"> Agreement.</w:t>
        </w:r>
      </w:ins>
      <w:r w:rsidR="00090EAE" w:rsidRPr="5804681A">
        <w:rPr>
          <w:rStyle w:val="CommentReference"/>
        </w:rPr>
        <w:t xml:space="preserve"> </w:t>
      </w:r>
    </w:p>
    <w:p w14:paraId="7212C488" w14:textId="2C67053D" w:rsidR="75905857" w:rsidRDefault="75905857" w:rsidP="00AE5282">
      <w:pPr>
        <w:spacing w:after="240"/>
        <w:ind w:left="1440" w:right="440" w:hanging="720"/>
      </w:pPr>
      <w:ins w:id="528" w:author="CyrusOne 041726" w:date="2026-04-15T19:09:00Z" w16du:dateUtc="2026-04-15T19:09:54Z">
        <w:r w:rsidRPr="5804681A">
          <w:t xml:space="preserve">(d) </w:t>
        </w:r>
        <w:r>
          <w:tab/>
        </w:r>
        <w:r w:rsidRPr="5804681A">
          <w:t xml:space="preserve">A Large Load meeting the requirements of paragraph (1)(f) above shall be modeled in each year of study at the level of peak Demand indicated in the most recent </w:t>
        </w:r>
        <w:proofErr w:type="gramStart"/>
        <w:r w:rsidRPr="5804681A">
          <w:t>LCP, if applicable</w:t>
        </w:r>
        <w:proofErr w:type="gramEnd"/>
        <w:r w:rsidRPr="5804681A">
          <w:t>, provided to ERCOT on or before July 24, 2026</w:t>
        </w:r>
      </w:ins>
    </w:p>
    <w:p w14:paraId="766B9064" w14:textId="518D5AB5" w:rsidR="003C784E" w:rsidRPr="003C784E" w:rsidRDefault="003C784E" w:rsidP="003C784E">
      <w:pPr>
        <w:keepNext/>
        <w:tabs>
          <w:tab w:val="left" w:pos="1080"/>
        </w:tabs>
        <w:spacing w:before="240" w:after="240"/>
        <w:ind w:left="1080" w:hanging="1080"/>
        <w:outlineLvl w:val="2"/>
        <w:rPr>
          <w:ins w:id="529" w:author="ERCOT" w:date="2026-03-01T22:15:00Z" w16du:dateUtc="2026-03-02T04:15:00Z"/>
          <w:b/>
          <w:bCs/>
          <w:i/>
          <w:iCs/>
        </w:rPr>
      </w:pPr>
      <w:bookmarkStart w:id="530" w:name="_Toc216098211"/>
      <w:ins w:id="531" w:author="ERCOT" w:date="2026-03-01T22:15:00Z" w16du:dateUtc="2026-03-02T04:15:00Z">
        <w:r w:rsidRPr="002C111D">
          <w:rPr>
            <w:b/>
            <w:bCs/>
            <w:i/>
            <w:iCs/>
          </w:rPr>
          <w:t>9.</w:t>
        </w:r>
        <w:r w:rsidRPr="002C111D">
          <w:rPr>
            <w:b/>
            <w:i/>
          </w:rPr>
          <w:t>2</w:t>
        </w:r>
        <w:r w:rsidRPr="002C111D">
          <w:rPr>
            <w:b/>
            <w:bCs/>
            <w:i/>
            <w:iCs/>
          </w:rPr>
          <w:t>.</w:t>
        </w:r>
        <w:r w:rsidRPr="002C111D" w:rsidDel="00704ADC">
          <w:rPr>
            <w:b/>
            <w:bCs/>
            <w:i/>
            <w:iCs/>
          </w:rPr>
          <w:t>1</w:t>
        </w:r>
        <w:r>
          <w:rPr>
            <w:b/>
            <w:bCs/>
            <w:i/>
            <w:iCs/>
          </w:rPr>
          <w:t>.2</w:t>
        </w:r>
        <w:r w:rsidRPr="002C111D">
          <w:tab/>
        </w:r>
        <w:r>
          <w:rPr>
            <w:b/>
            <w:bCs/>
            <w:i/>
            <w:iCs/>
          </w:rPr>
          <w:t>Eligibility Criteria for Inclusion as Load to be Studied and Allocated in Batch Zero</w:t>
        </w:r>
      </w:ins>
    </w:p>
    <w:p w14:paraId="178F4198" w14:textId="13E6D774" w:rsidR="003C784E" w:rsidRPr="002C111D" w:rsidRDefault="003C784E" w:rsidP="003C784E">
      <w:pPr>
        <w:spacing w:after="240"/>
        <w:ind w:left="720" w:hanging="720"/>
        <w:rPr>
          <w:ins w:id="532" w:author="ERCOT" w:date="2026-03-01T22:15:00Z" w16du:dateUtc="2026-03-02T04:15:00Z"/>
          <w:iCs/>
          <w:szCs w:val="20"/>
        </w:rPr>
      </w:pPr>
      <w:ins w:id="533" w:author="ERCOT" w:date="2026-03-01T22:15:00Z" w16du:dateUtc="2026-03-02T04:15:00Z">
        <w:r w:rsidRPr="002C111D">
          <w:rPr>
            <w:iCs/>
            <w:szCs w:val="20"/>
          </w:rPr>
          <w:t>(</w:t>
        </w:r>
        <w:r>
          <w:rPr>
            <w:iCs/>
            <w:szCs w:val="20"/>
          </w:rPr>
          <w:t>1</w:t>
        </w:r>
        <w:r w:rsidRPr="002C111D">
          <w:rPr>
            <w:iCs/>
            <w:szCs w:val="20"/>
          </w:rPr>
          <w:t>)</w:t>
        </w:r>
        <w:r w:rsidRPr="002C111D">
          <w:rPr>
            <w:iCs/>
            <w:szCs w:val="20"/>
          </w:rPr>
          <w:tab/>
        </w:r>
        <w:r>
          <w:rPr>
            <w:iCs/>
            <w:szCs w:val="20"/>
          </w:rPr>
          <w:t>A Large Load that meets one of the requirements described in this paragraph</w:t>
        </w:r>
        <w:r w:rsidR="004D02E6">
          <w:rPr>
            <w:iCs/>
            <w:szCs w:val="20"/>
          </w:rPr>
          <w:t xml:space="preserve"> </w:t>
        </w:r>
        <w:r>
          <w:rPr>
            <w:iCs/>
            <w:szCs w:val="20"/>
          </w:rPr>
          <w:t>shall be included in Batch Zero as load subject to reliability assessment and allocation.</w:t>
        </w:r>
      </w:ins>
    </w:p>
    <w:p w14:paraId="1853317A" w14:textId="1AFDDFC1" w:rsidR="009779AE" w:rsidRDefault="003C784E" w:rsidP="00BE6698">
      <w:pPr>
        <w:spacing w:after="240"/>
        <w:ind w:left="1440" w:hanging="720"/>
        <w:rPr>
          <w:ins w:id="534" w:author="ERCOT" w:date="2026-03-01T22:15:00Z" w16du:dateUtc="2026-03-02T04:15:00Z"/>
        </w:rPr>
      </w:pPr>
      <w:ins w:id="535" w:author="ERCOT" w:date="2026-03-01T22:15:00Z" w16du:dateUtc="2026-03-02T04:15:00Z">
        <w:r w:rsidRPr="002C111D">
          <w:lastRenderedPageBreak/>
          <w:t>(a)</w:t>
        </w:r>
        <w:r w:rsidRPr="002C111D">
          <w:tab/>
        </w:r>
        <w:r>
          <w:t>A Large Load with a requested Initial Energization date on or before December 31, 2027</w:t>
        </w:r>
      </w:ins>
      <w:r w:rsidR="00503A06">
        <w:t>,</w:t>
      </w:r>
      <w:ins w:id="536" w:author="ERCOT" w:date="2026-03-01T22:15:00Z" w16du:dateUtc="2026-03-02T04:15:00Z">
        <w:r>
          <w:t xml:space="preserve"> that has not achieved Initial Energization as of </w:t>
        </w:r>
      </w:ins>
      <w:ins w:id="537" w:author="ERCOT" w:date="2026-03-03T22:16:00Z" w16du:dateUtc="2026-03-04T04:16:00Z">
        <w:r w:rsidR="00EB2076">
          <w:t xml:space="preserve">July </w:t>
        </w:r>
        <w:del w:id="538" w:author="ERCOT 031726" w:date="2026-03-16T21:43:00Z" w16du:dateUtc="2026-03-17T02:43:00Z">
          <w:r w:rsidR="00EB2076">
            <w:delText>15</w:delText>
          </w:r>
        </w:del>
      </w:ins>
      <w:ins w:id="539" w:author="ERCOT 031726" w:date="2026-03-16T21:43:00Z" w16du:dateUtc="2026-03-17T02:43:00Z">
        <w:r w:rsidR="00D61B11">
          <w:t>10</w:t>
        </w:r>
      </w:ins>
      <w:ins w:id="540" w:author="ERCOT" w:date="2026-03-01T22:15:00Z" w16du:dateUtc="2026-03-02T04:15:00Z">
        <w:r>
          <w:t>, 2026,</w:t>
        </w:r>
      </w:ins>
      <w:ins w:id="541" w:author="ERCOT 040426" w:date="2026-04-03T20:32:00Z" w16du:dateUtc="2026-04-04T01:32:00Z">
        <w:r w:rsidR="00B01712">
          <w:t xml:space="preserve"> that meets</w:t>
        </w:r>
      </w:ins>
      <w:ins w:id="542" w:author="ERCOT" w:date="2026-03-01T22:15:00Z" w16du:dateUtc="2026-03-02T04:15:00Z">
        <w:r w:rsidR="009E574D">
          <w:t xml:space="preserve"> </w:t>
        </w:r>
      </w:ins>
      <w:ins w:id="543" w:author="ERCOT 040426" w:date="2026-04-03T20:33:00Z" w16du:dateUtc="2026-04-04T01:33:00Z">
        <w:r w:rsidR="00130C9A">
          <w:t xml:space="preserve">the requirements documented in paragraphs (1)(d)(i) </w:t>
        </w:r>
      </w:ins>
      <w:ins w:id="544" w:author="ERCOT 040426" w:date="2026-04-03T20:35:00Z" w16du:dateUtc="2026-04-04T01:35:00Z">
        <w:r w:rsidR="00394332">
          <w:t>and</w:t>
        </w:r>
      </w:ins>
      <w:ins w:id="545" w:author="ERCOT 040426" w:date="2026-04-03T20:33:00Z" w16du:dateUtc="2026-04-04T01:33:00Z">
        <w:r w:rsidR="00130C9A">
          <w:t xml:space="preserve"> (1)(d)(ii) </w:t>
        </w:r>
      </w:ins>
      <w:ins w:id="546" w:author="ERCOT 040426" w:date="2026-04-03T20:34:00Z" w16du:dateUtc="2026-04-04T01:34:00Z">
        <w:r w:rsidR="00F419CB">
          <w:t xml:space="preserve">of Section 9.2.1.1, </w:t>
        </w:r>
        <w:r w:rsidR="00F419CB" w:rsidRPr="00012AE1">
          <w:t xml:space="preserve">Eligibility Criteria for Inclusion </w:t>
        </w:r>
        <w:r w:rsidR="00F419CB" w:rsidRPr="00C34FA8">
          <w:t>of a Large Load as Base Load not Subject to Additional Study in the Batch Zero Process</w:t>
        </w:r>
        <w:r w:rsidR="00D022D6">
          <w:t>, but</w:t>
        </w:r>
      </w:ins>
      <w:ins w:id="547" w:author="ERCOT 040426" w:date="2026-04-03T20:33:00Z" w16du:dateUtc="2026-04-04T01:33:00Z">
        <w:r w:rsidR="00130C9A">
          <w:t xml:space="preserve"> </w:t>
        </w:r>
      </w:ins>
      <w:ins w:id="548" w:author="ERCOT" w:date="2026-03-01T22:15:00Z" w16du:dateUtc="2026-03-02T04:15:00Z">
        <w:r>
          <w:t xml:space="preserve">does not meet </w:t>
        </w:r>
      </w:ins>
      <w:ins w:id="549" w:author="ERCOT" w:date="2026-03-04T13:32:00Z" w16du:dateUtc="2026-03-04T19:32:00Z">
        <w:del w:id="550" w:author="ERCOT 040426" w:date="2026-04-03T20:34:00Z" w16du:dateUtc="2026-04-04T01:34:00Z">
          <w:r w:rsidR="00F20E2F" w:rsidDel="00D022D6">
            <w:delText>the</w:delText>
          </w:r>
        </w:del>
      </w:ins>
      <w:ins w:id="551" w:author="ERCOT 040426" w:date="2026-04-03T20:34:00Z" w16du:dateUtc="2026-04-04T01:34:00Z">
        <w:r w:rsidR="00D022D6">
          <w:t>one or more</w:t>
        </w:r>
      </w:ins>
      <w:ins w:id="552" w:author="ERCOT" w:date="2026-03-04T13:32:00Z" w16du:dateUtc="2026-03-04T19:32:00Z">
        <w:r w:rsidR="00F20E2F">
          <w:t xml:space="preserve"> </w:t>
        </w:r>
      </w:ins>
      <w:ins w:id="553" w:author="ERCOT" w:date="2026-03-01T22:15:00Z" w16du:dateUtc="2026-03-02T04:15:00Z">
        <w:r>
          <w:t>requirements documented in paragraph</w:t>
        </w:r>
      </w:ins>
      <w:ins w:id="554" w:author="ERCOT" w:date="2026-03-04T13:32:00Z" w16du:dateUtc="2026-03-04T19:32:00Z">
        <w:r w:rsidR="00F20E2F">
          <w:t>s</w:t>
        </w:r>
      </w:ins>
      <w:ins w:id="555" w:author="ERCOT" w:date="2026-03-01T22:15:00Z" w16du:dateUtc="2026-03-02T04:15:00Z">
        <w:r>
          <w:t xml:space="preserve"> (1)(</w:t>
        </w:r>
      </w:ins>
      <w:ins w:id="556" w:author="ERCOT" w:date="2026-03-04T13:32:00Z" w16du:dateUtc="2026-03-04T19:32:00Z">
        <w:r w:rsidR="00F20E2F">
          <w:t>d</w:t>
        </w:r>
      </w:ins>
      <w:ins w:id="557" w:author="ERCOT" w:date="2026-03-01T22:15:00Z" w16du:dateUtc="2026-03-02T04:15:00Z">
        <w:r>
          <w:t>)</w:t>
        </w:r>
      </w:ins>
      <w:ins w:id="558" w:author="ERCOT" w:date="2026-03-04T13:32:00Z" w16du:dateUtc="2026-03-04T19:32:00Z">
        <w:r w:rsidR="00F20E2F">
          <w:t>(iii) through (1)(d)(v)</w:t>
        </w:r>
      </w:ins>
      <w:ins w:id="559" w:author="ERCOT" w:date="2026-03-01T22:15:00Z" w16du:dateUtc="2026-03-02T04:15:00Z">
        <w:r>
          <w:t xml:space="preserve"> of Section 9.2.1.1</w:t>
        </w:r>
        <w:del w:id="560" w:author="ERCOT 040426" w:date="2026-04-04T05:15:00Z" w16du:dateUtc="2026-04-04T10:15:00Z">
          <w:r w:rsidDel="00CD2C44">
            <w:delText xml:space="preserve">, </w:delText>
          </w:r>
          <w:r w:rsidRPr="00012AE1" w:rsidDel="00CD2C44">
            <w:delText>Eligibility Criteria for Inclusion as Base Load not Subject to Additional Study in Batch Zero</w:delText>
          </w:r>
        </w:del>
      </w:ins>
      <w:ins w:id="561" w:author="ERCOT 031726" w:date="2026-03-15T15:42:00Z">
        <w:del w:id="562" w:author="ERCOT 040426" w:date="2026-04-04T05:15:00Z" w16du:dateUtc="2026-04-04T10:15:00Z">
          <w:r w:rsidR="00CD2C44" w:rsidDel="00CD2C44">
            <w:delText>,</w:delText>
          </w:r>
        </w:del>
      </w:ins>
      <w:ins w:id="563" w:author="ERCOT 031726" w:date="2026-03-15T15:41:00Z">
        <w:del w:id="564" w:author="ERCOT 040426" w:date="2026-04-04T05:15:00Z" w16du:dateUtc="2026-04-04T10:15:00Z">
          <w:r w:rsidR="00CD2C44" w:rsidDel="00CD2C44">
            <w:delText xml:space="preserve"> and </w:delText>
          </w:r>
        </w:del>
      </w:ins>
      <w:ins w:id="565" w:author="ERCOT 031726" w:date="2026-03-15T15:42:00Z">
        <w:del w:id="566" w:author="ERCOT 040426" w:date="2026-04-04T05:15:00Z" w16du:dateUtc="2026-04-04T10:15:00Z">
          <w:r w:rsidR="00CD2C44" w:rsidDel="00CD2C44">
            <w:delText>t</w:delText>
          </w:r>
        </w:del>
      </w:ins>
      <w:ins w:id="567" w:author="ERCOT 031726" w:date="2026-03-15T15:41:00Z">
        <w:del w:id="568" w:author="ERCOT 040426" w:date="2026-04-04T05:15:00Z" w16du:dateUtc="2026-04-04T10:15:00Z">
          <w:r w:rsidR="00CD2C44" w:rsidDel="00CD2C44">
            <w:delText>he Interconnecting DSP has submitted to ERCOT a notarized attestation sworn to by the DSP’s representative, official, officer, or other authorized person with binding authority over the DSP that the ILLE has executed an intermediate agreement that meets the requirements defined in Section 9.7.1, Definition of an Intermediate Agreement</w:delText>
          </w:r>
        </w:del>
      </w:ins>
      <w:ins w:id="569" w:author="ERCOT" w:date="2026-03-01T22:15:00Z" w16du:dateUtc="2026-03-02T04:15:00Z">
        <w:r w:rsidRPr="002C111D">
          <w:t>;</w:t>
        </w:r>
        <w:r>
          <w:t xml:space="preserve"> or</w:t>
        </w:r>
      </w:ins>
    </w:p>
    <w:p w14:paraId="7E2A877C" w14:textId="691A2241" w:rsidR="003C784E" w:rsidRPr="002C111D" w:rsidRDefault="003C784E" w:rsidP="003C784E">
      <w:pPr>
        <w:kinsoku w:val="0"/>
        <w:overflowPunct w:val="0"/>
        <w:autoSpaceDE w:val="0"/>
        <w:autoSpaceDN w:val="0"/>
        <w:adjustRightInd w:val="0"/>
        <w:spacing w:after="240"/>
        <w:ind w:left="1440" w:right="226" w:hanging="720"/>
        <w:rPr>
          <w:ins w:id="570" w:author="ERCOT" w:date="2026-03-01T22:15:00Z" w16du:dateUtc="2026-03-02T04:15:00Z"/>
        </w:rPr>
      </w:pPr>
      <w:ins w:id="571" w:author="ERCOT" w:date="2026-03-01T22:15:00Z" w16du:dateUtc="2026-03-02T04:15:00Z">
        <w:r w:rsidRPr="002C111D">
          <w:t>(b)</w:t>
        </w:r>
        <w:r w:rsidRPr="002C111D">
          <w:tab/>
        </w:r>
        <w:r>
          <w:t xml:space="preserve">A Large Load </w:t>
        </w:r>
      </w:ins>
      <w:ins w:id="572" w:author="ERCOT" w:date="2026-03-02T11:44:00Z" w16du:dateUtc="2026-03-02T17:44:00Z">
        <w:del w:id="573" w:author="ERCOT 040426" w:date="2026-04-03T20:29:00Z" w16du:dateUtc="2026-04-04T01:29:00Z">
          <w:r w:rsidR="0030174B" w:rsidDel="00A47C9A">
            <w:delText>with a requested Initial Energization date on or after January 1, 2028,</w:delText>
          </w:r>
        </w:del>
      </w:ins>
      <w:ins w:id="574" w:author="ERCOT" w:date="2026-03-01T22:15:00Z" w16du:dateUtc="2026-03-02T04:15:00Z">
        <w:del w:id="575" w:author="ERCOT 040426" w:date="2026-04-03T20:29:00Z" w16du:dateUtc="2026-04-04T01:29:00Z">
          <w:r w:rsidDel="00A47C9A">
            <w:delText xml:space="preserve"> </w:delText>
          </w:r>
        </w:del>
        <w:r>
          <w:t>that meets all the following requirements</w:t>
        </w:r>
        <w:r w:rsidRPr="002C111D">
          <w:t>:</w:t>
        </w:r>
      </w:ins>
    </w:p>
    <w:p w14:paraId="731E606E" w14:textId="1B040F74" w:rsidR="00112CB8" w:rsidRDefault="00112CB8" w:rsidP="00112CB8">
      <w:pPr>
        <w:kinsoku w:val="0"/>
        <w:overflowPunct w:val="0"/>
        <w:autoSpaceDE w:val="0"/>
        <w:autoSpaceDN w:val="0"/>
        <w:adjustRightInd w:val="0"/>
        <w:spacing w:after="240"/>
        <w:ind w:left="2160" w:right="440" w:hanging="720"/>
        <w:rPr>
          <w:ins w:id="576" w:author="ERCOT" w:date="2026-03-04T11:26:00Z" w16du:dateUtc="2026-03-04T17:26:00Z"/>
        </w:rPr>
      </w:pPr>
      <w:ins w:id="577" w:author="ERCOT" w:date="2026-03-04T11:26:00Z" w16du:dateUtc="2026-03-04T17:26:00Z">
        <w:r w:rsidRPr="002C111D">
          <w:t>(i)</w:t>
        </w:r>
        <w:r w:rsidRPr="002C111D">
          <w:tab/>
        </w:r>
      </w:ins>
      <w:ins w:id="578" w:author="ERCOT" w:date="2026-03-04T11:28:00Z" w16du:dateUtc="2026-03-04T17:28:00Z">
        <w:r>
          <w:t>The</w:t>
        </w:r>
      </w:ins>
      <w:ins w:id="579" w:author="ERCOT" w:date="2026-03-04T11:26:00Z" w16du:dateUtc="2026-03-04T17:26:00Z">
        <w:r>
          <w:t xml:space="preserve"> </w:t>
        </w:r>
      </w:ins>
      <w:ins w:id="580" w:author="ERCOT" w:date="2026-03-04T13:04:00Z" w16du:dateUtc="2026-03-04T19:04:00Z">
        <w:r w:rsidR="004407AD">
          <w:t>I</w:t>
        </w:r>
      </w:ins>
      <w:ins w:id="581" w:author="ERCOT" w:date="2026-03-04T11:26:00Z" w16du:dateUtc="2026-03-04T17:26:00Z">
        <w:r>
          <w:t xml:space="preserve">nterconnecting DSP has submitted to ERCOT a notarized attestation </w:t>
        </w:r>
        <w:r w:rsidRPr="00E36A07">
          <w:t>sworn to by the DSP</w:t>
        </w:r>
        <w:r>
          <w:t>’</w:t>
        </w:r>
        <w:r w:rsidRPr="00E36A07">
          <w:t>s representative, official, officer, or other authorized person with binding authority over the DSP</w:t>
        </w:r>
        <w:r>
          <w:t xml:space="preserve"> that the ILLE has executed an intermediate agreement that meets the requirements defined in Section 9.7.1, Definition of an Intermediate Agreement; and</w:t>
        </w:r>
      </w:ins>
    </w:p>
    <w:p w14:paraId="409CA68B" w14:textId="6BA146A6" w:rsidR="003C784E" w:rsidRDefault="003C784E" w:rsidP="003C784E">
      <w:pPr>
        <w:kinsoku w:val="0"/>
        <w:overflowPunct w:val="0"/>
        <w:autoSpaceDE w:val="0"/>
        <w:autoSpaceDN w:val="0"/>
        <w:adjustRightInd w:val="0"/>
        <w:spacing w:after="240"/>
        <w:ind w:left="2160" w:right="440" w:hanging="720"/>
        <w:rPr>
          <w:ins w:id="582" w:author="ERCOT" w:date="2026-03-04T00:16:00Z" w16du:dateUtc="2026-03-04T06:16:00Z"/>
        </w:rPr>
      </w:pPr>
      <w:ins w:id="583" w:author="ERCOT" w:date="2026-03-01T22:15:00Z" w16du:dateUtc="2026-03-02T04:15:00Z">
        <w:r w:rsidRPr="002C111D">
          <w:t>(i</w:t>
        </w:r>
      </w:ins>
      <w:ins w:id="584" w:author="ERCOT" w:date="2026-03-04T11:26:00Z" w16du:dateUtc="2026-03-04T17:26:00Z">
        <w:r w:rsidR="00112CB8">
          <w:t>i</w:t>
        </w:r>
      </w:ins>
      <w:ins w:id="585" w:author="ERCOT" w:date="2026-03-01T22:15:00Z" w16du:dateUtc="2026-03-02T04:15:00Z">
        <w:r w:rsidRPr="002C111D">
          <w:t>)</w:t>
        </w:r>
        <w:r w:rsidRPr="002C111D">
          <w:tab/>
        </w:r>
        <w:r>
          <w:t xml:space="preserve">ERCOT has determined the Large Load </w:t>
        </w:r>
      </w:ins>
      <w:ins w:id="586" w:author="ERCOT" w:date="2026-03-04T00:18:00Z" w16du:dateUtc="2026-03-04T06:18:00Z">
        <w:r w:rsidR="00553C57">
          <w:t>meets one of the following:</w:t>
        </w:r>
      </w:ins>
    </w:p>
    <w:p w14:paraId="07CE8184" w14:textId="7D46B3EF" w:rsidR="003A6EB5" w:rsidRDefault="003A6EB5" w:rsidP="00952092">
      <w:pPr>
        <w:kinsoku w:val="0"/>
        <w:overflowPunct w:val="0"/>
        <w:autoSpaceDE w:val="0"/>
        <w:autoSpaceDN w:val="0"/>
        <w:adjustRightInd w:val="0"/>
        <w:spacing w:after="240"/>
        <w:ind w:left="2880" w:right="440" w:hanging="720"/>
        <w:rPr>
          <w:ins w:id="587" w:author="ERCOT" w:date="2026-03-04T00:16:00Z" w16du:dateUtc="2026-03-04T06:16:00Z"/>
        </w:rPr>
      </w:pPr>
      <w:ins w:id="588" w:author="ERCOT" w:date="2026-03-04T00:16:00Z" w16du:dateUtc="2026-03-04T06:16:00Z">
        <w:r>
          <w:t>(A)</w:t>
        </w:r>
        <w:r>
          <w:tab/>
        </w:r>
        <w:r w:rsidR="00801AD6">
          <w:t xml:space="preserve">The Large Load was included in the list </w:t>
        </w:r>
        <w:r w:rsidR="0048651E">
          <w:t>established in paragraph (</w:t>
        </w:r>
      </w:ins>
      <w:ins w:id="589" w:author="ERCOT" w:date="2026-03-04T13:34:00Z" w16du:dateUtc="2026-03-04T19:34:00Z">
        <w:del w:id="590" w:author="ERCOT 040426" w:date="2026-04-03T00:04:00Z" w16du:dateUtc="2026-04-03T05:04:00Z">
          <w:r w:rsidR="008C7DB7">
            <w:delText>3</w:delText>
          </w:r>
        </w:del>
      </w:ins>
      <w:ins w:id="591" w:author="ERCOT 040426" w:date="2026-04-03T00:04:00Z" w16du:dateUtc="2026-04-03T05:04:00Z">
        <w:r w:rsidR="009B48EC">
          <w:t>4</w:t>
        </w:r>
      </w:ins>
      <w:ins w:id="592" w:author="ERCOT" w:date="2026-03-04T00:16:00Z" w16du:dateUtc="2026-03-04T06:16:00Z">
        <w:r w:rsidR="0048651E">
          <w:t>)</w:t>
        </w:r>
      </w:ins>
      <w:ins w:id="593" w:author="ERCOT" w:date="2026-03-04T11:29:00Z" w16du:dateUtc="2026-03-04T17:29:00Z">
        <w:r w:rsidR="00112CB8">
          <w:t xml:space="preserve"> of Section 9.2.1.4, </w:t>
        </w:r>
        <w:r w:rsidR="00112CB8" w:rsidRPr="00112CB8">
          <w:t xml:space="preserve">Evaluation of Existing </w:t>
        </w:r>
      </w:ins>
      <w:ins w:id="594" w:author="ERCOT 040426" w:date="2026-04-03T00:05:00Z" w16du:dateUtc="2026-04-03T05:05:00Z">
        <w:r w:rsidR="00430B94" w:rsidRPr="00430B94">
          <w:t xml:space="preserve">Interconnection </w:t>
        </w:r>
      </w:ins>
      <w:ins w:id="595" w:author="ERCOT" w:date="2026-03-04T11:29:00Z" w16du:dateUtc="2026-03-04T17:29:00Z">
        <w:r w:rsidR="00112CB8" w:rsidRPr="00112CB8">
          <w:t>Studies for Large Loads</w:t>
        </w:r>
        <w:r w:rsidR="00F917A6">
          <w:t>,</w:t>
        </w:r>
      </w:ins>
      <w:ins w:id="596" w:author="ERCOT" w:date="2026-03-04T00:16:00Z" w16du:dateUtc="2026-03-04T06:16:00Z">
        <w:r w:rsidR="0048651E">
          <w:t xml:space="preserve"> but was determined to have invalid existing studies according to the methodology established in paragraphs (</w:t>
        </w:r>
      </w:ins>
      <w:ins w:id="597" w:author="ERCOT" w:date="2026-03-04T13:34:00Z" w16du:dateUtc="2026-03-04T19:34:00Z">
        <w:del w:id="598" w:author="ERCOT 040426" w:date="2026-04-03T00:04:00Z" w16du:dateUtc="2026-04-03T05:04:00Z">
          <w:r w:rsidR="008C7DB7">
            <w:delText>3</w:delText>
          </w:r>
        </w:del>
      </w:ins>
      <w:ins w:id="599" w:author="ERCOT 040426" w:date="2026-04-03T00:04:00Z" w16du:dateUtc="2026-04-03T05:04:00Z">
        <w:r w:rsidR="009B48EC">
          <w:t>4</w:t>
        </w:r>
      </w:ins>
      <w:ins w:id="600" w:author="ERCOT" w:date="2026-03-04T00:16:00Z" w16du:dateUtc="2026-03-04T06:16:00Z">
        <w:r w:rsidR="0048651E">
          <w:t>)(d) and (</w:t>
        </w:r>
      </w:ins>
      <w:ins w:id="601" w:author="ERCOT" w:date="2026-03-04T13:34:00Z" w16du:dateUtc="2026-03-04T19:34:00Z">
        <w:del w:id="602" w:author="ERCOT 040426" w:date="2026-04-03T00:04:00Z" w16du:dateUtc="2026-04-03T05:04:00Z">
          <w:r w:rsidR="008C7DB7">
            <w:delText>3</w:delText>
          </w:r>
        </w:del>
      </w:ins>
      <w:ins w:id="603" w:author="ERCOT 040426" w:date="2026-04-03T00:04:00Z" w16du:dateUtc="2026-04-03T05:04:00Z">
        <w:r w:rsidR="009B48EC">
          <w:t>4</w:t>
        </w:r>
      </w:ins>
      <w:ins w:id="604" w:author="ERCOT" w:date="2026-03-04T00:16:00Z" w16du:dateUtc="2026-03-04T06:16:00Z">
        <w:r w:rsidR="0048651E">
          <w:t>)</w:t>
        </w:r>
      </w:ins>
      <w:ins w:id="605" w:author="ERCOT" w:date="2026-03-04T11:30:00Z" w16du:dateUtc="2026-03-04T17:30:00Z">
        <w:r w:rsidR="00F917A6">
          <w:t>(e) of that Section</w:t>
        </w:r>
      </w:ins>
      <w:ins w:id="606" w:author="ERCOT" w:date="2026-03-04T00:16:00Z" w16du:dateUtc="2026-03-04T06:16:00Z">
        <w:r w:rsidR="0048651E">
          <w:t>;</w:t>
        </w:r>
      </w:ins>
      <w:ins w:id="607" w:author="ERCOT" w:date="2026-03-04T22:01:00Z" w16du:dateUtc="2026-03-05T04:01:00Z">
        <w:r w:rsidR="0040147B">
          <w:t xml:space="preserve"> or</w:t>
        </w:r>
      </w:ins>
    </w:p>
    <w:p w14:paraId="4934A7BF" w14:textId="74F2FFE6" w:rsidR="00673E5E" w:rsidRDefault="0048651E" w:rsidP="0040147B">
      <w:pPr>
        <w:kinsoku w:val="0"/>
        <w:overflowPunct w:val="0"/>
        <w:autoSpaceDE w:val="0"/>
        <w:autoSpaceDN w:val="0"/>
        <w:adjustRightInd w:val="0"/>
        <w:spacing w:after="240"/>
        <w:ind w:left="2880" w:right="440" w:hanging="720"/>
        <w:rPr>
          <w:ins w:id="608" w:author="CyrusOne 041726" w:date="2026-04-15T19:10:00Z" w16du:dateUtc="2026-04-15T19:10:20Z"/>
        </w:rPr>
      </w:pPr>
      <w:ins w:id="609" w:author="ERCOT" w:date="2026-03-04T00:16:00Z" w16du:dateUtc="2026-03-04T06:16:00Z">
        <w:r>
          <w:t>(B)</w:t>
        </w:r>
        <w:r>
          <w:tab/>
          <w:t>The Large Load has</w:t>
        </w:r>
      </w:ins>
      <w:ins w:id="610" w:author="ERCOT" w:date="2026-03-04T00:17:00Z" w16du:dateUtc="2026-03-04T06:17:00Z">
        <w:r>
          <w:t xml:space="preserve"> received ERCOT approval of a steady state or stability study as described in Section 9.</w:t>
        </w:r>
        <w:r w:rsidR="00673E5E">
          <w:t>8</w:t>
        </w:r>
      </w:ins>
      <w:ins w:id="611" w:author="ERCOT" w:date="2026-03-04T00:22:00Z" w16du:dateUtc="2026-03-04T06:22:00Z">
        <w:r w:rsidR="00AF75E4">
          <w:t>, Legacy Interconnection Study Procedures for Large Loads</w:t>
        </w:r>
      </w:ins>
      <w:ins w:id="612" w:author="ERCOT" w:date="2026-03-04T00:17:00Z" w16du:dateUtc="2026-03-04T06:17:00Z">
        <w:r w:rsidR="00673E5E">
          <w:t xml:space="preserve"> and </w:t>
        </w:r>
      </w:ins>
      <w:ins w:id="613" w:author="ERCOT" w:date="2026-03-04T00:23:00Z" w16du:dateUtc="2026-03-04T06:23:00Z">
        <w:r w:rsidR="00506D2C">
          <w:t xml:space="preserve">Section </w:t>
        </w:r>
      </w:ins>
      <w:ins w:id="614" w:author="ERCOT" w:date="2026-03-04T00:17:00Z" w16du:dateUtc="2026-03-04T06:17:00Z">
        <w:r w:rsidR="00673E5E">
          <w:t>9.9</w:t>
        </w:r>
      </w:ins>
      <w:ins w:id="615" w:author="ERCOT" w:date="2026-03-04T00:23:00Z" w16du:dateUtc="2026-03-04T06:23:00Z">
        <w:r w:rsidR="00506D2C">
          <w:t>, Legacy LLIS Report and Follow-up</w:t>
        </w:r>
      </w:ins>
      <w:ins w:id="616" w:author="ERCOT" w:date="2026-03-04T11:26:00Z" w16du:dateUtc="2026-03-04T17:26:00Z">
        <w:r w:rsidR="00112CB8">
          <w:t>.</w:t>
        </w:r>
      </w:ins>
    </w:p>
    <w:p w14:paraId="6AF8F20D" w14:textId="58AF479F" w:rsidR="2345F2ED" w:rsidRDefault="2345F2ED" w:rsidP="00AE5282">
      <w:pPr>
        <w:spacing w:after="240"/>
        <w:ind w:left="1440" w:right="440" w:hanging="720"/>
        <w:rPr>
          <w:ins w:id="617" w:author="ERCOT" w:date="2026-03-01T22:15:00Z" w16du:dateUtc="2026-03-02T04:15:00Z"/>
        </w:rPr>
      </w:pPr>
      <w:ins w:id="618" w:author="CyrusOne 041726" w:date="2026-04-15T19:10:00Z" w16du:dateUtc="2026-04-15T19:10:20Z">
        <w:r w:rsidRPr="5804681A">
          <w:t>(c)</w:t>
        </w:r>
        <w:r>
          <w:tab/>
        </w:r>
        <w:r w:rsidRPr="5804681A">
          <w:t xml:space="preserve">A Large Load with an assigned Large Load Interconnection number as of July 10, </w:t>
        </w:r>
      </w:ins>
      <w:ins w:id="619" w:author="CyrusOne 041726" w:date="2026-04-17T08:09:00Z" w16du:dateUtc="2026-04-17T13:09:00Z">
        <w:r w:rsidR="00AE5282" w:rsidRPr="5804681A">
          <w:t>20</w:t>
        </w:r>
        <w:r w:rsidR="00AE5282">
          <w:t>2</w:t>
        </w:r>
        <w:r w:rsidR="00AE5282" w:rsidRPr="5804681A">
          <w:t>6,</w:t>
        </w:r>
      </w:ins>
      <w:ins w:id="620" w:author="CyrusOne 041726" w:date="2026-04-15T19:10:00Z" w16du:dateUtc="2026-04-15T19:10:20Z">
        <w:r w:rsidRPr="5804681A">
          <w:t xml:space="preserve"> that is co-located with an existing Generation Resource that is subject to PURA § 39.169 and has an initial energization date between January 1, </w:t>
        </w:r>
        <w:proofErr w:type="gramStart"/>
        <w:r w:rsidRPr="5804681A">
          <w:t>2028</w:t>
        </w:r>
        <w:proofErr w:type="gramEnd"/>
        <w:r w:rsidRPr="5804681A">
          <w:t xml:space="preserve"> and December 31, 2028.</w:t>
        </w:r>
      </w:ins>
    </w:p>
    <w:p w14:paraId="3F68D878" w14:textId="0B1F3FF9" w:rsidR="00454EF8" w:rsidRPr="00FE1CB4" w:rsidRDefault="003C784E" w:rsidP="00FE1CB4">
      <w:pPr>
        <w:spacing w:after="240"/>
        <w:ind w:left="720" w:hanging="720"/>
        <w:rPr>
          <w:ins w:id="621" w:author="ERCOT" w:date="2026-03-01T22:15:00Z" w16du:dateUtc="2026-03-02T04:15:00Z"/>
          <w:szCs w:val="20"/>
        </w:rPr>
      </w:pPr>
      <w:ins w:id="622" w:author="ERCOT" w:date="2026-03-01T22:15:00Z" w16du:dateUtc="2026-03-02T04:15:00Z">
        <w:r w:rsidRPr="002C111D">
          <w:rPr>
            <w:iCs/>
            <w:szCs w:val="20"/>
          </w:rPr>
          <w:t>(</w:t>
        </w:r>
        <w:r>
          <w:rPr>
            <w:iCs/>
            <w:szCs w:val="20"/>
          </w:rPr>
          <w:t>2</w:t>
        </w:r>
        <w:r w:rsidRPr="002C111D">
          <w:rPr>
            <w:iCs/>
            <w:szCs w:val="20"/>
          </w:rPr>
          <w:t>)</w:t>
        </w:r>
        <w:r w:rsidRPr="002C111D">
          <w:rPr>
            <w:iCs/>
            <w:szCs w:val="20"/>
          </w:rPr>
          <w:tab/>
        </w:r>
        <w:r>
          <w:t xml:space="preserve">ERCOT shall model a Large Load meeting the requirements of paragraph (1) above according to the values in the most recent Load Commissioning Plan (LCP) provided by the </w:t>
        </w:r>
      </w:ins>
      <w:ins w:id="623" w:author="ERCOT" w:date="2026-03-04T13:04:00Z" w16du:dateUtc="2026-03-04T19:04:00Z">
        <w:r w:rsidR="004407AD">
          <w:t>I</w:t>
        </w:r>
      </w:ins>
      <w:ins w:id="624" w:author="ERCOT" w:date="2026-03-01T22:15:00Z" w16du:dateUtc="2026-03-02T04:15:00Z">
        <w:r>
          <w:t xml:space="preserve">nterconnecting TSP or </w:t>
        </w:r>
      </w:ins>
      <w:ins w:id="625" w:author="ERCOT" w:date="2026-03-04T13:04:00Z" w16du:dateUtc="2026-03-04T19:04:00Z">
        <w:r w:rsidR="004407AD">
          <w:t>I</w:t>
        </w:r>
      </w:ins>
      <w:ins w:id="626" w:author="ERCOT" w:date="2026-03-01T22:15:00Z" w16du:dateUtc="2026-03-02T04:15:00Z">
        <w:r>
          <w:t xml:space="preserve">nterconnecting DSP on or before July </w:t>
        </w:r>
      </w:ins>
      <w:ins w:id="627" w:author="ERCOT" w:date="2026-03-04T11:35:00Z" w16du:dateUtc="2026-03-04T17:35:00Z">
        <w:del w:id="628" w:author="ERCOT 031726" w:date="2026-03-16T21:43:00Z" w16du:dateUtc="2026-03-17T02:43:00Z">
          <w:r w:rsidR="007C3034">
            <w:delText>15</w:delText>
          </w:r>
        </w:del>
      </w:ins>
      <w:ins w:id="629" w:author="ERCOT 031726" w:date="2026-03-16T21:43:00Z" w16du:dateUtc="2026-03-17T02:43:00Z">
        <w:r w:rsidR="007C3ED3">
          <w:t>24</w:t>
        </w:r>
      </w:ins>
      <w:ins w:id="630" w:author="ERCOT" w:date="2026-03-01T22:15:00Z" w16du:dateUtc="2026-03-02T04:15:00Z">
        <w:r>
          <w:t>, 2026</w:t>
        </w:r>
        <w:r>
          <w:rPr>
            <w:iCs/>
            <w:szCs w:val="20"/>
          </w:rPr>
          <w:t>.</w:t>
        </w:r>
      </w:ins>
      <w:ins w:id="631" w:author="ERCOT" w:date="2026-03-02T11:45:00Z" w16du:dateUtc="2026-03-02T17:45:00Z">
        <w:r w:rsidR="0017540B">
          <w:rPr>
            <w:iCs/>
            <w:szCs w:val="20"/>
          </w:rPr>
          <w:t xml:space="preserve"> </w:t>
        </w:r>
      </w:ins>
      <w:ins w:id="632" w:author="ERCOT" w:date="2026-03-04T23:01:00Z" w16du:dateUtc="2026-03-05T05:01:00Z">
        <w:r w:rsidR="00B4765E">
          <w:rPr>
            <w:iCs/>
            <w:szCs w:val="20"/>
          </w:rPr>
          <w:t xml:space="preserve"> </w:t>
        </w:r>
      </w:ins>
      <w:ins w:id="633" w:author="ERCOT" w:date="2026-03-02T11:45:00Z" w16du:dateUtc="2026-03-02T17:45:00Z">
        <w:r w:rsidR="0017540B">
          <w:t>The LCP shall reflect an Initial Energization date of January 1, 2028</w:t>
        </w:r>
      </w:ins>
      <w:ins w:id="634" w:author="ERCOT" w:date="2026-03-02T11:46:00Z" w16du:dateUtc="2026-03-02T17:46:00Z">
        <w:r w:rsidR="008E1B44">
          <w:t>,</w:t>
        </w:r>
      </w:ins>
      <w:ins w:id="635" w:author="ERCOT" w:date="2026-03-02T11:45:00Z" w16du:dateUtc="2026-03-02T17:45:00Z">
        <w:r w:rsidR="0017540B">
          <w:t xml:space="preserve"> or later.</w:t>
        </w:r>
      </w:ins>
      <w:ins w:id="636" w:author="CyrusOne 041726" w:date="2026-04-15T16:29:00Z" w16du:dateUtc="2026-04-15T21:29:00Z">
        <w:r w:rsidR="00FC4660">
          <w:t xml:space="preserve"> If the Large Load</w:t>
        </w:r>
      </w:ins>
      <w:ins w:id="637" w:author="CyrusOne 041726" w:date="2026-04-15T16:31:00Z" w16du:dateUtc="2026-04-15T21:31:00Z">
        <w:r w:rsidR="00207B2E">
          <w:t xml:space="preserve">, ERCOT, and </w:t>
        </w:r>
      </w:ins>
      <w:ins w:id="638" w:author="CyrusOne 041726" w:date="2026-04-15T16:41:00Z" w16du:dateUtc="2026-04-15T21:41:00Z">
        <w:r w:rsidR="00987CD1">
          <w:t>if</w:t>
        </w:r>
      </w:ins>
      <w:ins w:id="639" w:author="CyrusOne 041726" w:date="2026-04-15T16:42:00Z" w16du:dateUtc="2026-04-15T21:42:00Z">
        <w:r w:rsidR="00987CD1">
          <w:t xml:space="preserve"> applicable, any</w:t>
        </w:r>
      </w:ins>
      <w:ins w:id="640" w:author="CyrusOne 041726" w:date="2026-04-15T16:31:00Z" w16du:dateUtc="2026-04-15T21:31:00Z">
        <w:r w:rsidR="00207B2E">
          <w:t xml:space="preserve"> </w:t>
        </w:r>
        <w:r w:rsidR="00C661A4">
          <w:t xml:space="preserve">co-located Generation Resources that is subject to PURA </w:t>
        </w:r>
        <w:r w:rsidR="00C661A4" w:rsidRPr="00C661A4">
          <w:lastRenderedPageBreak/>
          <w:t>§ 39.169</w:t>
        </w:r>
        <w:r w:rsidR="00A002C0">
          <w:t xml:space="preserve"> can demonstrate it can meet an Initial E</w:t>
        </w:r>
      </w:ins>
      <w:ins w:id="641" w:author="CyrusOne 041726" w:date="2026-04-15T16:32:00Z" w16du:dateUtc="2026-04-15T21:32:00Z">
        <w:r w:rsidR="00A002C0">
          <w:t xml:space="preserve">nergization date between October 1, </w:t>
        </w:r>
        <w:proofErr w:type="gramStart"/>
        <w:r w:rsidR="00A002C0">
          <w:t>2027</w:t>
        </w:r>
        <w:proofErr w:type="gramEnd"/>
        <w:r w:rsidR="00A002C0">
          <w:t xml:space="preserve"> and January 1, 2028, ERCOT shall permit its energization as early as October 1, 2027.</w:t>
        </w:r>
      </w:ins>
    </w:p>
    <w:p w14:paraId="0E7F17C7" w14:textId="77777777" w:rsidR="003C784E" w:rsidRPr="003C784E" w:rsidRDefault="003C784E" w:rsidP="003C784E">
      <w:pPr>
        <w:keepNext/>
        <w:tabs>
          <w:tab w:val="left" w:pos="1080"/>
        </w:tabs>
        <w:spacing w:before="240" w:after="240"/>
        <w:ind w:left="1080" w:hanging="1080"/>
        <w:outlineLvl w:val="2"/>
        <w:rPr>
          <w:ins w:id="642" w:author="ERCOT" w:date="2026-03-01T22:15:00Z" w16du:dateUtc="2026-03-02T04:15:00Z"/>
          <w:b/>
          <w:bCs/>
          <w:i/>
          <w:iCs/>
        </w:rPr>
      </w:pPr>
      <w:ins w:id="643" w:author="ERCOT" w:date="2026-03-01T22:15:00Z" w16du:dateUtc="2026-03-02T04:15:00Z">
        <w:r w:rsidRPr="002C111D">
          <w:rPr>
            <w:b/>
            <w:bCs/>
            <w:i/>
            <w:iCs/>
          </w:rPr>
          <w:t>9.2.</w:t>
        </w:r>
        <w:r w:rsidRPr="002C111D" w:rsidDel="00704ADC">
          <w:rPr>
            <w:b/>
            <w:bCs/>
            <w:i/>
            <w:iCs/>
          </w:rPr>
          <w:t>1</w:t>
        </w:r>
        <w:r>
          <w:rPr>
            <w:b/>
            <w:bCs/>
            <w:i/>
            <w:iCs/>
          </w:rPr>
          <w:t>.</w:t>
        </w:r>
        <w:r>
          <w:rPr>
            <w:b/>
            <w:i/>
          </w:rPr>
          <w:t>3</w:t>
        </w:r>
        <w:r w:rsidRPr="002C111D">
          <w:tab/>
        </w:r>
        <w:r>
          <w:rPr>
            <w:b/>
            <w:bCs/>
            <w:i/>
            <w:iCs/>
          </w:rPr>
          <w:t>Load not Included in Batch Zero</w:t>
        </w:r>
      </w:ins>
    </w:p>
    <w:p w14:paraId="3CBFDE26" w14:textId="1C5BBD82" w:rsidR="003C784E" w:rsidRDefault="003C784E" w:rsidP="003C784E">
      <w:pPr>
        <w:spacing w:after="240"/>
        <w:ind w:left="720" w:hanging="720"/>
        <w:rPr>
          <w:ins w:id="644" w:author="ERCOT" w:date="2026-03-01T22:15:00Z" w16du:dateUtc="2026-03-02T04:15:00Z"/>
        </w:rPr>
      </w:pPr>
      <w:ins w:id="645" w:author="ERCOT" w:date="2026-03-01T22:15:00Z" w16du:dateUtc="2026-03-02T04:15:00Z">
        <w:r>
          <w:t>(1)</w:t>
        </w:r>
        <w:r>
          <w:tab/>
          <w:t>ERCOT shall not include in Batch Zero any Large Load that does not meet requirements described in Section</w:t>
        </w:r>
      </w:ins>
      <w:ins w:id="646" w:author="ERCOT" w:date="2026-03-04T11:49:00Z" w16du:dateUtc="2026-03-04T17:49:00Z">
        <w:r w:rsidR="001D1113">
          <w:t>s</w:t>
        </w:r>
      </w:ins>
      <w:ins w:id="647" w:author="ERCOT" w:date="2026-03-01T22:15:00Z" w16du:dateUtc="2026-03-02T04:15:00Z">
        <w:r>
          <w:t xml:space="preserve"> 9.2.1.1 or 9.2.1.2.</w:t>
        </w:r>
      </w:ins>
    </w:p>
    <w:p w14:paraId="27BA1BC4" w14:textId="3AD8C2EF" w:rsidR="003C784E" w:rsidRPr="002C111D" w:rsidRDefault="003C784E" w:rsidP="003C784E">
      <w:pPr>
        <w:spacing w:after="240"/>
        <w:ind w:left="720" w:hanging="720"/>
        <w:rPr>
          <w:ins w:id="648" w:author="ERCOT" w:date="2026-03-01T22:15:00Z" w16du:dateUtc="2026-03-02T04:15:00Z"/>
          <w:iCs/>
          <w:szCs w:val="20"/>
        </w:rPr>
      </w:pPr>
      <w:ins w:id="649" w:author="ERCOT" w:date="2026-03-01T22:15:00Z" w16du:dateUtc="2026-03-02T04:15:00Z">
        <w:r w:rsidRPr="002C111D">
          <w:rPr>
            <w:iCs/>
            <w:szCs w:val="20"/>
          </w:rPr>
          <w:t>(</w:t>
        </w:r>
        <w:r>
          <w:rPr>
            <w:iCs/>
            <w:szCs w:val="20"/>
          </w:rPr>
          <w:t>2</w:t>
        </w:r>
        <w:r w:rsidRPr="002C111D">
          <w:rPr>
            <w:iCs/>
            <w:szCs w:val="20"/>
          </w:rPr>
          <w:t>)</w:t>
        </w:r>
        <w:r w:rsidRPr="002C111D">
          <w:rPr>
            <w:iCs/>
            <w:szCs w:val="20"/>
          </w:rPr>
          <w:tab/>
        </w:r>
        <w:r>
          <w:rPr>
            <w:iCs/>
            <w:szCs w:val="20"/>
          </w:rPr>
          <w:t xml:space="preserve">ERCOT shall not include any Large Load that otherwise meets the requirements described </w:t>
        </w:r>
      </w:ins>
      <w:ins w:id="650" w:author="ERCOT 040426" w:date="2026-04-03T00:06:00Z" w16du:dateUtc="2026-04-03T05:06:00Z">
        <w:r w:rsidR="002C4405">
          <w:rPr>
            <w:iCs/>
            <w:szCs w:val="20"/>
          </w:rPr>
          <w:t xml:space="preserve">in </w:t>
        </w:r>
      </w:ins>
      <w:ins w:id="651" w:author="ERCOT" w:date="2026-03-01T22:15:00Z" w16du:dateUtc="2026-03-02T04:15:00Z">
        <w:r>
          <w:rPr>
            <w:iCs/>
            <w:szCs w:val="20"/>
          </w:rPr>
          <w:t xml:space="preserve">Sections 9.2.1.1 or 9.2.1.2 if the </w:t>
        </w:r>
      </w:ins>
      <w:ins w:id="652" w:author="ERCOT" w:date="2026-03-04T13:05:00Z" w16du:dateUtc="2026-03-04T19:05:00Z">
        <w:r w:rsidR="004407AD">
          <w:rPr>
            <w:iCs/>
            <w:szCs w:val="20"/>
          </w:rPr>
          <w:t>I</w:t>
        </w:r>
      </w:ins>
      <w:ins w:id="653" w:author="ERCOT" w:date="2026-03-01T22:15:00Z" w16du:dateUtc="2026-03-02T04:15:00Z">
        <w:r>
          <w:rPr>
            <w:iCs/>
            <w:szCs w:val="20"/>
          </w:rPr>
          <w:t xml:space="preserve">nterconnecting TSP or </w:t>
        </w:r>
      </w:ins>
      <w:ins w:id="654" w:author="ERCOT" w:date="2026-03-04T13:05:00Z" w16du:dateUtc="2026-03-04T19:05:00Z">
        <w:r w:rsidR="004407AD">
          <w:rPr>
            <w:iCs/>
            <w:szCs w:val="20"/>
          </w:rPr>
          <w:t>I</w:t>
        </w:r>
      </w:ins>
      <w:ins w:id="655" w:author="ERCOT" w:date="2026-03-01T22:15:00Z" w16du:dateUtc="2026-03-02T04:15:00Z">
        <w:r>
          <w:rPr>
            <w:iCs/>
            <w:szCs w:val="20"/>
          </w:rPr>
          <w:t xml:space="preserve">nterconnecting DSP fails to provide to ERCOT all information required by Section 9.2.2 on or before </w:t>
        </w:r>
      </w:ins>
      <w:ins w:id="656" w:author="ERCOT" w:date="2026-03-03T23:06:00Z" w16du:dateUtc="2026-03-04T05:06:00Z">
        <w:del w:id="657" w:author="ERCOT 031726" w:date="2026-03-16T21:59:00Z" w16du:dateUtc="2026-03-17T02:59:00Z">
          <w:r w:rsidR="00C60E03">
            <w:rPr>
              <w:szCs w:val="20"/>
            </w:rPr>
            <w:delText xml:space="preserve">August </w:delText>
          </w:r>
        </w:del>
      </w:ins>
      <w:ins w:id="658" w:author="ERCOT" w:date="2026-03-01T22:15:00Z" w16du:dateUtc="2026-03-02T04:15:00Z">
        <w:del w:id="659" w:author="ERCOT 031726" w:date="2026-03-16T21:59:00Z" w16du:dateUtc="2026-03-17T02:59:00Z">
          <w:r w:rsidRPr="00D55CEA">
            <w:rPr>
              <w:szCs w:val="20"/>
            </w:rPr>
            <w:delText>1</w:delText>
          </w:r>
        </w:del>
      </w:ins>
      <w:ins w:id="660" w:author="ERCOT 031726" w:date="2026-03-16T21:59:00Z" w16du:dateUtc="2026-03-17T02:59:00Z">
        <w:r w:rsidR="00562DE1">
          <w:rPr>
            <w:szCs w:val="20"/>
          </w:rPr>
          <w:t>July 24</w:t>
        </w:r>
      </w:ins>
      <w:ins w:id="661" w:author="ERCOT" w:date="2026-03-01T22:15:00Z" w16du:dateUtc="2026-03-02T04:15:00Z">
        <w:r w:rsidRPr="00D55CEA">
          <w:rPr>
            <w:szCs w:val="20"/>
          </w:rPr>
          <w:t>, 2026</w:t>
        </w:r>
        <w:r>
          <w:rPr>
            <w:iCs/>
            <w:szCs w:val="20"/>
          </w:rPr>
          <w:t>.</w:t>
        </w:r>
      </w:ins>
    </w:p>
    <w:p w14:paraId="29C7FE61" w14:textId="76C36781" w:rsidR="003C784E" w:rsidRPr="002C111D" w:rsidRDefault="003C784E" w:rsidP="003C784E">
      <w:pPr>
        <w:keepNext/>
        <w:tabs>
          <w:tab w:val="left" w:pos="1080"/>
        </w:tabs>
        <w:spacing w:before="240" w:after="240"/>
        <w:ind w:left="1080" w:hanging="1080"/>
        <w:outlineLvl w:val="2"/>
        <w:rPr>
          <w:ins w:id="662" w:author="ERCOT" w:date="2026-03-01T22:15:00Z" w16du:dateUtc="2026-03-02T04:15:00Z"/>
          <w:b/>
          <w:bCs/>
          <w:i/>
          <w:iCs/>
        </w:rPr>
      </w:pPr>
      <w:ins w:id="663" w:author="ERCOT" w:date="2026-03-01T22:15:00Z" w16du:dateUtc="2026-03-02T04:15:00Z">
        <w:r w:rsidRPr="002C111D">
          <w:rPr>
            <w:b/>
            <w:bCs/>
            <w:i/>
            <w:iCs/>
          </w:rPr>
          <w:t>9.2.</w:t>
        </w:r>
        <w:r w:rsidRPr="002C111D" w:rsidDel="00704ADC">
          <w:rPr>
            <w:b/>
            <w:bCs/>
            <w:i/>
            <w:iCs/>
          </w:rPr>
          <w:t>1</w:t>
        </w:r>
        <w:r>
          <w:rPr>
            <w:b/>
            <w:bCs/>
            <w:i/>
            <w:iCs/>
          </w:rPr>
          <w:t>.4</w:t>
        </w:r>
        <w:r w:rsidRPr="002C111D">
          <w:tab/>
        </w:r>
        <w:r w:rsidRPr="0015538D">
          <w:rPr>
            <w:b/>
            <w:bCs/>
            <w:i/>
            <w:iCs/>
          </w:rPr>
          <w:t xml:space="preserve">Evaluation of Existing </w:t>
        </w:r>
      </w:ins>
      <w:ins w:id="664" w:author="ERCOT 040426" w:date="2026-04-03T00:07:00Z" w16du:dateUtc="2026-04-03T05:07:00Z">
        <w:r w:rsidR="002C4405">
          <w:rPr>
            <w:b/>
            <w:bCs/>
            <w:i/>
            <w:iCs/>
          </w:rPr>
          <w:t xml:space="preserve">Interconnection </w:t>
        </w:r>
      </w:ins>
      <w:ins w:id="665" w:author="ERCOT" w:date="2026-03-01T22:15:00Z" w16du:dateUtc="2026-03-02T04:15:00Z">
        <w:r w:rsidRPr="0015538D">
          <w:rPr>
            <w:b/>
            <w:bCs/>
            <w:i/>
            <w:iCs/>
          </w:rPr>
          <w:t>Studies for Large Loads</w:t>
        </w:r>
      </w:ins>
    </w:p>
    <w:p w14:paraId="78769059" w14:textId="11E783B1" w:rsidR="003C784E" w:rsidRDefault="003C784E" w:rsidP="003C784E">
      <w:pPr>
        <w:spacing w:after="240"/>
        <w:ind w:left="720" w:hanging="720"/>
        <w:rPr>
          <w:ins w:id="666" w:author="ERCOT" w:date="2026-03-01T22:15:00Z" w16du:dateUtc="2026-03-02T04:15:00Z"/>
        </w:rPr>
      </w:pPr>
      <w:ins w:id="667" w:author="ERCOT" w:date="2026-03-01T22:15:00Z" w16du:dateUtc="2026-03-02T04:15:00Z">
        <w:r>
          <w:t>(1)</w:t>
        </w:r>
        <w:r>
          <w:tab/>
          <w:t xml:space="preserve">ERCOT shall use the methodology described in this Section to assess the completeness and validity of previous studies as prescribed in Section 9.2.1.1, </w:t>
        </w:r>
      </w:ins>
      <w:ins w:id="668" w:author="ERCOT 040426" w:date="2026-04-03T00:08:00Z" w16du:dateUtc="2026-04-03T05:08:00Z">
        <w:r>
          <w:t xml:space="preserve">Eligibility Criteria for Inclusion </w:t>
        </w:r>
        <w:r w:rsidR="00003366" w:rsidRPr="00003366">
          <w:t>of a Large Load as Base Load not Subject to Additional Study in the Batch Zero Process</w:t>
        </w:r>
      </w:ins>
      <w:ins w:id="669" w:author="ERCOT" w:date="2026-03-01T22:15:00Z" w16du:dateUtc="2026-03-02T04:15:00Z">
        <w:del w:id="670" w:author="ERCOT 040426" w:date="2026-04-03T00:08:00Z" w16du:dateUtc="2026-04-03T05:08:00Z">
          <w:r w:rsidDel="00003366">
            <w:delText xml:space="preserve">Eligibility Criteria for Inclusion </w:delText>
          </w:r>
          <w:r w:rsidRPr="00924E3F">
            <w:delText xml:space="preserve">as Base Load not Subject to Additional Study </w:delText>
          </w:r>
          <w:r>
            <w:delText>in Batch Zero</w:delText>
          </w:r>
        </w:del>
      </w:ins>
      <w:ins w:id="671" w:author="ERCOT" w:date="2026-03-02T21:37:00Z" w16du:dateUtc="2026-03-03T03:37:00Z">
        <w:r w:rsidR="00191852">
          <w:t xml:space="preserve"> and Section 9.2.1.2, </w:t>
        </w:r>
        <w:r w:rsidR="00191852" w:rsidRPr="00191852">
          <w:t>Eligibility Criteria for Inclusion as Load to be Studied and Allocated in Batch</w:t>
        </w:r>
        <w:del w:id="672" w:author="ERCOT" w:date="2026-03-02T22:55:00Z" w16du:dateUtc="2026-03-03T04:55:00Z">
          <w:r w:rsidR="00191852" w:rsidRPr="00191852">
            <w:delText xml:space="preserve"> </w:delText>
          </w:r>
        </w:del>
        <w:r w:rsidR="00191852" w:rsidRPr="00191852">
          <w:t xml:space="preserve"> Zero</w:t>
        </w:r>
      </w:ins>
      <w:ins w:id="673" w:author="ERCOT" w:date="2026-03-01T22:15:00Z" w16du:dateUtc="2026-03-02T04:15:00Z">
        <w:r>
          <w:t>.</w:t>
        </w:r>
        <w:del w:id="674" w:author="ERCOT" w:date="2026-03-02T15:50:00Z" w16du:dateUtc="2026-03-02T21:50:00Z">
          <w:r w:rsidDel="0087079D">
            <w:delText xml:space="preserve"> </w:delText>
          </w:r>
        </w:del>
      </w:ins>
    </w:p>
    <w:p w14:paraId="778CA09D" w14:textId="3FF7AD2A" w:rsidR="003C784E" w:rsidRDefault="003C784E" w:rsidP="003C784E">
      <w:pPr>
        <w:spacing w:after="240"/>
        <w:ind w:left="720" w:hanging="720"/>
        <w:rPr>
          <w:ins w:id="675" w:author="ERCOT 031726" w:date="2026-03-16T14:25:00Z" w16du:dateUtc="2026-03-16T19:25:00Z"/>
        </w:rPr>
      </w:pPr>
      <w:ins w:id="676" w:author="ERCOT" w:date="2026-03-01T22:15:00Z" w16du:dateUtc="2026-03-02T04:15:00Z">
        <w:r>
          <w:t>(2)</w:t>
        </w:r>
      </w:ins>
      <w:ins w:id="677" w:author="ERCOT" w:date="2026-03-03T08:35:00Z" w16du:dateUtc="2026-03-03T14:35:00Z">
        <w:r>
          <w:tab/>
        </w:r>
      </w:ins>
      <w:ins w:id="678" w:author="ERCOT" w:date="2026-03-01T22:15:00Z" w16du:dateUtc="2026-03-02T04:15:00Z">
        <w:r>
          <w:t>During its review, ERCOT</w:t>
        </w:r>
      </w:ins>
      <w:ins w:id="679" w:author="ERCOT 040426" w:date="2026-04-03T14:24:00Z" w16du:dateUtc="2026-04-03T19:24:00Z">
        <w:r w:rsidR="00B87437">
          <w:t>, i</w:t>
        </w:r>
        <w:r w:rsidR="004D1736">
          <w:t>n consultation with the Interconnecti</w:t>
        </w:r>
      </w:ins>
      <w:ins w:id="680" w:author="ERCOT 040426" w:date="2026-04-03T14:25:00Z" w16du:dateUtc="2026-04-03T19:25:00Z">
        <w:r w:rsidR="004D1736">
          <w:t xml:space="preserve">ng </w:t>
        </w:r>
        <w:r w:rsidR="00DA6900">
          <w:t>D</w:t>
        </w:r>
        <w:r w:rsidR="004D1736">
          <w:t xml:space="preserve">SP </w:t>
        </w:r>
        <w:r w:rsidR="00DA6900">
          <w:t>or Interconnecting TSP,</w:t>
        </w:r>
      </w:ins>
      <w:ins w:id="681" w:author="ERCOT" w:date="2026-03-01T22:15:00Z" w16du:dateUtc="2026-03-02T04:15:00Z">
        <w:r>
          <w:t xml:space="preserve"> </w:t>
        </w:r>
        <w:del w:id="682" w:author="ERCOT 040426" w:date="2026-04-03T00:14:00Z" w16du:dateUtc="2026-04-03T05:14:00Z">
          <w:r>
            <w:delText>may</w:delText>
          </w:r>
        </w:del>
      </w:ins>
      <w:ins w:id="683" w:author="ERCOT 040426" w:date="2026-04-03T00:14:00Z" w16du:dateUtc="2026-04-03T05:14:00Z">
        <w:del w:id="684" w:author="ERCOT 040426" w:date="2026-04-03T14:25:00Z" w16du:dateUtc="2026-04-03T19:25:00Z">
          <w:r w:rsidR="008A7E14" w:rsidDel="003C41D7">
            <w:delText>shall</w:delText>
          </w:r>
        </w:del>
      </w:ins>
      <w:ins w:id="685" w:author="ERCOT" w:date="2026-03-01T22:15:00Z" w16du:dateUtc="2026-03-02T04:15:00Z">
        <w:del w:id="686" w:author="ERCOT 040426" w:date="2026-04-03T14:25:00Z" w16du:dateUtc="2026-04-03T19:25:00Z">
          <w:r w:rsidDel="003C41D7">
            <w:delText xml:space="preserve"> consult with </w:delText>
          </w:r>
        </w:del>
      </w:ins>
      <w:ins w:id="687" w:author="ERCOT" w:date="2026-03-04T13:44:00Z" w16du:dateUtc="2026-03-04T19:44:00Z">
        <w:del w:id="688" w:author="ERCOT 040426" w:date="2026-04-03T14:25:00Z" w16du:dateUtc="2026-04-03T19:25:00Z">
          <w:r w:rsidR="00554541" w:rsidDel="003C41D7">
            <w:delText>the Interconnecting D</w:delText>
          </w:r>
          <w:r w:rsidR="00415A7B" w:rsidDel="003C41D7">
            <w:delText>SP and Interconnecting TSP</w:delText>
          </w:r>
        </w:del>
      </w:ins>
      <w:ins w:id="689" w:author="ERCOT" w:date="2026-03-01T22:15:00Z" w16du:dateUtc="2026-03-02T04:15:00Z">
        <w:del w:id="690" w:author="ERCOT 040426" w:date="2026-04-03T14:25:00Z" w16du:dateUtc="2026-04-03T19:25:00Z">
          <w:r w:rsidDel="003C41D7">
            <w:delText>.  However, ERCOT shall have sole authority to</w:delText>
          </w:r>
        </w:del>
      </w:ins>
      <w:ins w:id="691" w:author="ERCOT 040426" w:date="2026-04-03T14:25:00Z" w16du:dateUtc="2026-04-03T19:25:00Z">
        <w:r w:rsidR="003C41D7">
          <w:t>will</w:t>
        </w:r>
      </w:ins>
      <w:ins w:id="692" w:author="ERCOT" w:date="2026-03-01T22:15:00Z" w16du:dateUtc="2026-03-02T04:15:00Z">
        <w:r>
          <w:t xml:space="preserve"> determine the completeness and validity of previous studies.</w:t>
        </w:r>
        <w:del w:id="693" w:author="ERCOT" w:date="2026-03-02T15:50:00Z" w16du:dateUtc="2026-03-02T21:50:00Z">
          <w:r w:rsidDel="0087079D">
            <w:delText xml:space="preserve"> </w:delText>
          </w:r>
        </w:del>
      </w:ins>
    </w:p>
    <w:p w14:paraId="652C585E" w14:textId="26ECF072" w:rsidR="00B01DFC" w:rsidRPr="002C111D" w:rsidRDefault="00C0460D" w:rsidP="00B01DFC">
      <w:pPr>
        <w:spacing w:after="240"/>
        <w:ind w:left="720" w:hanging="720"/>
        <w:rPr>
          <w:ins w:id="694" w:author="ERCOT 031726" w:date="2026-03-16T14:26:00Z" w16du:dateUtc="2026-03-16T19:26:00Z"/>
          <w:iCs/>
          <w:szCs w:val="20"/>
        </w:rPr>
      </w:pPr>
      <w:ins w:id="695" w:author="ERCOT 031726" w:date="2026-03-16T14:25:00Z" w16du:dateUtc="2026-03-16T19:25:00Z">
        <w:r w:rsidRPr="002C111D">
          <w:rPr>
            <w:iCs/>
            <w:szCs w:val="20"/>
          </w:rPr>
          <w:t>(</w:t>
        </w:r>
        <w:r>
          <w:rPr>
            <w:iCs/>
            <w:szCs w:val="20"/>
          </w:rPr>
          <w:t>3</w:t>
        </w:r>
        <w:r w:rsidRPr="002C111D">
          <w:rPr>
            <w:iCs/>
            <w:szCs w:val="20"/>
          </w:rPr>
          <w:t>)</w:t>
        </w:r>
        <w:r w:rsidRPr="002C111D">
          <w:rPr>
            <w:iCs/>
            <w:szCs w:val="20"/>
          </w:rPr>
          <w:tab/>
        </w:r>
        <w:r>
          <w:rPr>
            <w:iCs/>
            <w:szCs w:val="20"/>
          </w:rPr>
          <w:t xml:space="preserve">ERCOT </w:t>
        </w:r>
      </w:ins>
      <w:ins w:id="696" w:author="ERCOT 031726" w:date="2026-03-16T14:28:00Z" w16du:dateUtc="2026-03-16T19:28:00Z">
        <w:r w:rsidR="002F667B">
          <w:rPr>
            <w:iCs/>
            <w:szCs w:val="20"/>
          </w:rPr>
          <w:t>shall</w:t>
        </w:r>
      </w:ins>
      <w:ins w:id="697" w:author="ERCOT 031726" w:date="2026-03-16T14:25:00Z" w16du:dateUtc="2026-03-16T19:25:00Z">
        <w:r>
          <w:rPr>
            <w:iCs/>
            <w:szCs w:val="20"/>
          </w:rPr>
          <w:t xml:space="preserve"> consider previous studies</w:t>
        </w:r>
      </w:ins>
      <w:ins w:id="698" w:author="ERCOT 031726" w:date="2026-03-16T14:26:00Z" w16du:dateUtc="2026-03-16T19:26:00Z">
        <w:r w:rsidR="00B01DFC">
          <w:rPr>
            <w:iCs/>
            <w:szCs w:val="20"/>
          </w:rPr>
          <w:t xml:space="preserve"> </w:t>
        </w:r>
      </w:ins>
      <w:ins w:id="699" w:author="ERCOT 031726" w:date="2026-03-16T14:29:00Z" w16du:dateUtc="2026-03-16T19:29:00Z">
        <w:r w:rsidR="00363DC9">
          <w:rPr>
            <w:iCs/>
            <w:szCs w:val="20"/>
          </w:rPr>
          <w:t xml:space="preserve">for Large Loads that have not achieved Initial Energization by July </w:t>
        </w:r>
        <w:r w:rsidR="004966CC">
          <w:rPr>
            <w:iCs/>
            <w:szCs w:val="20"/>
          </w:rPr>
          <w:t>1</w:t>
        </w:r>
      </w:ins>
      <w:ins w:id="700" w:author="ERCOT 031726" w:date="2026-03-16T21:43:00Z" w16du:dateUtc="2026-03-17T02:43:00Z">
        <w:r w:rsidR="00F156D7">
          <w:rPr>
            <w:iCs/>
            <w:szCs w:val="20"/>
          </w:rPr>
          <w:t>0</w:t>
        </w:r>
      </w:ins>
      <w:ins w:id="701" w:author="ERCOT 031726" w:date="2026-03-16T14:29:00Z" w16du:dateUtc="2026-03-16T19:29:00Z">
        <w:r w:rsidR="004966CC">
          <w:rPr>
            <w:iCs/>
            <w:szCs w:val="20"/>
          </w:rPr>
          <w:t>, 202</w:t>
        </w:r>
      </w:ins>
      <w:ins w:id="702" w:author="ERCOT 031726" w:date="2026-03-16T14:30:00Z" w16du:dateUtc="2026-03-16T19:30:00Z">
        <w:r w:rsidR="004966CC">
          <w:rPr>
            <w:iCs/>
            <w:szCs w:val="20"/>
          </w:rPr>
          <w:t>6</w:t>
        </w:r>
      </w:ins>
      <w:ins w:id="703" w:author="ERCOT 031726" w:date="2026-03-16T19:04:00Z" w16du:dateUtc="2026-03-17T00:04:00Z">
        <w:r w:rsidR="00AD0595">
          <w:rPr>
            <w:iCs/>
            <w:szCs w:val="20"/>
          </w:rPr>
          <w:t>,</w:t>
        </w:r>
      </w:ins>
      <w:ins w:id="704" w:author="ERCOT 031726" w:date="2026-03-16T14:30:00Z" w16du:dateUtc="2026-03-16T19:30:00Z">
        <w:r w:rsidR="004966CC">
          <w:rPr>
            <w:iCs/>
            <w:szCs w:val="20"/>
          </w:rPr>
          <w:t xml:space="preserve"> to be fully complete and valid without additional review i</w:t>
        </w:r>
        <w:r w:rsidR="009B22DA">
          <w:rPr>
            <w:iCs/>
            <w:szCs w:val="20"/>
          </w:rPr>
          <w:t>f they meet</w:t>
        </w:r>
      </w:ins>
      <w:ins w:id="705" w:author="ERCOT 031726" w:date="2026-03-16T14:27:00Z" w16du:dateUtc="2026-03-16T19:27:00Z">
        <w:r w:rsidR="00B01DFC">
          <w:rPr>
            <w:iCs/>
            <w:szCs w:val="20"/>
          </w:rPr>
          <w:t xml:space="preserve"> one of</w:t>
        </w:r>
      </w:ins>
      <w:ins w:id="706" w:author="ERCOT 031726" w:date="2026-03-16T14:26:00Z" w16du:dateUtc="2026-03-16T19:26:00Z">
        <w:r w:rsidR="00B01DFC">
          <w:rPr>
            <w:iCs/>
            <w:szCs w:val="20"/>
          </w:rPr>
          <w:t xml:space="preserve"> the following criteria:</w:t>
        </w:r>
      </w:ins>
    </w:p>
    <w:p w14:paraId="6B4076FE" w14:textId="4B222916" w:rsidR="00C0460D" w:rsidRDefault="00B01DFC" w:rsidP="005C50AB">
      <w:pPr>
        <w:kinsoku w:val="0"/>
        <w:overflowPunct w:val="0"/>
        <w:autoSpaceDE w:val="0"/>
        <w:autoSpaceDN w:val="0"/>
        <w:adjustRightInd w:val="0"/>
        <w:spacing w:after="240"/>
        <w:ind w:left="1440" w:right="226" w:hanging="720"/>
        <w:rPr>
          <w:ins w:id="707" w:author="ERCOT 031726" w:date="2026-03-16T14:27:00Z" w16du:dateUtc="2026-03-16T19:27:00Z"/>
        </w:rPr>
      </w:pPr>
      <w:ins w:id="708" w:author="ERCOT 031726" w:date="2026-03-16T14:26:00Z" w16du:dateUtc="2026-03-16T19:26:00Z">
        <w:r>
          <w:t>(a)</w:t>
        </w:r>
        <w:r>
          <w:tab/>
        </w:r>
      </w:ins>
      <w:ins w:id="709" w:author="ERCOT 031726" w:date="2026-03-16T14:27:00Z" w16du:dateUtc="2026-03-16T19:27:00Z">
        <w:r w:rsidR="002F667B">
          <w:t xml:space="preserve">The Large Load was included in one or more studies submitted to the Regional Planning Group (RPG) before December 15, 2025, that </w:t>
        </w:r>
      </w:ins>
      <w:ins w:id="710" w:author="ERCOT 031726" w:date="2026-03-16T21:24:00Z" w16du:dateUtc="2026-03-17T02:24:00Z">
        <w:r w:rsidR="00D60AB7">
          <w:t>Load contributed to</w:t>
        </w:r>
      </w:ins>
      <w:ins w:id="711" w:author="ERCOT 031726" w:date="2026-03-16T14:27:00Z" w16du:dateUtc="2026-03-16T19:27:00Z">
        <w:r w:rsidR="002F667B">
          <w:t xml:space="preserve"> </w:t>
        </w:r>
      </w:ins>
      <w:ins w:id="712" w:author="ERCOT 031726" w:date="2026-03-16T21:24:00Z" w16du:dateUtc="2026-03-17T02:24:00Z">
        <w:r w:rsidR="00BA0F0A">
          <w:t>establishing</w:t>
        </w:r>
      </w:ins>
      <w:ins w:id="713" w:author="ERCOT 031726" w:date="2026-03-16T14:27:00Z" w16du:dateUtc="2026-03-16T19:27:00Z">
        <w:r w:rsidR="002F667B">
          <w:t xml:space="preserve"> the reliability need for the </w:t>
        </w:r>
      </w:ins>
      <w:ins w:id="714" w:author="ERCOT 031726" w:date="2026-03-16T19:02:00Z" w16du:dateUtc="2026-03-17T00:02:00Z">
        <w:r w:rsidR="00327933">
          <w:t xml:space="preserve">RPG </w:t>
        </w:r>
      </w:ins>
      <w:ins w:id="715" w:author="ERCOT 031726" w:date="2026-03-16T14:27:00Z" w16du:dateUtc="2026-03-16T19:27:00Z">
        <w:r w:rsidR="002F667B">
          <w:t>project</w:t>
        </w:r>
      </w:ins>
      <w:ins w:id="716" w:author="ERCOT 031726" w:date="2026-03-16T19:03:00Z" w16du:dateUtc="2026-03-17T00:03:00Z">
        <w:r w:rsidR="00D818C9">
          <w:t>,</w:t>
        </w:r>
      </w:ins>
      <w:ins w:id="717" w:author="ERCOT 031726" w:date="2026-03-16T14:27:00Z" w16du:dateUtc="2026-03-16T19:27:00Z">
        <w:r w:rsidR="002F667B">
          <w:t xml:space="preserve"> and </w:t>
        </w:r>
      </w:ins>
      <w:ins w:id="718" w:author="ERCOT 031726" w:date="2026-03-16T19:02:00Z" w16du:dateUtc="2026-03-17T00:02:00Z">
        <w:r w:rsidR="00365EE8">
          <w:t>the proposed project</w:t>
        </w:r>
        <w:r w:rsidR="002F667B">
          <w:t xml:space="preserve"> </w:t>
        </w:r>
      </w:ins>
      <w:ins w:id="719" w:author="ERCOT 031726" w:date="2026-03-16T14:27:00Z" w16du:dateUtc="2026-03-16T19:27:00Z">
        <w:r w:rsidR="002F667B">
          <w:t xml:space="preserve">received RPG acceptance or ERCOT endorsement as described in Protocol Section 3.11.4.9, </w:t>
        </w:r>
        <w:r w:rsidR="002F667B" w:rsidRPr="001F7CDE">
          <w:t>Regional Planning Group Acceptance and ERCOT Endorsement</w:t>
        </w:r>
        <w:r w:rsidR="002F667B">
          <w:t>, on or before March 4, 2026;</w:t>
        </w:r>
        <w:del w:id="720" w:author="ERCOT 040426" w:date="2026-04-03T08:56:00Z" w16du:dateUtc="2026-04-03T13:56:00Z">
          <w:r w:rsidR="002F667B">
            <w:delText xml:space="preserve"> or</w:delText>
          </w:r>
        </w:del>
      </w:ins>
    </w:p>
    <w:p w14:paraId="06524013" w14:textId="61F98286" w:rsidR="002F667B" w:rsidRPr="002C111D" w:rsidRDefault="002F667B" w:rsidP="002F667B">
      <w:pPr>
        <w:kinsoku w:val="0"/>
        <w:overflowPunct w:val="0"/>
        <w:autoSpaceDE w:val="0"/>
        <w:autoSpaceDN w:val="0"/>
        <w:adjustRightInd w:val="0"/>
        <w:spacing w:after="240"/>
        <w:ind w:left="1440" w:right="226" w:hanging="720"/>
        <w:rPr>
          <w:ins w:id="721" w:author="ERCOT 040426" w:date="2026-04-03T08:56:00Z" w16du:dateUtc="2026-04-03T13:56:00Z"/>
        </w:rPr>
      </w:pPr>
      <w:ins w:id="722" w:author="ERCOT 031726" w:date="2026-03-16T14:27:00Z" w16du:dateUtc="2026-03-16T19:27:00Z">
        <w:r>
          <w:t>(b)</w:t>
        </w:r>
        <w:r>
          <w:tab/>
        </w:r>
      </w:ins>
      <w:ins w:id="723" w:author="ERCOT 031726" w:date="2026-03-16T14:28:00Z" w16du:dateUtc="2026-03-16T19:28:00Z">
        <w:r>
          <w:t>The Large Load met the requirements of Section 9.9, Legacy LLIS Report and Follow-</w:t>
        </w:r>
        <w:del w:id="724" w:author="ERCOT 040426" w:date="2026-04-03T00:19:00Z" w16du:dateUtc="2026-04-03T05:19:00Z">
          <w:r>
            <w:delText>Up</w:delText>
          </w:r>
        </w:del>
      </w:ins>
      <w:ins w:id="725" w:author="ERCOT 040426" w:date="2026-04-03T00:19:00Z" w16du:dateUtc="2026-04-03T05:19:00Z">
        <w:r w:rsidR="004D2E95">
          <w:t>up</w:t>
        </w:r>
      </w:ins>
      <w:ins w:id="726" w:author="ERCOT 031726" w:date="2026-03-16T14:28:00Z" w16du:dateUtc="2026-03-16T19:28:00Z">
        <w:r>
          <w:t>, and Section 9.10, Legacy Interconnection Agreements and Responsibilities, on or before March 4, 2026</w:t>
        </w:r>
      </w:ins>
      <w:ins w:id="727" w:author="ERCOT 040426" w:date="2026-04-03T08:56:00Z" w16du:dateUtc="2026-04-03T13:56:00Z">
        <w:r w:rsidR="00516FA9">
          <w:t>; or</w:t>
        </w:r>
      </w:ins>
      <w:ins w:id="728" w:author="ERCOT 031726" w:date="2026-03-16T14:28:00Z" w16du:dateUtc="2026-03-16T19:28:00Z">
        <w:del w:id="729" w:author="ERCOT 040426" w:date="2026-04-03T08:56:00Z" w16du:dateUtc="2026-04-03T13:56:00Z">
          <w:r>
            <w:delText>.</w:delText>
          </w:r>
        </w:del>
      </w:ins>
    </w:p>
    <w:p w14:paraId="2BD25768" w14:textId="484C544A" w:rsidR="00516FA9" w:rsidRPr="002C111D" w:rsidRDefault="00516FA9" w:rsidP="002F667B">
      <w:pPr>
        <w:kinsoku w:val="0"/>
        <w:overflowPunct w:val="0"/>
        <w:autoSpaceDE w:val="0"/>
        <w:autoSpaceDN w:val="0"/>
        <w:adjustRightInd w:val="0"/>
        <w:spacing w:after="240"/>
        <w:ind w:left="1440" w:right="226" w:hanging="720"/>
        <w:rPr>
          <w:ins w:id="730" w:author="CyrusOne 041726" w:date="2026-04-15T19:11:00Z" w16du:dateUtc="2026-04-15T19:11:27Z"/>
        </w:rPr>
      </w:pPr>
      <w:ins w:id="731" w:author="ERCOT 040426" w:date="2026-04-03T08:56:00Z" w16du:dateUtc="2026-04-03T13:56:00Z">
        <w:r>
          <w:t>(c)</w:t>
        </w:r>
      </w:ins>
      <w:ins w:id="732" w:author="ERCOT 040426" w:date="2026-04-03T08:57:00Z" w16du:dateUtc="2026-04-03T13:57:00Z">
        <w:r>
          <w:tab/>
          <w:t>The Large Load was included in the Permian Basin Reliability Plan Study completed by ERCOT in 2024</w:t>
        </w:r>
      </w:ins>
      <w:ins w:id="733" w:author="ERCOT 040426" w:date="2026-04-03T11:01:00Z" w16du:dateUtc="2026-04-03T16:01:00Z">
        <w:r w:rsidR="006D3E05">
          <w:t xml:space="preserve"> and approved by the </w:t>
        </w:r>
      </w:ins>
      <w:ins w:id="734" w:author="ERCOT 040426" w:date="2026-04-04T04:35:00Z" w16du:dateUtc="2026-04-04T09:35:00Z">
        <w:r w:rsidR="002559C3">
          <w:t>Public Utility Commission of Texas (</w:t>
        </w:r>
      </w:ins>
      <w:ins w:id="735" w:author="ERCOT 040426" w:date="2026-04-03T11:01:00Z" w16du:dateUtc="2026-04-03T16:01:00Z">
        <w:r w:rsidR="006D3E05">
          <w:t>PUC</w:t>
        </w:r>
      </w:ins>
      <w:ins w:id="736" w:author="ERCOT 040426" w:date="2026-04-04T04:35:00Z" w16du:dateUtc="2026-04-04T09:35:00Z">
        <w:r w:rsidR="002559C3">
          <w:t>T)</w:t>
        </w:r>
      </w:ins>
      <w:ins w:id="737" w:author="ERCOT 040426" w:date="2026-04-03T11:01:00Z" w16du:dateUtc="2026-04-03T16:01:00Z">
        <w:r w:rsidR="00AD035D">
          <w:t xml:space="preserve"> in Docket No. </w:t>
        </w:r>
        <w:r w:rsidR="004A5947">
          <w:t>55718</w:t>
        </w:r>
      </w:ins>
      <w:ins w:id="738" w:author="ERCOT 040426" w:date="2026-04-03T09:02:00Z" w16du:dateUtc="2026-04-03T14:02:00Z">
        <w:r w:rsidR="003B30C2">
          <w:t>,</w:t>
        </w:r>
      </w:ins>
      <w:ins w:id="739" w:author="ERCOT 040426" w:date="2026-04-03T08:57:00Z" w16du:dateUtc="2026-04-03T13:57:00Z">
        <w:r>
          <w:t xml:space="preserve"> and the Load contributed to establishing </w:t>
        </w:r>
      </w:ins>
      <w:ins w:id="740" w:author="ERCOT 040426" w:date="2026-04-03T08:58:00Z" w16du:dateUtc="2026-04-03T13:58:00Z">
        <w:r>
          <w:t xml:space="preserve">the need for the </w:t>
        </w:r>
      </w:ins>
      <w:ins w:id="741" w:author="ERCOT 040426" w:date="2026-04-03T09:00:00Z" w16du:dateUtc="2026-04-03T14:00:00Z">
        <w:r>
          <w:t>identified transmission projects</w:t>
        </w:r>
      </w:ins>
      <w:ins w:id="742" w:author="CyrusOne 041726" w:date="2026-04-16T23:02:00Z" w16du:dateUtc="2026-04-17T04:02:00Z">
        <w:r w:rsidR="001562DC">
          <w:t>; or</w:t>
        </w:r>
      </w:ins>
      <w:ins w:id="743" w:author="ERCOT 040426" w:date="2026-04-03T09:00:00Z" w16du:dateUtc="2026-04-03T14:00:00Z">
        <w:del w:id="744" w:author="CyrusOne 041726" w:date="2026-04-16T23:02:00Z" w16du:dateUtc="2026-04-17T04:02:00Z">
          <w:r w:rsidDel="001562DC">
            <w:delText>.</w:delText>
          </w:r>
        </w:del>
      </w:ins>
    </w:p>
    <w:p w14:paraId="6CBAFC95" w14:textId="58FE3C88" w:rsidR="25DDBF24" w:rsidRDefault="25DDBF24" w:rsidP="5804681A">
      <w:pPr>
        <w:spacing w:after="240"/>
        <w:ind w:left="1440" w:right="226" w:hanging="720"/>
        <w:rPr>
          <w:ins w:id="745" w:author="ERCOT 031726" w:date="2026-03-16T14:27:00Z" w16du:dateUtc="2026-03-16T19:27:00Z"/>
        </w:rPr>
      </w:pPr>
      <w:ins w:id="746" w:author="CyrusOne 041726" w:date="2026-04-15T19:11:00Z" w16du:dateUtc="2026-04-15T19:11:33Z">
        <w:r>
          <w:lastRenderedPageBreak/>
          <w:t>(d)</w:t>
        </w:r>
        <w:r>
          <w:tab/>
          <w:t>The Large Load is co-located with an existing Generation Resource that is subject to PURA § 39.169 and has an application for approval of a net metering arrangement under PURA § 39.169 approved by or pending before the PUCT as of July 10, 2026.</w:t>
        </w:r>
      </w:ins>
    </w:p>
    <w:p w14:paraId="68FA91A8" w14:textId="2449D52F" w:rsidR="003C784E" w:rsidRPr="002C111D" w:rsidRDefault="003C784E" w:rsidP="003C784E">
      <w:pPr>
        <w:spacing w:after="240"/>
        <w:ind w:left="720" w:hanging="720"/>
        <w:rPr>
          <w:ins w:id="747" w:author="ERCOT" w:date="2026-03-01T22:15:00Z" w16du:dateUtc="2026-03-02T04:15:00Z"/>
          <w:iCs/>
          <w:szCs w:val="20"/>
        </w:rPr>
      </w:pPr>
      <w:ins w:id="748" w:author="ERCOT" w:date="2026-03-01T22:15:00Z" w16du:dateUtc="2026-03-02T04:15:00Z">
        <w:r w:rsidRPr="002C111D">
          <w:rPr>
            <w:iCs/>
            <w:szCs w:val="20"/>
          </w:rPr>
          <w:t>(</w:t>
        </w:r>
      </w:ins>
      <w:ins w:id="749" w:author="ERCOT" w:date="2026-03-04T13:25:00Z" w16du:dateUtc="2026-03-04T19:25:00Z">
        <w:del w:id="750" w:author="ERCOT 031726" w:date="2026-03-16T21:09:00Z" w16du:dateUtc="2026-03-17T02:09:00Z">
          <w:r w:rsidR="00DA2106">
            <w:rPr>
              <w:iCs/>
              <w:szCs w:val="20"/>
            </w:rPr>
            <w:delText>3</w:delText>
          </w:r>
        </w:del>
      </w:ins>
      <w:ins w:id="751" w:author="ERCOT 031726" w:date="2026-03-16T21:09:00Z" w16du:dateUtc="2026-03-17T02:09:00Z">
        <w:r w:rsidR="004A62C7">
          <w:rPr>
            <w:iCs/>
            <w:szCs w:val="20"/>
          </w:rPr>
          <w:t>4</w:t>
        </w:r>
      </w:ins>
      <w:ins w:id="752" w:author="ERCOT" w:date="2026-03-01T22:15:00Z" w16du:dateUtc="2026-03-02T04:15:00Z">
        <w:r w:rsidRPr="002C111D">
          <w:rPr>
            <w:iCs/>
            <w:szCs w:val="20"/>
          </w:rPr>
          <w:t>)</w:t>
        </w:r>
        <w:r w:rsidRPr="002C111D">
          <w:rPr>
            <w:iCs/>
            <w:szCs w:val="20"/>
          </w:rPr>
          <w:tab/>
        </w:r>
        <w:r>
          <w:rPr>
            <w:iCs/>
            <w:szCs w:val="20"/>
          </w:rPr>
          <w:t xml:space="preserve">ERCOT will consider previous studies </w:t>
        </w:r>
      </w:ins>
      <w:ins w:id="753" w:author="ERCOT 031726" w:date="2026-03-16T21:13:00Z" w16du:dateUtc="2026-03-17T02:13:00Z">
        <w:r w:rsidR="0073659B">
          <w:rPr>
            <w:iCs/>
            <w:szCs w:val="20"/>
          </w:rPr>
          <w:t>for Large Loads that have not achieved Initial Energization by July 1</w:t>
        </w:r>
      </w:ins>
      <w:ins w:id="754" w:author="ERCOT 031726" w:date="2026-03-16T21:44:00Z" w16du:dateUtc="2026-03-17T02:44:00Z">
        <w:r w:rsidR="00F156D7">
          <w:rPr>
            <w:iCs/>
            <w:szCs w:val="20"/>
          </w:rPr>
          <w:t>0</w:t>
        </w:r>
      </w:ins>
      <w:ins w:id="755" w:author="ERCOT 031726" w:date="2026-03-16T21:13:00Z" w16du:dateUtc="2026-03-17T02:13:00Z">
        <w:r w:rsidR="0073659B">
          <w:rPr>
            <w:iCs/>
            <w:szCs w:val="20"/>
          </w:rPr>
          <w:t>, 2026</w:t>
        </w:r>
      </w:ins>
      <w:ins w:id="756" w:author="ERCOT 040426" w:date="2026-04-03T00:20:00Z" w16du:dateUtc="2026-04-03T05:20:00Z">
        <w:r w:rsidR="00666A8F">
          <w:rPr>
            <w:iCs/>
            <w:szCs w:val="20"/>
          </w:rPr>
          <w:t>,</w:t>
        </w:r>
      </w:ins>
      <w:ins w:id="757" w:author="ERCOT 031726" w:date="2026-03-16T21:14:00Z" w16du:dateUtc="2026-03-17T02:14:00Z">
        <w:r w:rsidR="0073659B">
          <w:rPr>
            <w:iCs/>
            <w:szCs w:val="20"/>
          </w:rPr>
          <w:t xml:space="preserve"> and that do not have studies meeting the criteria in paragraph (3) above </w:t>
        </w:r>
      </w:ins>
      <w:ins w:id="758" w:author="ERCOT" w:date="2026-03-01T22:15:00Z" w16du:dateUtc="2026-03-02T04:15:00Z">
        <w:r>
          <w:rPr>
            <w:iCs/>
            <w:szCs w:val="20"/>
          </w:rPr>
          <w:t xml:space="preserve">to be fully complete and valid </w:t>
        </w:r>
      </w:ins>
      <w:ins w:id="759" w:author="ERCOT" w:date="2026-03-02T21:45:00Z" w16du:dateUtc="2026-03-03T03:45:00Z">
        <w:r w:rsidR="00A72ED6">
          <w:rPr>
            <w:iCs/>
            <w:szCs w:val="20"/>
          </w:rPr>
          <w:t>according to the following process</w:t>
        </w:r>
      </w:ins>
      <w:ins w:id="760" w:author="ERCOT" w:date="2026-03-01T22:15:00Z" w16du:dateUtc="2026-03-02T04:15:00Z">
        <w:r>
          <w:rPr>
            <w:iCs/>
            <w:szCs w:val="20"/>
          </w:rPr>
          <w:t>:</w:t>
        </w:r>
      </w:ins>
    </w:p>
    <w:p w14:paraId="6A6C78B5" w14:textId="65E722B9" w:rsidR="00CF4F7C" w:rsidRDefault="003C784E" w:rsidP="6D74CB65">
      <w:pPr>
        <w:kinsoku w:val="0"/>
        <w:overflowPunct w:val="0"/>
        <w:autoSpaceDE w:val="0"/>
        <w:autoSpaceDN w:val="0"/>
        <w:adjustRightInd w:val="0"/>
        <w:spacing w:after="240"/>
        <w:ind w:left="1440" w:right="226" w:hanging="720"/>
        <w:rPr>
          <w:ins w:id="761" w:author="ERCOT" w:date="2026-03-02T21:46:00Z" w16du:dateUtc="2026-03-03T03:46:00Z"/>
        </w:rPr>
      </w:pPr>
      <w:bookmarkStart w:id="762" w:name="_Hlk223369620"/>
      <w:ins w:id="763" w:author="ERCOT" w:date="2026-03-01T22:15:00Z" w16du:dateUtc="2026-03-02T04:15:00Z">
        <w:r>
          <w:t>(a)</w:t>
        </w:r>
        <w:r>
          <w:tab/>
        </w:r>
      </w:ins>
      <w:ins w:id="764" w:author="ERCOT" w:date="2026-03-02T21:45:00Z" w16du:dateUtc="2026-03-03T03:45:00Z">
        <w:r w:rsidR="00A72ED6">
          <w:t xml:space="preserve">ERCOT shall </w:t>
        </w:r>
      </w:ins>
      <w:ins w:id="765" w:author="ERCOT" w:date="2026-03-02T21:56:00Z" w16du:dateUtc="2026-03-03T03:56:00Z">
        <w:r w:rsidR="00062A92">
          <w:t>identify all</w:t>
        </w:r>
      </w:ins>
      <w:ins w:id="766" w:author="ERCOT" w:date="2026-03-02T21:45:00Z" w16du:dateUtc="2026-03-03T03:45:00Z">
        <w:r w:rsidR="00CF4F7C">
          <w:t xml:space="preserve"> Large Loads</w:t>
        </w:r>
      </w:ins>
      <w:ins w:id="767" w:author="ERCOT" w:date="2026-03-02T21:56:00Z" w16du:dateUtc="2026-03-03T03:56:00Z">
        <w:r w:rsidR="00062A92">
          <w:t xml:space="preserve"> that</w:t>
        </w:r>
      </w:ins>
      <w:ins w:id="768" w:author="ERCOT" w:date="2026-03-02T21:57:00Z" w16du:dateUtc="2026-03-03T03:57:00Z">
        <w:r w:rsidR="009A72A7">
          <w:t xml:space="preserve"> </w:t>
        </w:r>
        <w:del w:id="769" w:author="ERCOT 031726" w:date="2026-03-16T21:16:00Z" w16du:dateUtc="2026-03-17T02:16:00Z">
          <w:r w:rsidR="009A72A7">
            <w:delText>ha</w:delText>
          </w:r>
          <w:r w:rsidR="005A49F5">
            <w:delText xml:space="preserve">ve not achieved Initial Energization by </w:delText>
          </w:r>
        </w:del>
      </w:ins>
      <w:ins w:id="770" w:author="ERCOT" w:date="2026-03-03T22:16:00Z">
        <w:del w:id="771" w:author="ERCOT 031726" w:date="2026-03-16T21:16:00Z" w16du:dateUtc="2026-03-17T02:16:00Z">
          <w:r w:rsidR="00EB2076" w:rsidDel="00161C7F">
            <w:delText>July 15</w:delText>
          </w:r>
        </w:del>
      </w:ins>
      <w:ins w:id="772" w:author="ERCOT" w:date="2026-03-04T21:30:00Z" w16du:dateUtc="2026-03-05T03:30:00Z">
        <w:del w:id="773" w:author="ERCOT 031726" w:date="2026-03-16T21:16:00Z" w16du:dateUtc="2026-03-17T02:16:00Z">
          <w:r w:rsidR="00BB4C71">
            <w:delText xml:space="preserve">, 2026, that </w:delText>
          </w:r>
        </w:del>
        <w:r w:rsidR="00BB4C71">
          <w:t xml:space="preserve">meet </w:t>
        </w:r>
        <w:proofErr w:type="gramStart"/>
        <w:r w:rsidR="00BB4C71">
          <w:t>all of</w:t>
        </w:r>
        <w:proofErr w:type="gramEnd"/>
        <w:r w:rsidR="00BB4C71">
          <w:t xml:space="preserve"> the following criteria:</w:t>
        </w:r>
      </w:ins>
    </w:p>
    <w:p w14:paraId="0738FE8B" w14:textId="35D8E4E7" w:rsidR="0050282F" w:rsidRDefault="0050282F" w:rsidP="0050282F">
      <w:pPr>
        <w:kinsoku w:val="0"/>
        <w:overflowPunct w:val="0"/>
        <w:autoSpaceDE w:val="0"/>
        <w:autoSpaceDN w:val="0"/>
        <w:adjustRightInd w:val="0"/>
        <w:spacing w:after="240"/>
        <w:ind w:left="2160" w:right="440" w:hanging="720"/>
        <w:rPr>
          <w:ins w:id="774" w:author="ERCOT" w:date="2026-03-04T21:26:00Z" w16du:dateUtc="2026-03-05T03:26:00Z"/>
        </w:rPr>
      </w:pPr>
      <w:ins w:id="775" w:author="ERCOT" w:date="2026-03-04T21:26:00Z" w16du:dateUtc="2026-03-05T03:26:00Z">
        <w:r w:rsidRPr="002C111D">
          <w:t>(i)</w:t>
        </w:r>
        <w:r w:rsidRPr="002C111D">
          <w:tab/>
        </w:r>
        <w:r>
          <w:t xml:space="preserve">The Interconnecting DSP or Interconnecting TSP </w:t>
        </w:r>
      </w:ins>
      <w:ins w:id="776" w:author="ERCOT 031726" w:date="2026-03-16T21:16:00Z" w16du:dateUtc="2026-03-17T02:16:00Z">
        <w:r w:rsidR="00464FB9">
          <w:t>has, by Jul</w:t>
        </w:r>
        <w:r w:rsidR="00AD1E77">
          <w:t xml:space="preserve">y </w:t>
        </w:r>
      </w:ins>
      <w:ins w:id="777" w:author="ERCOT 031726" w:date="2026-03-16T21:44:00Z" w16du:dateUtc="2026-03-17T02:44:00Z">
        <w:r w:rsidR="00F156D7">
          <w:t>24</w:t>
        </w:r>
      </w:ins>
      <w:ins w:id="778" w:author="ERCOT 031726" w:date="2026-03-16T21:16:00Z" w16du:dateUtc="2026-03-17T02:16:00Z">
        <w:r w:rsidR="00AD1E77">
          <w:t xml:space="preserve">, 2026, </w:t>
        </w:r>
      </w:ins>
      <w:ins w:id="779" w:author="ERCOT" w:date="2026-03-04T21:26:00Z" w16du:dateUtc="2026-03-05T03:26:00Z">
        <w:r>
          <w:t xml:space="preserve">determined the dynamic data submitted by the ILLE per paragraph (3) of Section 9.2.2, </w:t>
        </w:r>
        <w:r w:rsidRPr="009751D6">
          <w:t>Submission of Large Load Information for Batch Zero Process</w:t>
        </w:r>
        <w:r>
          <w:t xml:space="preserve">, </w:t>
        </w:r>
        <w:del w:id="780" w:author="ERCOT 031726" w:date="2026-03-14T18:17:00Z" w16du:dateUtc="2026-03-14T23:17:00Z">
          <w:r w:rsidDel="003B38FC">
            <w:delText>is consistent with the dynamic data used in</w:delText>
          </w:r>
        </w:del>
      </w:ins>
      <w:ins w:id="781" w:author="ERCOT 031726" w:date="2026-03-14T18:18:00Z" w16du:dateUtc="2026-03-14T23:18:00Z">
        <w:r w:rsidR="003B38FC">
          <w:t>is not expected to</w:t>
        </w:r>
      </w:ins>
      <w:ins w:id="782" w:author="ERCOT 031726" w:date="2026-03-14T18:17:00Z" w16du:dateUtc="2026-03-14T23:17:00Z">
        <w:r w:rsidR="003B38FC">
          <w:t xml:space="preserve"> adver</w:t>
        </w:r>
      </w:ins>
      <w:ins w:id="783" w:author="ERCOT 031726" w:date="2026-03-14T18:18:00Z" w16du:dateUtc="2026-03-14T23:18:00Z">
        <w:r w:rsidR="003B38FC">
          <w:t>sely impact the results from</w:t>
        </w:r>
      </w:ins>
      <w:ins w:id="784" w:author="ERCOT" w:date="2026-03-04T21:26:00Z" w16du:dateUtc="2026-03-05T03:26:00Z">
        <w:r>
          <w:t xml:space="preserve"> the previous stability study; and</w:t>
        </w:r>
      </w:ins>
    </w:p>
    <w:p w14:paraId="16081C3C" w14:textId="69215FD0" w:rsidR="002E107A" w:rsidRDefault="00CF4F7C" w:rsidP="002E107A">
      <w:pPr>
        <w:kinsoku w:val="0"/>
        <w:overflowPunct w:val="0"/>
        <w:autoSpaceDE w:val="0"/>
        <w:autoSpaceDN w:val="0"/>
        <w:adjustRightInd w:val="0"/>
        <w:spacing w:after="240"/>
        <w:ind w:left="2160" w:right="440" w:hanging="720"/>
        <w:rPr>
          <w:ins w:id="785" w:author="ERCOT" w:date="2026-03-04T13:00:00Z" w16du:dateUtc="2026-03-04T19:00:00Z"/>
        </w:rPr>
      </w:pPr>
      <w:ins w:id="786" w:author="ERCOT" w:date="2026-03-02T21:46:00Z" w16du:dateUtc="2026-03-03T03:46:00Z">
        <w:r>
          <w:t>(ii)</w:t>
        </w:r>
        <w:r>
          <w:tab/>
        </w:r>
      </w:ins>
      <w:ins w:id="787" w:author="ERCOT" w:date="2026-03-04T13:02:00Z" w16du:dateUtc="2026-03-04T19:02:00Z">
        <w:r w:rsidR="00193F90">
          <w:t xml:space="preserve">The Large Load </w:t>
        </w:r>
        <w:r w:rsidR="009D1B0A">
          <w:t>meet</w:t>
        </w:r>
      </w:ins>
      <w:ins w:id="788" w:author="ERCOT" w:date="2026-03-04T13:06:00Z" w16du:dateUtc="2026-03-04T19:06:00Z">
        <w:r w:rsidR="00A01693">
          <w:t>s</w:t>
        </w:r>
      </w:ins>
      <w:ins w:id="789" w:author="ERCOT" w:date="2026-03-04T13:02:00Z" w16du:dateUtc="2026-03-04T19:02:00Z">
        <w:r w:rsidR="009D1B0A">
          <w:t xml:space="preserve"> either of the following</w:t>
        </w:r>
        <w:r w:rsidR="00B860FE">
          <w:t xml:space="preserve"> conditions</w:t>
        </w:r>
      </w:ins>
      <w:ins w:id="790" w:author="ERCOT" w:date="2026-03-04T13:00:00Z" w16du:dateUtc="2026-03-04T19:00:00Z">
        <w:r w:rsidR="002E107A">
          <w:t>:</w:t>
        </w:r>
      </w:ins>
    </w:p>
    <w:p w14:paraId="502FD8ED" w14:textId="493EB15C" w:rsidR="002E107A" w:rsidRDefault="002E107A" w:rsidP="002E107A">
      <w:pPr>
        <w:kinsoku w:val="0"/>
        <w:overflowPunct w:val="0"/>
        <w:autoSpaceDE w:val="0"/>
        <w:autoSpaceDN w:val="0"/>
        <w:adjustRightInd w:val="0"/>
        <w:spacing w:after="240"/>
        <w:ind w:left="2880" w:right="440" w:hanging="720"/>
        <w:rPr>
          <w:ins w:id="791" w:author="ERCOT" w:date="2026-03-04T13:00:00Z" w16du:dateUtc="2026-03-04T19:00:00Z"/>
        </w:rPr>
      </w:pPr>
      <w:ins w:id="792" w:author="ERCOT" w:date="2026-03-04T13:00:00Z" w16du:dateUtc="2026-03-04T19:00:00Z">
        <w:r>
          <w:t>(A)</w:t>
        </w:r>
        <w:r>
          <w:tab/>
        </w:r>
      </w:ins>
      <w:ins w:id="793" w:author="ERCOT" w:date="2026-03-04T13:01:00Z" w16du:dateUtc="2026-03-04T19:01:00Z">
        <w:r w:rsidR="00A059BB">
          <w:t>The Large Load was included</w:t>
        </w:r>
      </w:ins>
      <w:ins w:id="794" w:author="ERCOT" w:date="2026-03-04T21:27:00Z" w16du:dateUtc="2026-03-05T03:27:00Z">
        <w:r w:rsidR="009D3CB2">
          <w:t xml:space="preserve"> </w:t>
        </w:r>
      </w:ins>
      <w:ins w:id="795" w:author="ERCOT" w:date="2026-03-04T13:01:00Z" w16du:dateUtc="2026-03-04T19:01:00Z">
        <w:r w:rsidR="00A059BB">
          <w:t>in one or more studies submitted to the Regional Planning Group (RPG) before December 15, 2025</w:t>
        </w:r>
      </w:ins>
      <w:ins w:id="796" w:author="ERCOT" w:date="2026-03-04T13:43:00Z" w16du:dateUtc="2026-03-04T19:43:00Z">
        <w:r w:rsidR="000B0F40">
          <w:t>,</w:t>
        </w:r>
      </w:ins>
      <w:ins w:id="797" w:author="ERCOT" w:date="2026-03-04T13:01:00Z" w16du:dateUtc="2026-03-04T19:01:00Z">
        <w:r w:rsidR="00A059BB">
          <w:t xml:space="preserve"> that</w:t>
        </w:r>
      </w:ins>
      <w:ins w:id="798" w:author="ERCOT" w:date="2026-03-04T21:28:00Z" w16du:dateUtc="2026-03-05T03:28:00Z">
        <w:r w:rsidR="003553E3">
          <w:t xml:space="preserve"> </w:t>
        </w:r>
      </w:ins>
      <w:ins w:id="799" w:author="ERCOT 031726" w:date="2026-03-16T21:24:00Z" w16du:dateUtc="2026-03-17T02:24:00Z">
        <w:r w:rsidR="00BA0F0A">
          <w:t>Load contributed to establishing</w:t>
        </w:r>
      </w:ins>
      <w:ins w:id="800" w:author="ERCOT" w:date="2026-03-04T21:28:00Z" w16du:dateUtc="2026-03-05T03:28:00Z">
        <w:del w:id="801" w:author="ERCOT 031726" w:date="2026-03-16T21:24:00Z" w16du:dateUtc="2026-03-17T02:24:00Z">
          <w:r w:rsidR="003553E3">
            <w:delText>established</w:delText>
          </w:r>
        </w:del>
        <w:r w:rsidR="003553E3">
          <w:t xml:space="preserve"> the reliability need for the </w:t>
        </w:r>
      </w:ins>
      <w:ins w:id="802" w:author="ERCOT 031726" w:date="2026-03-16T21:07:00Z" w16du:dateUtc="2026-03-17T02:07:00Z">
        <w:r w:rsidR="00B2066D">
          <w:t xml:space="preserve">RPG </w:t>
        </w:r>
      </w:ins>
      <w:ins w:id="803" w:author="ERCOT" w:date="2026-03-04T21:28:00Z" w16du:dateUtc="2026-03-05T03:28:00Z">
        <w:r w:rsidR="003553E3">
          <w:t>project</w:t>
        </w:r>
      </w:ins>
      <w:ins w:id="804" w:author="ERCOT 031726" w:date="2026-03-16T21:07:00Z" w16du:dateUtc="2026-03-17T02:07:00Z">
        <w:r w:rsidR="00B2066D">
          <w:t>,</w:t>
        </w:r>
      </w:ins>
      <w:ins w:id="805" w:author="ERCOT" w:date="2026-03-04T21:28:00Z" w16du:dateUtc="2026-03-05T03:28:00Z">
        <w:r w:rsidR="003553E3">
          <w:t xml:space="preserve"> and</w:t>
        </w:r>
      </w:ins>
      <w:ins w:id="806" w:author="ERCOT 031726" w:date="2026-03-16T21:07:00Z" w16du:dateUtc="2026-03-17T02:07:00Z">
        <w:r w:rsidR="00B2066D">
          <w:t xml:space="preserve"> the proposed project</w:t>
        </w:r>
      </w:ins>
      <w:ins w:id="807" w:author="ERCOT" w:date="2026-03-04T13:01:00Z" w16du:dateUtc="2026-03-04T19:01:00Z">
        <w:r w:rsidR="00A059BB">
          <w:t xml:space="preserve"> received RPG acceptance </w:t>
        </w:r>
      </w:ins>
      <w:ins w:id="808" w:author="ERCOT" w:date="2026-03-04T21:29:00Z" w16du:dateUtc="2026-03-05T03:29:00Z">
        <w:r w:rsidR="002B50CA">
          <w:t>or</w:t>
        </w:r>
      </w:ins>
      <w:ins w:id="809" w:author="ERCOT" w:date="2026-03-04T13:01:00Z" w16du:dateUtc="2026-03-04T19:01:00Z">
        <w:r w:rsidR="00A059BB">
          <w:t xml:space="preserve"> ERCOT endorsement as described in Protocol Section 3.11.4.9, </w:t>
        </w:r>
        <w:r w:rsidR="00A059BB" w:rsidRPr="001F7CDE">
          <w:t>Regional Planning Group Acceptance and ERCOT Endorsement</w:t>
        </w:r>
        <w:r w:rsidR="00A059BB">
          <w:t xml:space="preserve">, on or before July </w:t>
        </w:r>
        <w:del w:id="810" w:author="ERCOT 031726" w:date="2026-03-16T21:44:00Z" w16du:dateUtc="2026-03-17T02:44:00Z">
          <w:r w:rsidR="00A059BB">
            <w:delText>15</w:delText>
          </w:r>
        </w:del>
      </w:ins>
      <w:ins w:id="811" w:author="ERCOT 031726" w:date="2026-03-16T21:44:00Z" w16du:dateUtc="2026-03-17T02:44:00Z">
        <w:r w:rsidR="000215AA">
          <w:t>10</w:t>
        </w:r>
      </w:ins>
      <w:ins w:id="812" w:author="ERCOT" w:date="2026-03-04T13:01:00Z" w16du:dateUtc="2026-03-04T19:01:00Z">
        <w:r w:rsidR="00A059BB">
          <w:t>, 2026</w:t>
        </w:r>
      </w:ins>
      <w:ins w:id="813" w:author="ERCOT" w:date="2026-03-04T13:00:00Z" w16du:dateUtc="2026-03-04T19:00:00Z">
        <w:r>
          <w:t>;</w:t>
        </w:r>
      </w:ins>
      <w:ins w:id="814" w:author="ERCOT" w:date="2026-03-04T13:01:00Z" w16du:dateUtc="2026-03-04T19:01:00Z">
        <w:r w:rsidR="00A059BB">
          <w:t xml:space="preserve"> or</w:t>
        </w:r>
      </w:ins>
    </w:p>
    <w:p w14:paraId="36D89B20" w14:textId="3B66A038" w:rsidR="002E107A" w:rsidRDefault="002E107A" w:rsidP="00DF6861">
      <w:pPr>
        <w:kinsoku w:val="0"/>
        <w:overflowPunct w:val="0"/>
        <w:autoSpaceDE w:val="0"/>
        <w:autoSpaceDN w:val="0"/>
        <w:adjustRightInd w:val="0"/>
        <w:spacing w:after="240"/>
        <w:ind w:left="2880" w:right="440" w:hanging="720"/>
        <w:rPr>
          <w:ins w:id="815" w:author="ERCOT" w:date="2026-03-02T21:52:00Z" w16du:dateUtc="2026-03-03T03:52:00Z"/>
        </w:rPr>
      </w:pPr>
      <w:ins w:id="816" w:author="ERCOT" w:date="2026-03-04T13:00:00Z" w16du:dateUtc="2026-03-04T19:00:00Z">
        <w:r>
          <w:t>(B)</w:t>
        </w:r>
        <w:r>
          <w:tab/>
        </w:r>
      </w:ins>
      <w:ins w:id="817" w:author="ERCOT" w:date="2026-03-04T13:01:00Z" w16du:dateUtc="2026-03-04T19:01:00Z">
        <w:r w:rsidR="00A059BB">
          <w:t>The Large Load met the requirements of Section 9.9, Legacy LLIS Report and Follow-</w:t>
        </w:r>
        <w:del w:id="818" w:author="ERCOT 040426" w:date="2026-04-03T00:21:00Z" w16du:dateUtc="2026-04-03T05:21:00Z">
          <w:r w:rsidR="00A059BB">
            <w:delText>Up</w:delText>
          </w:r>
        </w:del>
      </w:ins>
      <w:ins w:id="819" w:author="ERCOT 040426" w:date="2026-04-03T00:21:00Z" w16du:dateUtc="2026-04-03T05:21:00Z">
        <w:r w:rsidR="00112E02">
          <w:t>up</w:t>
        </w:r>
      </w:ins>
      <w:ins w:id="820" w:author="ERCOT" w:date="2026-03-04T13:01:00Z" w16du:dateUtc="2026-03-04T19:01:00Z">
        <w:r w:rsidR="00A059BB">
          <w:t xml:space="preserve">, and Section 9.10, Legacy Interconnection Agreements and Responsibilities, on or before July </w:t>
        </w:r>
        <w:del w:id="821" w:author="ERCOT 031726" w:date="2026-03-16T21:45:00Z" w16du:dateUtc="2026-03-17T02:45:00Z">
          <w:r w:rsidR="00A059BB">
            <w:delText>15</w:delText>
          </w:r>
        </w:del>
      </w:ins>
      <w:ins w:id="822" w:author="ERCOT 031726" w:date="2026-03-16T21:45:00Z" w16du:dateUtc="2026-03-17T02:45:00Z">
        <w:r w:rsidR="000215AA">
          <w:t>10</w:t>
        </w:r>
      </w:ins>
      <w:ins w:id="823" w:author="ERCOT" w:date="2026-03-04T13:01:00Z" w16du:dateUtc="2026-03-04T19:01:00Z">
        <w:r w:rsidR="00A059BB">
          <w:t>, 2026.</w:t>
        </w:r>
      </w:ins>
    </w:p>
    <w:p w14:paraId="1BACCA26" w14:textId="5ECDE5D7" w:rsidR="00E66F4A" w:rsidRPr="00C54B40" w:rsidRDefault="000A38FE" w:rsidP="00E66F4A">
      <w:pPr>
        <w:kinsoku w:val="0"/>
        <w:overflowPunct w:val="0"/>
        <w:autoSpaceDE w:val="0"/>
        <w:autoSpaceDN w:val="0"/>
        <w:adjustRightInd w:val="0"/>
        <w:spacing w:after="240"/>
        <w:ind w:left="1440" w:right="226" w:hanging="720"/>
        <w:rPr>
          <w:ins w:id="824" w:author="ERCOT" w:date="2026-03-02T23:33:00Z" w16du:dateUtc="2026-03-03T05:33:00Z"/>
          <w:rFonts w:eastAsiaTheme="minorEastAsia"/>
        </w:rPr>
      </w:pPr>
      <w:ins w:id="825" w:author="ERCOT" w:date="2026-03-02T21:52:00Z" w16du:dateUtc="2026-03-03T03:52:00Z">
        <w:r>
          <w:t>(</w:t>
        </w:r>
      </w:ins>
      <w:ins w:id="826" w:author="ERCOT" w:date="2026-03-02T21:53:00Z" w16du:dateUtc="2026-03-03T03:53:00Z">
        <w:r>
          <w:t>b</w:t>
        </w:r>
      </w:ins>
      <w:ins w:id="827" w:author="ERCOT" w:date="2026-03-02T21:52:00Z" w16du:dateUtc="2026-03-03T03:52:00Z">
        <w:r>
          <w:t>)</w:t>
        </w:r>
        <w:r>
          <w:tab/>
          <w:t xml:space="preserve">ERCOT shall </w:t>
        </w:r>
      </w:ins>
      <w:ins w:id="828" w:author="ERCOT" w:date="2026-03-02T21:53:00Z" w16du:dateUtc="2026-03-03T03:53:00Z">
        <w:r>
          <w:t>c</w:t>
        </w:r>
        <w:r w:rsidR="00840B5F">
          <w:t>reate</w:t>
        </w:r>
      </w:ins>
      <w:ins w:id="829" w:author="ERCOT" w:date="2026-03-02T22:00:00Z" w16du:dateUtc="2026-03-03T04:00:00Z">
        <w:r w:rsidR="00157FA8">
          <w:t xml:space="preserve"> a</w:t>
        </w:r>
      </w:ins>
      <w:ins w:id="830" w:author="ERCOT" w:date="2026-03-02T21:53:00Z" w16du:dateUtc="2026-03-03T03:53:00Z">
        <w:r w:rsidR="00840B5F">
          <w:t xml:space="preserve"> </w:t>
        </w:r>
      </w:ins>
      <w:ins w:id="831" w:author="ERCOT" w:date="2026-03-02T21:54:00Z" w16du:dateUtc="2026-03-03T03:54:00Z">
        <w:r w:rsidR="00BA5643">
          <w:t xml:space="preserve">list </w:t>
        </w:r>
      </w:ins>
      <w:ins w:id="832" w:author="ERCOT" w:date="2026-03-02T21:58:00Z" w16du:dateUtc="2026-03-03T03:58:00Z">
        <w:r w:rsidR="008E761E">
          <w:t xml:space="preserve">of all </w:t>
        </w:r>
      </w:ins>
      <w:ins w:id="833" w:author="ERCOT" w:date="2026-03-02T21:55:00Z" w16du:dateUtc="2026-03-03T03:55:00Z">
        <w:r w:rsidR="00AE6458">
          <w:t>Large Load</w:t>
        </w:r>
      </w:ins>
      <w:ins w:id="834" w:author="ERCOT" w:date="2026-03-02T21:58:00Z" w16du:dateUtc="2026-03-03T03:58:00Z">
        <w:r w:rsidR="008E761E">
          <w:t>s</w:t>
        </w:r>
      </w:ins>
      <w:ins w:id="835" w:author="ERCOT" w:date="2026-03-02T21:55:00Z" w16du:dateUtc="2026-03-03T03:55:00Z">
        <w:r w:rsidR="00AE6458">
          <w:t xml:space="preserve"> me</w:t>
        </w:r>
      </w:ins>
      <w:ins w:id="836" w:author="ERCOT" w:date="2026-03-02T21:57:00Z" w16du:dateUtc="2026-03-03T03:57:00Z">
        <w:r w:rsidR="004B107B">
          <w:t>eting</w:t>
        </w:r>
      </w:ins>
      <w:ins w:id="837" w:author="ERCOT" w:date="2026-03-02T21:55:00Z" w16du:dateUtc="2026-03-03T03:55:00Z">
        <w:r w:rsidR="00AE6458">
          <w:t xml:space="preserve"> the </w:t>
        </w:r>
      </w:ins>
      <w:ins w:id="838" w:author="ERCOT" w:date="2026-03-02T22:02:00Z" w16du:dateUtc="2026-03-03T04:02:00Z">
        <w:r w:rsidR="005E5E36">
          <w:t>criteria</w:t>
        </w:r>
        <w:r w:rsidR="008A1D6F">
          <w:t xml:space="preserve"> in</w:t>
        </w:r>
      </w:ins>
      <w:ins w:id="839" w:author="ERCOT" w:date="2026-03-02T21:55:00Z" w16du:dateUtc="2026-03-03T03:55:00Z">
        <w:r w:rsidR="00AE6458">
          <w:t xml:space="preserve"> paragraph </w:t>
        </w:r>
      </w:ins>
      <w:ins w:id="840" w:author="ERCOT" w:date="2026-03-04T13:25:00Z" w16du:dateUtc="2026-03-04T19:25:00Z">
        <w:r w:rsidR="00C05E31">
          <w:t>(</w:t>
        </w:r>
        <w:del w:id="841" w:author="ERCOT 031726" w:date="2026-03-16T21:17:00Z" w16du:dateUtc="2026-03-17T02:17:00Z">
          <w:r w:rsidR="00C05E31">
            <w:delText>3</w:delText>
          </w:r>
        </w:del>
      </w:ins>
      <w:ins w:id="842" w:author="ERCOT 031726" w:date="2026-03-16T21:17:00Z" w16du:dateUtc="2026-03-17T02:17:00Z">
        <w:r w:rsidR="00F5789D">
          <w:t>4</w:t>
        </w:r>
      </w:ins>
      <w:ins w:id="843" w:author="ERCOT" w:date="2026-03-04T13:25:00Z" w16du:dateUtc="2026-03-04T19:25:00Z">
        <w:r w:rsidR="00C05E31">
          <w:t>)(a)(ii)</w:t>
        </w:r>
      </w:ins>
      <w:ins w:id="844" w:author="ERCOT" w:date="2026-03-04T13:45:00Z" w16du:dateUtc="2026-03-04T19:45:00Z">
        <w:r w:rsidR="00EE5B15">
          <w:t xml:space="preserve"> </w:t>
        </w:r>
      </w:ins>
      <w:ins w:id="845" w:author="ERCOT" w:date="2026-03-02T21:55:00Z" w16du:dateUtc="2026-03-03T03:55:00Z">
        <w:r w:rsidR="00AE6458">
          <w:t xml:space="preserve">above. </w:t>
        </w:r>
      </w:ins>
      <w:ins w:id="846" w:author="ERCOT" w:date="2026-03-02T22:00:00Z" w16du:dateUtc="2026-03-03T04:00:00Z">
        <w:r w:rsidR="00157FA8">
          <w:t xml:space="preserve">ERCOT shall order the list according to the date each Large Load met the applicable </w:t>
        </w:r>
      </w:ins>
      <w:ins w:id="847" w:author="ERCOT" w:date="2026-03-02T22:02:00Z" w16du:dateUtc="2026-03-03T04:02:00Z">
        <w:r w:rsidR="008A1D6F">
          <w:t>criteria</w:t>
        </w:r>
      </w:ins>
      <w:ins w:id="848" w:author="ERCOT" w:date="2026-03-02T22:00:00Z" w16du:dateUtc="2026-03-03T04:00:00Z">
        <w:r w:rsidR="00157FA8">
          <w:t xml:space="preserve"> in paragraph (</w:t>
        </w:r>
      </w:ins>
      <w:ins w:id="849" w:author="ERCOT" w:date="2026-03-04T13:25:00Z" w16du:dateUtc="2026-03-04T19:25:00Z">
        <w:del w:id="850" w:author="ERCOT 031726" w:date="2026-03-16T21:17:00Z" w16du:dateUtc="2026-03-17T02:17:00Z">
          <w:r w:rsidR="00DA2106">
            <w:delText>3</w:delText>
          </w:r>
        </w:del>
      </w:ins>
      <w:ins w:id="851" w:author="ERCOT 031726" w:date="2026-03-16T21:17:00Z" w16du:dateUtc="2026-03-17T02:17:00Z">
        <w:r w:rsidR="00F5789D">
          <w:t>4</w:t>
        </w:r>
      </w:ins>
      <w:ins w:id="852" w:author="ERCOT" w:date="2026-03-02T22:00:00Z" w16du:dateUtc="2026-03-03T04:00:00Z">
        <w:r w:rsidR="00157FA8">
          <w:t>)(a)(</w:t>
        </w:r>
      </w:ins>
      <w:ins w:id="853" w:author="ERCOT" w:date="2026-03-04T13:25:00Z" w16du:dateUtc="2026-03-04T19:25:00Z">
        <w:r w:rsidR="00B732B1">
          <w:t>ii</w:t>
        </w:r>
      </w:ins>
      <w:ins w:id="854" w:author="ERCOT" w:date="2026-03-04T13:44:00Z" w16du:dateUtc="2026-03-04T19:44:00Z">
        <w:r w:rsidR="004C04CA">
          <w:t>)</w:t>
        </w:r>
      </w:ins>
      <w:ins w:id="855" w:author="ERCOT" w:date="2026-03-02T22:00:00Z" w16du:dateUtc="2026-03-03T04:00:00Z">
        <w:r w:rsidR="00157FA8">
          <w:t xml:space="preserve">. </w:t>
        </w:r>
      </w:ins>
      <w:ins w:id="856" w:author="ERCOT" w:date="2026-03-02T21:55:00Z" w16du:dateUtc="2026-03-03T03:55:00Z">
        <w:r w:rsidR="00AE6458">
          <w:t xml:space="preserve">The </w:t>
        </w:r>
      </w:ins>
      <w:ins w:id="857" w:author="ERCOT" w:date="2026-03-02T22:22:00Z" w16du:dateUtc="2026-03-03T04:22:00Z">
        <w:r w:rsidR="00E446D8">
          <w:t xml:space="preserve">Large Load with the oldest date </w:t>
        </w:r>
        <w:r w:rsidR="009A6291">
          <w:t xml:space="preserve">shall be given first position, with </w:t>
        </w:r>
        <w:r w:rsidR="00C9157B">
          <w:t>subsequent loads</w:t>
        </w:r>
      </w:ins>
      <w:ins w:id="858" w:author="ERCOT" w:date="2026-03-02T22:23:00Z" w16du:dateUtc="2026-03-03T04:23:00Z">
        <w:r w:rsidR="00C9157B">
          <w:t xml:space="preserve"> </w:t>
        </w:r>
        <w:r w:rsidR="00234CFB">
          <w:t xml:space="preserve">following </w:t>
        </w:r>
        <w:r w:rsidR="00C65D40">
          <w:t xml:space="preserve">in order of date </w:t>
        </w:r>
        <w:r w:rsidR="0007157A">
          <w:t>the criteria in</w:t>
        </w:r>
        <w:r w:rsidR="0007352A">
          <w:t xml:space="preserve"> paragraph </w:t>
        </w:r>
      </w:ins>
      <w:ins w:id="859" w:author="ERCOT" w:date="2026-03-04T13:26:00Z" w16du:dateUtc="2026-03-04T19:26:00Z">
        <w:r w:rsidR="00C53802">
          <w:t>(</w:t>
        </w:r>
        <w:del w:id="860" w:author="ERCOT 031726" w:date="2026-03-16T21:17:00Z" w16du:dateUtc="2026-03-17T02:17:00Z">
          <w:r w:rsidR="00C53802">
            <w:delText>3</w:delText>
          </w:r>
        </w:del>
      </w:ins>
      <w:ins w:id="861" w:author="ERCOT 031726" w:date="2026-03-16T21:17:00Z" w16du:dateUtc="2026-03-17T02:17:00Z">
        <w:r w:rsidR="00F5789D">
          <w:t>4</w:t>
        </w:r>
      </w:ins>
      <w:ins w:id="862" w:author="ERCOT" w:date="2026-03-04T13:26:00Z" w16du:dateUtc="2026-03-04T19:26:00Z">
        <w:r w:rsidR="00C53802">
          <w:t xml:space="preserve">)(a)(ii) </w:t>
        </w:r>
      </w:ins>
      <w:ins w:id="863" w:author="ERCOT" w:date="2026-03-04T12:15:00Z" w16du:dateUtc="2026-03-04T18:15:00Z">
        <w:r w:rsidR="000C7C82">
          <w:t>were</w:t>
        </w:r>
      </w:ins>
      <w:ins w:id="864" w:author="ERCOT" w:date="2026-03-02T22:23:00Z" w16du:dateUtc="2026-03-03T04:23:00Z">
        <w:r w:rsidR="0007352A">
          <w:t xml:space="preserve"> met</w:t>
        </w:r>
      </w:ins>
      <w:ins w:id="865" w:author="ERCOT" w:date="2026-03-02T21:55:00Z" w16du:dateUtc="2026-03-03T03:55:00Z">
        <w:r w:rsidR="00AE6458">
          <w:t>.</w:t>
        </w:r>
      </w:ins>
    </w:p>
    <w:p w14:paraId="2FA57E1E" w14:textId="1740DA7F" w:rsidR="000A38FE" w:rsidRPr="00DF6861" w:rsidRDefault="00E66F4A" w:rsidP="00DF6861">
      <w:pPr>
        <w:kinsoku w:val="0"/>
        <w:overflowPunct w:val="0"/>
        <w:autoSpaceDE w:val="0"/>
        <w:autoSpaceDN w:val="0"/>
        <w:adjustRightInd w:val="0"/>
        <w:spacing w:after="240"/>
        <w:ind w:left="2160" w:right="440" w:hanging="720"/>
        <w:rPr>
          <w:ins w:id="866" w:author="ERCOT" w:date="2026-03-02T22:01:00Z" w16du:dateUtc="2026-03-03T04:01:00Z"/>
        </w:rPr>
      </w:pPr>
      <w:ins w:id="867" w:author="ERCOT" w:date="2026-03-02T23:33:00Z" w16du:dateUtc="2026-03-03T05:33:00Z">
        <w:r w:rsidRPr="002C111D">
          <w:t>(i)</w:t>
        </w:r>
        <w:r w:rsidRPr="002C111D">
          <w:tab/>
        </w:r>
        <w:r>
          <w:t xml:space="preserve">In the event a Large Load meets </w:t>
        </w:r>
        <w:r w:rsidR="007514FF">
          <w:t xml:space="preserve">both the criteria in paragraph </w:t>
        </w:r>
      </w:ins>
      <w:ins w:id="868" w:author="ERCOT" w:date="2026-03-04T13:26:00Z" w16du:dateUtc="2026-03-04T19:26:00Z">
        <w:r w:rsidR="00E8174C">
          <w:t>(</w:t>
        </w:r>
        <w:del w:id="869" w:author="ERCOT 031726" w:date="2026-03-16T21:17:00Z" w16du:dateUtc="2026-03-17T02:17:00Z">
          <w:r w:rsidR="00E8174C">
            <w:delText>3</w:delText>
          </w:r>
        </w:del>
      </w:ins>
      <w:ins w:id="870" w:author="ERCOT 031726" w:date="2026-03-16T21:17:00Z" w16du:dateUtc="2026-03-17T02:17:00Z">
        <w:r w:rsidR="00F5789D">
          <w:t>4</w:t>
        </w:r>
      </w:ins>
      <w:ins w:id="871" w:author="ERCOT" w:date="2026-03-04T13:26:00Z" w16du:dateUtc="2026-03-04T19:26:00Z">
        <w:r w:rsidR="00E8174C">
          <w:t>)(a)(ii)(A)</w:t>
        </w:r>
      </w:ins>
      <w:ins w:id="872" w:author="ERCOT" w:date="2026-03-02T23:33:00Z" w16du:dateUtc="2026-03-03T05:33:00Z">
        <w:r w:rsidR="007514FF">
          <w:t xml:space="preserve"> </w:t>
        </w:r>
      </w:ins>
      <w:ins w:id="873" w:author="ERCOT" w:date="2026-03-04T12:15:00Z" w16du:dateUtc="2026-03-04T18:15:00Z">
        <w:r w:rsidR="002048AB">
          <w:t>and</w:t>
        </w:r>
      </w:ins>
      <w:ins w:id="874" w:author="ERCOT" w:date="2026-03-02T23:33:00Z" w16du:dateUtc="2026-03-03T05:33:00Z">
        <w:r w:rsidR="007514FF">
          <w:t xml:space="preserve"> </w:t>
        </w:r>
      </w:ins>
      <w:ins w:id="875" w:author="ERCOT" w:date="2026-03-04T13:26:00Z" w16du:dateUtc="2026-03-04T19:26:00Z">
        <w:r w:rsidR="00E8174C">
          <w:t>(</w:t>
        </w:r>
        <w:del w:id="876" w:author="ERCOT 031726" w:date="2026-03-16T21:17:00Z" w16du:dateUtc="2026-03-17T02:17:00Z">
          <w:r w:rsidR="00E8174C">
            <w:delText>3</w:delText>
          </w:r>
        </w:del>
      </w:ins>
      <w:ins w:id="877" w:author="ERCOT 031726" w:date="2026-03-16T21:17:00Z" w16du:dateUtc="2026-03-17T02:17:00Z">
        <w:r w:rsidR="00F5789D">
          <w:t>4</w:t>
        </w:r>
      </w:ins>
      <w:ins w:id="878" w:author="ERCOT" w:date="2026-03-04T13:26:00Z" w16du:dateUtc="2026-03-04T19:26:00Z">
        <w:r w:rsidR="00E8174C">
          <w:t xml:space="preserve">)(a)(ii)(B) </w:t>
        </w:r>
      </w:ins>
      <w:ins w:id="879" w:author="ERCOT" w:date="2026-03-02T23:33:00Z" w16du:dateUtc="2026-03-03T05:33:00Z">
        <w:r w:rsidR="007514FF">
          <w:t xml:space="preserve">or in the event the Large Load meets the </w:t>
        </w:r>
      </w:ins>
      <w:ins w:id="880" w:author="ERCOT" w:date="2026-03-02T23:34:00Z" w16du:dateUtc="2026-03-03T05:34:00Z">
        <w:r w:rsidR="007514FF">
          <w:t>criteria</w:t>
        </w:r>
        <w:r w:rsidR="00F01A37">
          <w:t xml:space="preserve"> in paragraph</w:t>
        </w:r>
        <w:r w:rsidR="007514FF">
          <w:t xml:space="preserve"> </w:t>
        </w:r>
      </w:ins>
      <w:ins w:id="881" w:author="ERCOT" w:date="2026-03-04T13:26:00Z" w16du:dateUtc="2026-03-04T19:26:00Z">
        <w:r w:rsidR="00E8174C">
          <w:t>(</w:t>
        </w:r>
        <w:del w:id="882" w:author="ERCOT 031726" w:date="2026-03-16T21:17:00Z" w16du:dateUtc="2026-03-17T02:17:00Z">
          <w:r w:rsidR="00E8174C">
            <w:delText>3</w:delText>
          </w:r>
        </w:del>
      </w:ins>
      <w:ins w:id="883" w:author="ERCOT 031726" w:date="2026-03-16T21:17:00Z" w16du:dateUtc="2026-03-17T02:17:00Z">
        <w:r w:rsidR="00F5789D">
          <w:t>4</w:t>
        </w:r>
      </w:ins>
      <w:ins w:id="884" w:author="ERCOT" w:date="2026-03-04T13:26:00Z" w16du:dateUtc="2026-03-04T19:26:00Z">
        <w:r w:rsidR="00E8174C">
          <w:t xml:space="preserve">)(a)(ii)(A) </w:t>
        </w:r>
      </w:ins>
      <w:ins w:id="885" w:author="ERCOT" w:date="2026-03-02T23:34:00Z" w16du:dateUtc="2026-03-03T05:34:00Z">
        <w:r w:rsidR="00F01A37">
          <w:t>multiple times</w:t>
        </w:r>
        <w:r w:rsidR="00BC2788">
          <w:t xml:space="preserve">, ERCOT shall use the date that gives the Large Load the </w:t>
        </w:r>
        <w:r w:rsidR="00245C19">
          <w:t>highest position in the list</w:t>
        </w:r>
      </w:ins>
      <w:ins w:id="886" w:author="ERCOT" w:date="2026-03-02T23:33:00Z" w16du:dateUtc="2026-03-03T05:33:00Z">
        <w:r w:rsidR="007514FF">
          <w:t>.</w:t>
        </w:r>
      </w:ins>
    </w:p>
    <w:p w14:paraId="274A9205" w14:textId="2D294461" w:rsidR="008540D0" w:rsidRPr="00C54B40" w:rsidRDefault="008540D0" w:rsidP="00A65DB5">
      <w:pPr>
        <w:kinsoku w:val="0"/>
        <w:overflowPunct w:val="0"/>
        <w:autoSpaceDE w:val="0"/>
        <w:autoSpaceDN w:val="0"/>
        <w:adjustRightInd w:val="0"/>
        <w:spacing w:after="240"/>
        <w:ind w:left="1440" w:right="226" w:hanging="720"/>
        <w:rPr>
          <w:ins w:id="887" w:author="ERCOT" w:date="2026-03-02T21:52:00Z" w16du:dateUtc="2026-03-03T03:52:00Z"/>
          <w:rFonts w:eastAsiaTheme="minorEastAsia"/>
        </w:rPr>
      </w:pPr>
      <w:ins w:id="888" w:author="ERCOT" w:date="2026-03-02T22:01:00Z" w16du:dateUtc="2026-03-03T04:01:00Z">
        <w:r>
          <w:lastRenderedPageBreak/>
          <w:t>(c)</w:t>
        </w:r>
        <w:r>
          <w:tab/>
        </w:r>
      </w:ins>
      <w:ins w:id="889" w:author="ERCOT" w:date="2026-03-02T22:06:00Z" w16du:dateUtc="2026-03-03T04:06:00Z">
        <w:r w:rsidR="00C06788">
          <w:t xml:space="preserve">In the event two </w:t>
        </w:r>
        <w:r w:rsidR="00F374D7">
          <w:t xml:space="preserve">Large Loads </w:t>
        </w:r>
        <w:r w:rsidR="008E2EE9">
          <w:t>met the criteria documented in paragrap</w:t>
        </w:r>
      </w:ins>
      <w:ins w:id="890" w:author="ERCOT" w:date="2026-03-02T22:07:00Z" w16du:dateUtc="2026-03-03T04:07:00Z">
        <w:r w:rsidR="008E2EE9">
          <w:t xml:space="preserve">h </w:t>
        </w:r>
      </w:ins>
      <w:ins w:id="891" w:author="ERCOT" w:date="2026-03-04T13:27:00Z" w16du:dateUtc="2026-03-04T19:27:00Z">
        <w:r w:rsidR="00803F25">
          <w:t>(</w:t>
        </w:r>
        <w:del w:id="892" w:author="ERCOT 031726" w:date="2026-03-16T21:17:00Z" w16du:dateUtc="2026-03-17T02:17:00Z">
          <w:r w:rsidR="00803F25">
            <w:delText>3</w:delText>
          </w:r>
        </w:del>
      </w:ins>
      <w:ins w:id="893" w:author="ERCOT 031726" w:date="2026-03-16T21:17:00Z" w16du:dateUtc="2026-03-17T02:17:00Z">
        <w:r w:rsidR="00F5789D">
          <w:t>4</w:t>
        </w:r>
      </w:ins>
      <w:ins w:id="894" w:author="ERCOT" w:date="2026-03-04T13:27:00Z" w16du:dateUtc="2026-03-04T19:27:00Z">
        <w:r w:rsidR="00803F25">
          <w:t xml:space="preserve">)(a)(ii) </w:t>
        </w:r>
      </w:ins>
      <w:ins w:id="895" w:author="ERCOT" w:date="2026-03-02T22:07:00Z" w16du:dateUtc="2026-03-03T04:07:00Z">
        <w:r w:rsidR="008E2EE9">
          <w:t xml:space="preserve">on the same date, ERCOT shall use </w:t>
        </w:r>
        <w:r w:rsidR="00A65DB5">
          <w:t>the following methodology to determine placement on the list:</w:t>
        </w:r>
      </w:ins>
      <w:ins w:id="896" w:author="ERCOT" w:date="2026-03-02T22:06:00Z" w16du:dateUtc="2026-03-03T04:06:00Z">
        <w:r w:rsidR="00E36A18">
          <w:t xml:space="preserve"> </w:t>
        </w:r>
      </w:ins>
    </w:p>
    <w:p w14:paraId="7AE42135" w14:textId="1D8F236A" w:rsidR="000A38FE" w:rsidRDefault="000A38FE" w:rsidP="000A38FE">
      <w:pPr>
        <w:kinsoku w:val="0"/>
        <w:overflowPunct w:val="0"/>
        <w:autoSpaceDE w:val="0"/>
        <w:autoSpaceDN w:val="0"/>
        <w:adjustRightInd w:val="0"/>
        <w:spacing w:after="240"/>
        <w:ind w:left="2160" w:right="440" w:hanging="720"/>
        <w:rPr>
          <w:ins w:id="897" w:author="ERCOT" w:date="2026-03-02T21:52:00Z" w16du:dateUtc="2026-03-03T03:52:00Z"/>
        </w:rPr>
      </w:pPr>
      <w:ins w:id="898" w:author="ERCOT" w:date="2026-03-02T21:52:00Z" w16du:dateUtc="2026-03-03T03:52:00Z">
        <w:r w:rsidRPr="002C111D">
          <w:t>(i)</w:t>
        </w:r>
        <w:r w:rsidRPr="002C111D">
          <w:tab/>
        </w:r>
      </w:ins>
      <w:ins w:id="899" w:author="ERCOT" w:date="2026-03-02T22:07:00Z" w16du:dateUtc="2026-03-03T04:07:00Z">
        <w:r w:rsidR="00A65DB5">
          <w:t xml:space="preserve">If </w:t>
        </w:r>
        <w:r w:rsidR="00F86DA4">
          <w:t xml:space="preserve">both Large Loads were </w:t>
        </w:r>
        <w:r w:rsidR="00951804">
          <w:t>included in the same RPG study</w:t>
        </w:r>
        <w:r w:rsidR="009A33B5">
          <w:t xml:space="preserve">, ERCOT shall </w:t>
        </w:r>
      </w:ins>
      <w:ins w:id="900" w:author="ERCOT" w:date="2026-03-02T22:08:00Z" w16du:dateUtc="2026-03-03T04:08:00Z">
        <w:r w:rsidR="00637D32">
          <w:t>give them equal</w:t>
        </w:r>
        <w:r w:rsidR="00D73C40">
          <w:t xml:space="preserve"> </w:t>
        </w:r>
      </w:ins>
      <w:ins w:id="901" w:author="ERCOT" w:date="2026-03-02T22:09:00Z" w16du:dateUtc="2026-03-03T04:09:00Z">
        <w:r w:rsidR="006E6F72">
          <w:t>placement on the list</w:t>
        </w:r>
      </w:ins>
      <w:ins w:id="902" w:author="ERCOT" w:date="2026-03-02T21:52:00Z" w16du:dateUtc="2026-03-03T03:52:00Z">
        <w:r>
          <w:t>;</w:t>
        </w:r>
      </w:ins>
    </w:p>
    <w:p w14:paraId="1CDAE611" w14:textId="5A03A02B" w:rsidR="000A38FE" w:rsidRDefault="000A38FE" w:rsidP="000A38FE">
      <w:pPr>
        <w:kinsoku w:val="0"/>
        <w:overflowPunct w:val="0"/>
        <w:autoSpaceDE w:val="0"/>
        <w:autoSpaceDN w:val="0"/>
        <w:adjustRightInd w:val="0"/>
        <w:spacing w:after="240"/>
        <w:ind w:left="2160" w:right="440" w:hanging="720"/>
        <w:rPr>
          <w:ins w:id="903" w:author="ERCOT" w:date="2026-03-02T22:12:00Z" w16du:dateUtc="2026-03-03T04:12:00Z"/>
        </w:rPr>
      </w:pPr>
      <w:ins w:id="904" w:author="ERCOT" w:date="2026-03-02T21:52:00Z" w16du:dateUtc="2026-03-03T03:52:00Z">
        <w:r>
          <w:t>(ii)</w:t>
        </w:r>
        <w:r>
          <w:tab/>
        </w:r>
      </w:ins>
      <w:ins w:id="905" w:author="ERCOT" w:date="2026-03-02T22:11:00Z" w16du:dateUtc="2026-03-03T04:11:00Z">
        <w:r w:rsidR="00C66B2B">
          <w:t xml:space="preserve">If </w:t>
        </w:r>
        <w:r w:rsidR="00105512">
          <w:t xml:space="preserve">each Large Load is from a separate RPG study, the </w:t>
        </w:r>
        <w:r w:rsidR="00617696">
          <w:t xml:space="preserve">Load </w:t>
        </w:r>
        <w:r w:rsidR="008A57E0">
          <w:t>with the earlier RPG</w:t>
        </w:r>
      </w:ins>
      <w:ins w:id="906" w:author="ERCOT" w:date="2026-03-02T22:12:00Z" w16du:dateUtc="2026-03-03T04:12:00Z">
        <w:r w:rsidR="00623459">
          <w:t xml:space="preserve"> study</w:t>
        </w:r>
        <w:r w:rsidR="008A57E0">
          <w:t xml:space="preserve"> submission date </w:t>
        </w:r>
        <w:r w:rsidR="00623459">
          <w:t>will receive priority;</w:t>
        </w:r>
      </w:ins>
    </w:p>
    <w:p w14:paraId="574CD23C" w14:textId="55E713F5" w:rsidR="00623459" w:rsidRDefault="00623459" w:rsidP="00623459">
      <w:pPr>
        <w:kinsoku w:val="0"/>
        <w:overflowPunct w:val="0"/>
        <w:autoSpaceDE w:val="0"/>
        <w:autoSpaceDN w:val="0"/>
        <w:adjustRightInd w:val="0"/>
        <w:spacing w:after="240"/>
        <w:ind w:left="2160" w:right="440" w:hanging="720"/>
        <w:rPr>
          <w:ins w:id="907" w:author="ERCOT" w:date="2026-03-02T22:16:00Z" w16du:dateUtc="2026-03-03T04:16:00Z"/>
        </w:rPr>
      </w:pPr>
      <w:ins w:id="908" w:author="ERCOT" w:date="2026-03-02T22:12:00Z" w16du:dateUtc="2026-03-03T04:12:00Z">
        <w:r>
          <w:t>(iii)</w:t>
        </w:r>
        <w:r>
          <w:tab/>
          <w:t xml:space="preserve">If one Large Load </w:t>
        </w:r>
      </w:ins>
      <w:ins w:id="909" w:author="ERCOT" w:date="2026-03-02T22:14:00Z" w16du:dateUtc="2026-03-03T04:14:00Z">
        <w:r w:rsidR="005977C8">
          <w:t>met</w:t>
        </w:r>
        <w:r w:rsidR="00746130">
          <w:t xml:space="preserve"> the criteria </w:t>
        </w:r>
      </w:ins>
      <w:ins w:id="910" w:author="ERCOT" w:date="2026-03-02T22:13:00Z" w16du:dateUtc="2026-03-03T04:13:00Z">
        <w:r w:rsidR="00A6044B">
          <w:t xml:space="preserve">described in paragraph </w:t>
        </w:r>
      </w:ins>
      <w:ins w:id="911" w:author="ERCOT" w:date="2026-03-04T13:28:00Z" w16du:dateUtc="2026-03-04T19:28:00Z">
        <w:r w:rsidR="00C23CF8">
          <w:t>(</w:t>
        </w:r>
        <w:del w:id="912" w:author="ERCOT 031726" w:date="2026-03-16T21:17:00Z" w16du:dateUtc="2026-03-17T02:17:00Z">
          <w:r w:rsidR="00C23CF8">
            <w:delText>3</w:delText>
          </w:r>
        </w:del>
      </w:ins>
      <w:ins w:id="913" w:author="ERCOT 031726" w:date="2026-03-16T21:17:00Z" w16du:dateUtc="2026-03-17T02:17:00Z">
        <w:r w:rsidR="00F5789D">
          <w:t>4</w:t>
        </w:r>
      </w:ins>
      <w:ins w:id="914" w:author="ERCOT" w:date="2026-03-04T13:28:00Z" w16du:dateUtc="2026-03-04T19:28:00Z">
        <w:r w:rsidR="00C23CF8">
          <w:t xml:space="preserve">)(a)(ii)(A) </w:t>
        </w:r>
      </w:ins>
      <w:ins w:id="915" w:author="ERCOT" w:date="2026-03-02T22:13:00Z" w16du:dateUtc="2026-03-03T04:13:00Z">
        <w:r w:rsidR="00A6044B">
          <w:t xml:space="preserve">and the other </w:t>
        </w:r>
        <w:r w:rsidR="00760D6F">
          <w:t xml:space="preserve">met </w:t>
        </w:r>
        <w:r w:rsidR="009F49D4">
          <w:t>the cri</w:t>
        </w:r>
      </w:ins>
      <w:ins w:id="916" w:author="ERCOT" w:date="2026-03-02T22:14:00Z" w16du:dateUtc="2026-03-03T04:14:00Z">
        <w:r w:rsidR="009F49D4">
          <w:t xml:space="preserve">teria described in </w:t>
        </w:r>
        <w:r w:rsidR="00BE0FDC">
          <w:t xml:space="preserve">paragraph </w:t>
        </w:r>
      </w:ins>
      <w:ins w:id="917" w:author="ERCOT" w:date="2026-03-04T13:28:00Z" w16du:dateUtc="2026-03-04T19:28:00Z">
        <w:r w:rsidR="00C23CF8">
          <w:t>(</w:t>
        </w:r>
        <w:del w:id="918" w:author="ERCOT 031726" w:date="2026-03-16T21:17:00Z" w16du:dateUtc="2026-03-17T02:17:00Z">
          <w:r w:rsidR="00C23CF8">
            <w:delText>3</w:delText>
          </w:r>
        </w:del>
      </w:ins>
      <w:ins w:id="919" w:author="ERCOT 031726" w:date="2026-03-16T21:17:00Z" w16du:dateUtc="2026-03-17T02:17:00Z">
        <w:r w:rsidR="00F5789D">
          <w:t>4</w:t>
        </w:r>
      </w:ins>
      <w:ins w:id="920" w:author="ERCOT" w:date="2026-03-04T13:28:00Z" w16du:dateUtc="2026-03-04T19:28:00Z">
        <w:r w:rsidR="00C23CF8">
          <w:t>)(a)(ii)(B)</w:t>
        </w:r>
      </w:ins>
      <w:ins w:id="921" w:author="ERCOT" w:date="2026-03-02T22:14:00Z" w16du:dateUtc="2026-03-03T04:14:00Z">
        <w:r w:rsidR="008B2150">
          <w:t xml:space="preserve">, the Load </w:t>
        </w:r>
      </w:ins>
      <w:ins w:id="922" w:author="ERCOT" w:date="2026-03-02T22:16:00Z" w16du:dateUtc="2026-03-03T04:16:00Z">
        <w:r w:rsidR="00B539F8">
          <w:t xml:space="preserve">meeting </w:t>
        </w:r>
        <w:r w:rsidR="003B099D">
          <w:t xml:space="preserve">the criteria of paragraph </w:t>
        </w:r>
      </w:ins>
      <w:ins w:id="923" w:author="ERCOT" w:date="2026-03-04T13:28:00Z" w16du:dateUtc="2026-03-04T19:28:00Z">
        <w:r w:rsidR="00C23CF8">
          <w:t>(</w:t>
        </w:r>
        <w:del w:id="924" w:author="ERCOT 031726" w:date="2026-03-16T21:17:00Z" w16du:dateUtc="2026-03-17T02:17:00Z">
          <w:r w:rsidR="00C23CF8">
            <w:delText>3</w:delText>
          </w:r>
        </w:del>
      </w:ins>
      <w:ins w:id="925" w:author="ERCOT 031726" w:date="2026-03-16T21:17:00Z" w16du:dateUtc="2026-03-17T02:17:00Z">
        <w:r w:rsidR="00F5789D">
          <w:t>4</w:t>
        </w:r>
      </w:ins>
      <w:ins w:id="926" w:author="ERCOT" w:date="2026-03-04T13:28:00Z" w16du:dateUtc="2026-03-04T19:28:00Z">
        <w:r w:rsidR="00C23CF8">
          <w:t>)(a)(ii)(A)</w:t>
        </w:r>
      </w:ins>
      <w:ins w:id="927" w:author="ERCOT" w:date="2026-03-02T22:16:00Z" w16du:dateUtc="2026-03-03T04:16:00Z">
        <w:r w:rsidR="003B099D">
          <w:t xml:space="preserve"> will receive priority regardless of submission date</w:t>
        </w:r>
      </w:ins>
      <w:ins w:id="928" w:author="ERCOT" w:date="2026-03-02T22:12:00Z" w16du:dateUtc="2026-03-03T04:12:00Z">
        <w:r>
          <w:t>;</w:t>
        </w:r>
      </w:ins>
      <w:ins w:id="929" w:author="ERCOT" w:date="2026-03-02T22:20:00Z" w16du:dateUtc="2026-03-03T04:20:00Z">
        <w:r w:rsidR="005109AC">
          <w:t xml:space="preserve"> and</w:t>
        </w:r>
      </w:ins>
    </w:p>
    <w:p w14:paraId="4463FF97" w14:textId="281CF162" w:rsidR="00623459" w:rsidRDefault="003B099D" w:rsidP="005109AC">
      <w:pPr>
        <w:kinsoku w:val="0"/>
        <w:overflowPunct w:val="0"/>
        <w:autoSpaceDE w:val="0"/>
        <w:autoSpaceDN w:val="0"/>
        <w:adjustRightInd w:val="0"/>
        <w:spacing w:after="240"/>
        <w:ind w:left="2160" w:right="440" w:hanging="720"/>
        <w:rPr>
          <w:ins w:id="930" w:author="ERCOT" w:date="2026-03-02T21:52:00Z" w16du:dateUtc="2026-03-03T03:52:00Z"/>
        </w:rPr>
      </w:pPr>
      <w:proofErr w:type="gramStart"/>
      <w:ins w:id="931" w:author="ERCOT" w:date="2026-03-02T22:16:00Z" w16du:dateUtc="2026-03-03T04:16:00Z">
        <w:r>
          <w:t>(iv)</w:t>
        </w:r>
        <w:r>
          <w:tab/>
          <w:t>If</w:t>
        </w:r>
        <w:proofErr w:type="gramEnd"/>
        <w:r>
          <w:t xml:space="preserve"> both Large Load</w:t>
        </w:r>
      </w:ins>
      <w:ins w:id="932" w:author="ERCOT" w:date="2026-03-02T22:17:00Z" w16du:dateUtc="2026-03-03T04:17:00Z">
        <w:r>
          <w:t>s</w:t>
        </w:r>
      </w:ins>
      <w:ins w:id="933" w:author="ERCOT" w:date="2026-03-02T22:16:00Z" w16du:dateUtc="2026-03-03T04:16:00Z">
        <w:r>
          <w:t xml:space="preserve"> met the criteria described in paragraph </w:t>
        </w:r>
      </w:ins>
      <w:ins w:id="934" w:author="ERCOT" w:date="2026-03-04T13:28:00Z" w16du:dateUtc="2026-03-04T19:28:00Z">
        <w:r w:rsidR="00C23CF8">
          <w:t>(</w:t>
        </w:r>
        <w:del w:id="935" w:author="ERCOT 031726" w:date="2026-03-16T21:17:00Z" w16du:dateUtc="2026-03-17T02:17:00Z">
          <w:r w:rsidR="00C23CF8">
            <w:delText>3</w:delText>
          </w:r>
        </w:del>
      </w:ins>
      <w:ins w:id="936" w:author="ERCOT 031726" w:date="2026-03-16T21:17:00Z" w16du:dateUtc="2026-03-17T02:17:00Z">
        <w:r w:rsidR="00F5789D">
          <w:t>4</w:t>
        </w:r>
      </w:ins>
      <w:ins w:id="937" w:author="ERCOT" w:date="2026-03-04T13:28:00Z" w16du:dateUtc="2026-03-04T19:28:00Z">
        <w:r w:rsidR="00C23CF8">
          <w:t>)(a)(ii)(B)</w:t>
        </w:r>
      </w:ins>
      <w:ins w:id="938" w:author="ERCOT" w:date="2026-03-02T22:16:00Z" w16du:dateUtc="2026-03-03T04:16:00Z">
        <w:r>
          <w:t xml:space="preserve">, the Load </w:t>
        </w:r>
      </w:ins>
      <w:ins w:id="939" w:author="ERCOT" w:date="2026-03-02T22:17:00Z" w16du:dateUtc="2026-03-03T04:17:00Z">
        <w:r>
          <w:t>with the earlie</w:t>
        </w:r>
      </w:ins>
      <w:ins w:id="940" w:author="ERCOT" w:date="2026-03-04T13:47:00Z" w16du:dateUtc="2026-03-04T19:47:00Z">
        <w:r w:rsidR="002D2F12">
          <w:t>r</w:t>
        </w:r>
      </w:ins>
      <w:ins w:id="941" w:author="ERCOT" w:date="2026-03-02T22:17:00Z" w16du:dateUtc="2026-03-03T04:17:00Z">
        <w:r w:rsidR="00F9563D">
          <w:t xml:space="preserve"> </w:t>
        </w:r>
        <w:r w:rsidR="00DA5DD1">
          <w:t>submission date of a</w:t>
        </w:r>
      </w:ins>
      <w:ins w:id="942" w:author="ERCOT" w:date="2026-03-02T22:20:00Z" w16du:dateUtc="2026-03-03T04:20:00Z">
        <w:r w:rsidR="00244470">
          <w:t xml:space="preserve"> TSP</w:t>
        </w:r>
      </w:ins>
      <w:ins w:id="943" w:author="ERCOT" w:date="2026-03-02T22:17:00Z" w16du:dateUtc="2026-03-03T04:17:00Z">
        <w:r w:rsidR="00DA5DD1">
          <w:t xml:space="preserve"> study to ERCOT</w:t>
        </w:r>
      </w:ins>
      <w:ins w:id="944" w:author="ERCOT" w:date="2026-03-02T22:20:00Z" w16du:dateUtc="2026-03-03T04:20:00Z">
        <w:r w:rsidR="00883F02">
          <w:t xml:space="preserve"> will receive priority</w:t>
        </w:r>
      </w:ins>
      <w:ins w:id="945" w:author="ERCOT" w:date="2026-03-02T22:16:00Z" w16du:dateUtc="2026-03-03T04:16:00Z">
        <w:r>
          <w:t>;</w:t>
        </w:r>
      </w:ins>
    </w:p>
    <w:p w14:paraId="55BED428" w14:textId="1AC6501D" w:rsidR="005109AC" w:rsidRPr="00C54B40" w:rsidRDefault="005109AC" w:rsidP="005109AC">
      <w:pPr>
        <w:kinsoku w:val="0"/>
        <w:overflowPunct w:val="0"/>
        <w:autoSpaceDE w:val="0"/>
        <w:autoSpaceDN w:val="0"/>
        <w:adjustRightInd w:val="0"/>
        <w:spacing w:after="240"/>
        <w:ind w:left="1440" w:right="226" w:hanging="720"/>
        <w:rPr>
          <w:ins w:id="946" w:author="ERCOT" w:date="2026-03-02T22:20:00Z" w16du:dateUtc="2026-03-03T04:20:00Z"/>
          <w:rFonts w:eastAsiaTheme="minorEastAsia"/>
        </w:rPr>
      </w:pPr>
      <w:ins w:id="947" w:author="ERCOT" w:date="2026-03-02T22:20:00Z" w16du:dateUtc="2026-03-03T04:20:00Z">
        <w:r>
          <w:t>(d)</w:t>
        </w:r>
        <w:r>
          <w:tab/>
        </w:r>
      </w:ins>
      <w:ins w:id="948" w:author="ERCOT" w:date="2026-03-02T22:21:00Z" w16du:dateUtc="2026-03-03T04:21:00Z">
        <w:r w:rsidR="005B0089">
          <w:t>The</w:t>
        </w:r>
      </w:ins>
      <w:ins w:id="949" w:author="ERCOT" w:date="2026-03-02T23:14:00Z" w16du:dateUtc="2026-03-03T05:14:00Z">
        <w:r w:rsidR="00062CAD">
          <w:t xml:space="preserve"> Large</w:t>
        </w:r>
      </w:ins>
      <w:ins w:id="950" w:author="ERCOT" w:date="2026-03-02T22:21:00Z" w16du:dateUtc="2026-03-03T04:21:00Z">
        <w:r w:rsidR="005B0089">
          <w:t xml:space="preserve"> </w:t>
        </w:r>
      </w:ins>
      <w:ins w:id="951" w:author="ERCOT" w:date="2026-03-02T22:22:00Z" w16du:dateUtc="2026-03-03T04:22:00Z">
        <w:r w:rsidR="00E446D8">
          <w:t>Load</w:t>
        </w:r>
      </w:ins>
      <w:ins w:id="952" w:author="ERCOT" w:date="2026-03-02T22:37:00Z" w16du:dateUtc="2026-03-03T04:37:00Z">
        <w:r w:rsidR="00984C98">
          <w:t>(s)</w:t>
        </w:r>
      </w:ins>
      <w:ins w:id="953" w:author="ERCOT" w:date="2026-03-02T22:22:00Z" w16du:dateUtc="2026-03-03T04:22:00Z">
        <w:r w:rsidR="00E446D8">
          <w:t xml:space="preserve"> in the first position on the list </w:t>
        </w:r>
      </w:ins>
      <w:ins w:id="954" w:author="ERCOT" w:date="2026-03-02T22:23:00Z" w16du:dateUtc="2026-03-03T04:23:00Z">
        <w:r w:rsidR="0007352A">
          <w:t xml:space="preserve">shall be considered to have </w:t>
        </w:r>
      </w:ins>
      <w:ins w:id="955" w:author="ERCOT" w:date="2026-03-02T22:24:00Z" w16du:dateUtc="2026-03-03T04:24:00Z">
        <w:r w:rsidR="0007352A">
          <w:t>valid</w:t>
        </w:r>
      </w:ins>
      <w:ins w:id="956" w:author="ERCOT" w:date="2026-03-02T22:25:00Z" w16du:dateUtc="2026-03-03T04:25:00Z">
        <w:r w:rsidR="00C8749F">
          <w:t xml:space="preserve"> existing</w:t>
        </w:r>
      </w:ins>
      <w:ins w:id="957" w:author="ERCOT" w:date="2026-03-04T13:29:00Z" w16du:dateUtc="2026-03-04T19:29:00Z">
        <w:r w:rsidR="00A54D17">
          <w:t xml:space="preserve"> studies</w:t>
        </w:r>
      </w:ins>
      <w:ins w:id="958" w:author="ERCOT" w:date="2026-03-02T23:15:00Z" w16du:dateUtc="2026-03-03T05:15:00Z">
        <w:r w:rsidR="00DB7E5D">
          <w:t>.</w:t>
        </w:r>
      </w:ins>
    </w:p>
    <w:p w14:paraId="00CA8EC2" w14:textId="3C58488D" w:rsidR="00C8749F" w:rsidRPr="00C54B40" w:rsidRDefault="005109AC" w:rsidP="00C8749F">
      <w:pPr>
        <w:kinsoku w:val="0"/>
        <w:overflowPunct w:val="0"/>
        <w:autoSpaceDE w:val="0"/>
        <w:autoSpaceDN w:val="0"/>
        <w:adjustRightInd w:val="0"/>
        <w:spacing w:after="240"/>
        <w:ind w:left="1440" w:right="226" w:hanging="720"/>
        <w:rPr>
          <w:ins w:id="959" w:author="ERCOT" w:date="2026-03-02T22:26:00Z" w16du:dateUtc="2026-03-03T04:26:00Z"/>
          <w:rFonts w:eastAsiaTheme="minorEastAsia"/>
        </w:rPr>
      </w:pPr>
      <w:ins w:id="960" w:author="ERCOT" w:date="2026-03-02T22:20:00Z" w16du:dateUtc="2026-03-03T04:20:00Z">
        <w:r>
          <w:t>(</w:t>
        </w:r>
      </w:ins>
      <w:ins w:id="961" w:author="ERCOT" w:date="2026-03-02T22:24:00Z" w16du:dateUtc="2026-03-03T04:24:00Z">
        <w:r w:rsidR="004834EE">
          <w:t>e</w:t>
        </w:r>
      </w:ins>
      <w:ins w:id="962" w:author="ERCOT" w:date="2026-03-02T22:20:00Z" w16du:dateUtc="2026-03-03T04:20:00Z">
        <w:r>
          <w:t>)</w:t>
        </w:r>
        <w:r>
          <w:tab/>
        </w:r>
      </w:ins>
      <w:ins w:id="963" w:author="ERCOT" w:date="2026-03-02T22:44:00Z" w16du:dateUtc="2026-03-03T04:44:00Z">
        <w:r w:rsidR="00B64803">
          <w:t xml:space="preserve">ERCOT shall evaluate </w:t>
        </w:r>
        <w:r w:rsidR="005A478F">
          <w:t>each subsequent Large Load on the list in the order established in paragraph</w:t>
        </w:r>
      </w:ins>
      <w:ins w:id="964" w:author="ERCOT" w:date="2026-03-02T22:49:00Z" w16du:dateUtc="2026-03-03T04:49:00Z">
        <w:r w:rsidR="00F21655">
          <w:t>s</w:t>
        </w:r>
      </w:ins>
      <w:ins w:id="965" w:author="ERCOT" w:date="2026-03-02T22:44:00Z" w16du:dateUtc="2026-03-03T04:44:00Z">
        <w:r w:rsidR="005A478F">
          <w:t xml:space="preserve"> (</w:t>
        </w:r>
      </w:ins>
      <w:ins w:id="966" w:author="ERCOT" w:date="2026-03-04T13:35:00Z" w16du:dateUtc="2026-03-04T19:35:00Z">
        <w:del w:id="967" w:author="ERCOT 031726" w:date="2026-03-16T21:17:00Z" w16du:dateUtc="2026-03-17T02:17:00Z">
          <w:r w:rsidR="008C7DB7">
            <w:delText>3</w:delText>
          </w:r>
        </w:del>
      </w:ins>
      <w:ins w:id="968" w:author="ERCOT 031726" w:date="2026-03-16T21:17:00Z" w16du:dateUtc="2026-03-17T02:17:00Z">
        <w:r w:rsidR="00F5789D">
          <w:t>4</w:t>
        </w:r>
      </w:ins>
      <w:ins w:id="969" w:author="ERCOT" w:date="2026-03-02T22:44:00Z" w16du:dateUtc="2026-03-03T04:44:00Z">
        <w:r w:rsidR="005A478F">
          <w:t>)(b) and (</w:t>
        </w:r>
      </w:ins>
      <w:ins w:id="970" w:author="ERCOT" w:date="2026-03-04T13:35:00Z" w16du:dateUtc="2026-03-04T19:35:00Z">
        <w:del w:id="971" w:author="ERCOT 031726" w:date="2026-03-16T21:17:00Z" w16du:dateUtc="2026-03-17T02:17:00Z">
          <w:r w:rsidR="008C7DB7">
            <w:delText>3</w:delText>
          </w:r>
        </w:del>
      </w:ins>
      <w:ins w:id="972" w:author="ERCOT 031726" w:date="2026-03-16T21:17:00Z" w16du:dateUtc="2026-03-17T02:17:00Z">
        <w:r w:rsidR="00F5789D">
          <w:t>4</w:t>
        </w:r>
      </w:ins>
      <w:ins w:id="973" w:author="ERCOT" w:date="2026-03-02T22:44:00Z" w16du:dateUtc="2026-03-03T04:44:00Z">
        <w:r w:rsidR="005A478F">
          <w:t xml:space="preserve">)(c). </w:t>
        </w:r>
        <w:r w:rsidR="00494CBF">
          <w:t>For each Large Load</w:t>
        </w:r>
      </w:ins>
      <w:ins w:id="974" w:author="ERCOT" w:date="2026-03-02T22:49:00Z" w16du:dateUtc="2026-03-03T04:49:00Z">
        <w:r w:rsidR="00F21655">
          <w:t xml:space="preserve"> or </w:t>
        </w:r>
        <w:r w:rsidR="00185DD6">
          <w:t>set of Large Loads</w:t>
        </w:r>
      </w:ins>
      <w:ins w:id="975" w:author="ERCOT 040426" w:date="2026-04-03T00:26:00Z" w16du:dateUtc="2026-04-03T05:26:00Z">
        <w:r w:rsidR="00A52C4D" w:rsidRPr="00A52C4D">
          <w:t xml:space="preserve"> sharing equal placement under paragraph (</w:t>
        </w:r>
        <w:proofErr w:type="gramStart"/>
        <w:r w:rsidR="00A52C4D" w:rsidRPr="00A52C4D">
          <w:t>4)(c</w:t>
        </w:r>
        <w:proofErr w:type="gramEnd"/>
        <w:r w:rsidR="00A52C4D" w:rsidRPr="00A52C4D">
          <w:t>)(i)</w:t>
        </w:r>
      </w:ins>
      <w:ins w:id="976" w:author="ERCOT" w:date="2026-03-02T22:44:00Z" w16du:dateUtc="2026-03-03T04:44:00Z">
        <w:r w:rsidR="00494CBF">
          <w:t xml:space="preserve"> evaluat</w:t>
        </w:r>
      </w:ins>
      <w:ins w:id="977" w:author="ERCOT" w:date="2026-03-02T22:45:00Z" w16du:dateUtc="2026-03-03T04:45:00Z">
        <w:r w:rsidR="00494CBF">
          <w:t xml:space="preserve">ed, </w:t>
        </w:r>
      </w:ins>
      <w:ins w:id="978" w:author="ERCOT" w:date="2026-03-02T22:25:00Z" w16du:dateUtc="2026-03-03T04:25:00Z">
        <w:r w:rsidR="00AC3762">
          <w:t>ERCOT shall</w:t>
        </w:r>
        <w:r w:rsidR="00C8749F">
          <w:t xml:space="preserve"> consider the existing studies va</w:t>
        </w:r>
      </w:ins>
      <w:ins w:id="979" w:author="ERCOT" w:date="2026-03-02T22:26:00Z" w16du:dateUtc="2026-03-03T04:26:00Z">
        <w:r w:rsidR="00C8749F">
          <w:t>lid if</w:t>
        </w:r>
      </w:ins>
      <w:ins w:id="980" w:author="ERCOT" w:date="2026-03-04T17:48:00Z" w16du:dateUtc="2026-03-04T23:48:00Z">
        <w:r w:rsidR="00EF750F">
          <w:t>,</w:t>
        </w:r>
      </w:ins>
      <w:ins w:id="981" w:author="ERCOT" w:date="2026-03-02T22:45:00Z" w16du:dateUtc="2026-03-03T04:45:00Z">
        <w:r w:rsidR="00DF439D">
          <w:t xml:space="preserve"> </w:t>
        </w:r>
      </w:ins>
      <w:ins w:id="982" w:author="ERCOT" w:date="2026-03-04T17:47:00Z" w16du:dateUtc="2026-03-04T23:47:00Z">
        <w:r w:rsidR="00EF750F">
          <w:t>in ERCOT’s sole di</w:t>
        </w:r>
      </w:ins>
      <w:ins w:id="983" w:author="ERCOT" w:date="2026-03-04T17:48:00Z" w16du:dateUtc="2026-03-04T23:48:00Z">
        <w:r w:rsidR="00EF750F">
          <w:t>scretion,</w:t>
        </w:r>
        <w:r w:rsidR="00DF439D">
          <w:t xml:space="preserve"> </w:t>
        </w:r>
      </w:ins>
      <w:ins w:id="984" w:author="ERCOT" w:date="2026-03-02T22:46:00Z" w16du:dateUtc="2026-03-03T04:46:00Z">
        <w:r w:rsidR="00D42C65">
          <w:t>each</w:t>
        </w:r>
      </w:ins>
      <w:ins w:id="985" w:author="ERCOT" w:date="2026-03-02T22:45:00Z" w16du:dateUtc="2026-03-03T04:45:00Z">
        <w:r w:rsidR="00DF439D">
          <w:t xml:space="preserve"> Large Load on the list already determined to have valid</w:t>
        </w:r>
      </w:ins>
      <w:ins w:id="986" w:author="ERCOT" w:date="2026-03-02T23:21:00Z" w16du:dateUtc="2026-03-03T05:21:00Z">
        <w:r w:rsidR="005306BB">
          <w:t xml:space="preserve"> existing</w:t>
        </w:r>
      </w:ins>
      <w:ins w:id="987" w:author="ERCOT" w:date="2026-03-02T22:45:00Z" w16du:dateUtc="2026-03-03T04:45:00Z">
        <w:r w:rsidR="00DF439D">
          <w:t xml:space="preserve"> studies </w:t>
        </w:r>
      </w:ins>
      <w:ins w:id="988" w:author="ERCOT" w:date="2026-03-02T22:46:00Z" w16du:dateUtc="2026-03-03T04:46:00Z">
        <w:r w:rsidR="00D42C65">
          <w:t>is</w:t>
        </w:r>
      </w:ins>
      <w:ins w:id="989" w:author="ERCOT" w:date="2026-03-02T22:45:00Z" w16du:dateUtc="2026-03-03T04:45:00Z">
        <w:r w:rsidR="00DF439D">
          <w:t>:</w:t>
        </w:r>
      </w:ins>
    </w:p>
    <w:p w14:paraId="75D34A44" w14:textId="1E9CECA9" w:rsidR="00C8749F" w:rsidRDefault="00C8749F" w:rsidP="00C8749F">
      <w:pPr>
        <w:kinsoku w:val="0"/>
        <w:overflowPunct w:val="0"/>
        <w:autoSpaceDE w:val="0"/>
        <w:autoSpaceDN w:val="0"/>
        <w:adjustRightInd w:val="0"/>
        <w:spacing w:after="240"/>
        <w:ind w:left="2160" w:right="440" w:hanging="720"/>
        <w:rPr>
          <w:ins w:id="990" w:author="ERCOT" w:date="2026-03-02T22:26:00Z" w16du:dateUtc="2026-03-03T04:26:00Z"/>
        </w:rPr>
      </w:pPr>
      <w:ins w:id="991" w:author="ERCOT" w:date="2026-03-02T22:26:00Z" w16du:dateUtc="2026-03-03T04:26:00Z">
        <w:r w:rsidRPr="002C111D">
          <w:t>(i)</w:t>
        </w:r>
        <w:r w:rsidRPr="002C111D">
          <w:tab/>
        </w:r>
      </w:ins>
      <w:ins w:id="992" w:author="ERCOT" w:date="2026-03-02T22:46:00Z" w16du:dateUtc="2026-03-03T04:46:00Z">
        <w:r w:rsidR="00DF439D">
          <w:t>L</w:t>
        </w:r>
      </w:ins>
      <w:ins w:id="993" w:author="ERCOT" w:date="2026-03-02T22:40:00Z" w16du:dateUtc="2026-03-03T04:40:00Z">
        <w:r w:rsidR="007064E7">
          <w:t xml:space="preserve">ocated </w:t>
        </w:r>
      </w:ins>
      <w:ins w:id="994" w:author="ERCOT" w:date="2026-03-02T22:42:00Z" w16du:dateUtc="2026-03-03T04:42:00Z">
        <w:r w:rsidR="002765FA">
          <w:t>outside of</w:t>
        </w:r>
      </w:ins>
      <w:ins w:id="995" w:author="ERCOT" w:date="2026-03-02T22:40:00Z" w16du:dateUtc="2026-03-03T04:40:00Z">
        <w:r w:rsidR="007064E7">
          <w:t xml:space="preserve"> the study area</w:t>
        </w:r>
      </w:ins>
      <w:ins w:id="996" w:author="ERCOT" w:date="2026-03-02T22:46:00Z" w16du:dateUtc="2026-03-03T04:46:00Z">
        <w:r w:rsidR="00DF439D">
          <w:t xml:space="preserve"> of the Large Load under review</w:t>
        </w:r>
      </w:ins>
      <w:ins w:id="997" w:author="ERCOT" w:date="2026-03-02T22:26:00Z" w16du:dateUtc="2026-03-03T04:26:00Z">
        <w:r>
          <w:t>;</w:t>
        </w:r>
      </w:ins>
      <w:ins w:id="998" w:author="ERCOT" w:date="2026-03-02T22:40:00Z" w16du:dateUtc="2026-03-03T04:40:00Z">
        <w:r w:rsidR="002A19B7">
          <w:t xml:space="preserve"> </w:t>
        </w:r>
      </w:ins>
      <w:ins w:id="999" w:author="ERCOT" w:date="2026-03-02T22:42:00Z" w16du:dateUtc="2026-03-03T04:42:00Z">
        <w:r w:rsidR="004674E2">
          <w:t>or</w:t>
        </w:r>
      </w:ins>
    </w:p>
    <w:p w14:paraId="45D50FD6" w14:textId="721443E3" w:rsidR="00C8749F" w:rsidRDefault="00C8749F" w:rsidP="00C8749F">
      <w:pPr>
        <w:kinsoku w:val="0"/>
        <w:overflowPunct w:val="0"/>
        <w:autoSpaceDE w:val="0"/>
        <w:autoSpaceDN w:val="0"/>
        <w:adjustRightInd w:val="0"/>
        <w:spacing w:after="240"/>
        <w:ind w:left="2160" w:right="440" w:hanging="720"/>
        <w:rPr>
          <w:ins w:id="1000" w:author="ERCOT" w:date="2026-03-02T22:26:00Z" w16du:dateUtc="2026-03-03T04:26:00Z"/>
        </w:rPr>
      </w:pPr>
      <w:ins w:id="1001" w:author="ERCOT" w:date="2026-03-02T22:26:00Z" w16du:dateUtc="2026-03-03T04:26:00Z">
        <w:r>
          <w:t>(ii)</w:t>
        </w:r>
        <w:r>
          <w:tab/>
        </w:r>
      </w:ins>
      <w:ins w:id="1002" w:author="ERCOT" w:date="2026-03-02T22:46:00Z" w16du:dateUtc="2026-03-03T04:46:00Z">
        <w:r w:rsidR="00824612">
          <w:t>Located</w:t>
        </w:r>
      </w:ins>
      <w:ins w:id="1003" w:author="ERCOT" w:date="2026-03-02T22:43:00Z" w16du:dateUtc="2026-03-03T04:43:00Z">
        <w:r w:rsidR="00AB7C3D">
          <w:t xml:space="preserve"> within the study area </w:t>
        </w:r>
      </w:ins>
      <w:ins w:id="1004" w:author="ERCOT" w:date="2026-03-02T22:46:00Z" w16du:dateUtc="2026-03-03T04:46:00Z">
        <w:r w:rsidR="00824612">
          <w:t xml:space="preserve">and </w:t>
        </w:r>
        <w:r w:rsidR="00347B8E">
          <w:t xml:space="preserve">included </w:t>
        </w:r>
      </w:ins>
      <w:ins w:id="1005" w:author="ERCOT" w:date="2026-03-02T22:47:00Z" w16du:dateUtc="2026-03-03T04:47:00Z">
        <w:r w:rsidR="002719A5">
          <w:t xml:space="preserve">in the </w:t>
        </w:r>
        <w:r w:rsidR="009E4E8D">
          <w:t>existing studies for the Large Load under review</w:t>
        </w:r>
      </w:ins>
      <w:ins w:id="1006" w:author="ERCOT" w:date="2026-03-03T23:56:00Z" w16du:dateUtc="2026-03-04T05:56:00Z">
        <w:r w:rsidR="00C41719">
          <w:t>.</w:t>
        </w:r>
      </w:ins>
      <w:ins w:id="1007" w:author="ERCOT" w:date="2026-03-02T22:26:00Z" w16du:dateUtc="2026-03-03T04:26:00Z">
        <w:del w:id="1008" w:author="ERCOT" w:date="2026-03-03T23:56:00Z" w16du:dateUtc="2026-03-04T05:56:00Z">
          <w:r w:rsidDel="00C41719">
            <w:delText>;</w:delText>
          </w:r>
        </w:del>
      </w:ins>
    </w:p>
    <w:bookmarkEnd w:id="762"/>
    <w:p w14:paraId="15ED61D7" w14:textId="2305C558" w:rsidR="009556C2" w:rsidRPr="00164318" w:rsidRDefault="009556C2" w:rsidP="009556C2">
      <w:pPr>
        <w:keepNext/>
        <w:tabs>
          <w:tab w:val="left" w:pos="1080"/>
        </w:tabs>
        <w:spacing w:before="240" w:after="240"/>
        <w:ind w:left="1080" w:hanging="1080"/>
        <w:outlineLvl w:val="2"/>
        <w:rPr>
          <w:b/>
          <w:bCs/>
          <w:i/>
          <w:iCs/>
        </w:rPr>
      </w:pPr>
      <w:r w:rsidRPr="00164318">
        <w:rPr>
          <w:b/>
          <w:bCs/>
          <w:i/>
          <w:iCs/>
        </w:rPr>
        <w:t>9.2.2</w:t>
      </w:r>
      <w:r w:rsidRPr="00164318">
        <w:rPr>
          <w:b/>
          <w:bCs/>
          <w:i/>
          <w:iCs/>
        </w:rPr>
        <w:tab/>
        <w:t>Submission of Large Load</w:t>
      </w:r>
      <w:del w:id="1009" w:author="ERCOT" w:date="2026-03-04T00:05:00Z" w16du:dateUtc="2026-03-04T06:05:00Z">
        <w:r w:rsidRPr="00164318" w:rsidDel="00E845DA">
          <w:rPr>
            <w:b/>
            <w:bCs/>
            <w:i/>
            <w:iCs/>
          </w:rPr>
          <w:delText xml:space="preserve"> Project</w:delText>
        </w:r>
      </w:del>
      <w:r w:rsidRPr="00164318">
        <w:rPr>
          <w:b/>
          <w:bCs/>
          <w:i/>
          <w:iCs/>
        </w:rPr>
        <w:t xml:space="preserve"> Information</w:t>
      </w:r>
      <w:ins w:id="1010" w:author="ERCOT" w:date="2026-03-01T22:15:00Z" w16du:dateUtc="2026-03-02T04:15:00Z">
        <w:r w:rsidR="003C784E">
          <w:rPr>
            <w:b/>
            <w:bCs/>
            <w:i/>
            <w:iCs/>
          </w:rPr>
          <w:t xml:space="preserve"> for Batch Zero</w:t>
        </w:r>
      </w:ins>
      <w:ins w:id="1011" w:author="ERCOT" w:date="2026-03-04T00:00:00Z" w16du:dateUtc="2026-03-04T06:00:00Z">
        <w:r w:rsidR="00AC3E73">
          <w:rPr>
            <w:b/>
            <w:bCs/>
            <w:i/>
            <w:iCs/>
          </w:rPr>
          <w:t xml:space="preserve"> Process</w:t>
        </w:r>
      </w:ins>
      <w:del w:id="1012" w:author="ERCOT" w:date="2026-03-01T22:15:00Z" w16du:dateUtc="2026-03-02T04:15:00Z">
        <w:r w:rsidRPr="00164318" w:rsidDel="003C784E">
          <w:rPr>
            <w:b/>
            <w:bCs/>
            <w:i/>
            <w:iCs/>
          </w:rPr>
          <w:delText xml:space="preserve"> and Initiation of the Large Load Interconnection Study (LLIS)</w:delText>
        </w:r>
      </w:del>
      <w:bookmarkEnd w:id="530"/>
    </w:p>
    <w:p w14:paraId="4ECF3398" w14:textId="457AEDA8" w:rsidR="009556C2" w:rsidRPr="002C111D" w:rsidRDefault="009556C2" w:rsidP="009556C2">
      <w:pPr>
        <w:spacing w:after="240"/>
        <w:ind w:left="720" w:hanging="720"/>
        <w:rPr>
          <w:iCs/>
          <w:szCs w:val="20"/>
        </w:rPr>
      </w:pPr>
      <w:r w:rsidRPr="002C111D">
        <w:rPr>
          <w:iCs/>
          <w:szCs w:val="20"/>
        </w:rPr>
        <w:t>(1)</w:t>
      </w:r>
      <w:r w:rsidRPr="002C111D">
        <w:rPr>
          <w:iCs/>
          <w:szCs w:val="20"/>
        </w:rPr>
        <w:tab/>
        <w:t xml:space="preserve">For any Load request meeting one or more criteria defined in paragraph (1) of Section </w:t>
      </w:r>
      <w:ins w:id="1013" w:author="ERCOT 040426" w:date="2026-04-03T00:33:00Z" w16du:dateUtc="2026-04-03T05:33:00Z">
        <w:r w:rsidRPr="002C111D">
          <w:rPr>
            <w:iCs/>
            <w:szCs w:val="20"/>
          </w:rPr>
          <w:t>9.2.1</w:t>
        </w:r>
        <w:r w:rsidR="0021574E" w:rsidRPr="0021574E">
          <w:rPr>
            <w:iCs/>
            <w:szCs w:val="20"/>
          </w:rPr>
          <w:t>.1</w:t>
        </w:r>
      </w:ins>
      <w:ins w:id="1014" w:author="ERCOT 040426" w:date="2026-04-03T00:34:00Z" w16du:dateUtc="2026-04-03T05:34:00Z">
        <w:r w:rsidR="00D502A2">
          <w:rPr>
            <w:iCs/>
            <w:szCs w:val="20"/>
          </w:rPr>
          <w:t xml:space="preserve">, </w:t>
        </w:r>
      </w:ins>
      <w:ins w:id="1015" w:author="ERCOT 040426" w:date="2026-04-03T00:33:00Z" w16du:dateUtc="2026-04-03T05:33:00Z">
        <w:r w:rsidR="0021574E" w:rsidRPr="0021574E">
          <w:rPr>
            <w:iCs/>
            <w:szCs w:val="20"/>
          </w:rPr>
          <w:t>Eligibility Criteria for Inclusion of a Large Load as Base Load not Subject to Additional Study in the Batch Zero Process</w:t>
        </w:r>
      </w:ins>
      <w:ins w:id="1016" w:author="ERCOT 040426" w:date="2026-04-04T04:36:00Z" w16du:dateUtc="2026-04-04T09:36:00Z">
        <w:r w:rsidR="002559C3">
          <w:rPr>
            <w:iCs/>
            <w:szCs w:val="20"/>
          </w:rPr>
          <w:t>,</w:t>
        </w:r>
      </w:ins>
      <w:ins w:id="1017" w:author="ERCOT 040426" w:date="2026-04-03T00:33:00Z" w16du:dateUtc="2026-04-03T05:33:00Z">
        <w:r w:rsidR="006D36C0">
          <w:rPr>
            <w:iCs/>
            <w:szCs w:val="20"/>
          </w:rPr>
          <w:t xml:space="preserve"> </w:t>
        </w:r>
      </w:ins>
      <w:ins w:id="1018" w:author="ERCOT 040426" w:date="2026-04-03T00:34:00Z" w16du:dateUtc="2026-04-03T05:34:00Z">
        <w:r w:rsidR="00D502A2">
          <w:rPr>
            <w:iCs/>
            <w:szCs w:val="20"/>
          </w:rPr>
          <w:t>and</w:t>
        </w:r>
      </w:ins>
      <w:ins w:id="1019" w:author="ERCOT 040426" w:date="2026-04-03T00:33:00Z" w16du:dateUtc="2026-04-03T05:33:00Z">
        <w:r w:rsidR="006D36C0">
          <w:rPr>
            <w:iCs/>
            <w:szCs w:val="20"/>
          </w:rPr>
          <w:t xml:space="preserve"> </w:t>
        </w:r>
      </w:ins>
      <w:ins w:id="1020" w:author="ERCOT 040426" w:date="2026-04-03T00:34:00Z" w16du:dateUtc="2026-04-03T05:34:00Z">
        <w:r w:rsidRPr="002C111D" w:rsidDel="005F04F9">
          <w:rPr>
            <w:iCs/>
            <w:szCs w:val="20"/>
          </w:rPr>
          <w:t>9.2.1</w:t>
        </w:r>
        <w:r w:rsidR="00C012A2" w:rsidRPr="00C012A2">
          <w:rPr>
            <w:iCs/>
            <w:szCs w:val="20"/>
          </w:rPr>
          <w:t>.2</w:t>
        </w:r>
        <w:r w:rsidR="00C012A2">
          <w:rPr>
            <w:iCs/>
            <w:szCs w:val="20"/>
          </w:rPr>
          <w:t xml:space="preserve">, </w:t>
        </w:r>
        <w:r w:rsidR="00C012A2" w:rsidRPr="00C012A2">
          <w:rPr>
            <w:iCs/>
            <w:szCs w:val="20"/>
          </w:rPr>
          <w:t>Eligibility Criteria for Inclusion as Load to be Studied and Allocated in Batch Zero</w:t>
        </w:r>
      </w:ins>
      <w:del w:id="1021" w:author="ERCOT 040426" w:date="2026-04-03T00:33:00Z" w16du:dateUtc="2026-04-03T05:33:00Z">
        <w:r w:rsidRPr="002C111D" w:rsidDel="005F04F9">
          <w:rPr>
            <w:iCs/>
            <w:szCs w:val="20"/>
          </w:rPr>
          <w:delText>9.2.1</w:delText>
        </w:r>
        <w:r w:rsidRPr="002C111D">
          <w:rPr>
            <w:iCs/>
            <w:szCs w:val="20"/>
          </w:rPr>
          <w:delText>, Applicability</w:delText>
        </w:r>
        <w:r>
          <w:rPr>
            <w:iCs/>
            <w:szCs w:val="20"/>
          </w:rPr>
          <w:delText xml:space="preserve"> of </w:delText>
        </w:r>
      </w:del>
      <w:ins w:id="1022" w:author="ERCOT" w:date="2026-03-02T16:54:00Z" w16du:dateUtc="2026-03-02T22:54:00Z">
        <w:del w:id="1023" w:author="ERCOT 040426" w:date="2026-04-03T00:33:00Z" w16du:dateUtc="2026-04-03T05:33:00Z">
          <w:r w:rsidR="00A90E73">
            <w:rPr>
              <w:iCs/>
              <w:szCs w:val="20"/>
            </w:rPr>
            <w:delText xml:space="preserve">Batch Zero </w:delText>
          </w:r>
        </w:del>
      </w:ins>
      <w:del w:id="1024" w:author="ERCOT 040426" w:date="2026-04-03T00:33:00Z" w16du:dateUtc="2026-04-03T05:33:00Z">
        <w:r w:rsidDel="00A90E73">
          <w:rPr>
            <w:iCs/>
            <w:szCs w:val="20"/>
          </w:rPr>
          <w:delText xml:space="preserve">Large Load Interconnection </w:delText>
        </w:r>
        <w:r w:rsidDel="00F916FF">
          <w:rPr>
            <w:iCs/>
            <w:szCs w:val="20"/>
          </w:rPr>
          <w:delText xml:space="preserve">Study </w:delText>
        </w:r>
        <w:r>
          <w:rPr>
            <w:iCs/>
            <w:szCs w:val="20"/>
          </w:rPr>
          <w:delText>Process</w:delText>
        </w:r>
      </w:del>
      <w:r w:rsidRPr="002C111D">
        <w:rPr>
          <w:iCs/>
          <w:szCs w:val="20"/>
        </w:rPr>
        <w:t xml:space="preserve">, the following actions shall be completed prior to the initiation of the </w:t>
      </w:r>
      <w:del w:id="1025" w:author="ERCOT" w:date="2026-03-02T16:54:00Z" w16du:dateUtc="2026-03-02T22:54:00Z">
        <w:r w:rsidRPr="002C111D" w:rsidDel="00A90E73">
          <w:rPr>
            <w:iCs/>
            <w:szCs w:val="20"/>
          </w:rPr>
          <w:delText>LLIS process</w:delText>
        </w:r>
      </w:del>
      <w:ins w:id="1026" w:author="ERCOT" w:date="2026-03-02T16:54:00Z" w16du:dateUtc="2026-03-02T22:54:00Z">
        <w:r w:rsidR="00A90E73">
          <w:rPr>
            <w:iCs/>
            <w:szCs w:val="20"/>
          </w:rPr>
          <w:t xml:space="preserve">Batch Zero </w:t>
        </w:r>
      </w:ins>
      <w:ins w:id="1027" w:author="ERCOT" w:date="2026-03-03T23:57:00Z" w16du:dateUtc="2026-03-04T05:57:00Z">
        <w:r w:rsidR="00990E66">
          <w:rPr>
            <w:iCs/>
            <w:szCs w:val="20"/>
          </w:rPr>
          <w:t>Interconnection S</w:t>
        </w:r>
      </w:ins>
      <w:ins w:id="1028" w:author="ERCOT" w:date="2026-03-02T16:54:00Z" w16du:dateUtc="2026-03-02T22:54:00Z">
        <w:r w:rsidR="00A90E73">
          <w:rPr>
            <w:iCs/>
            <w:szCs w:val="20"/>
          </w:rPr>
          <w:t>tudy</w:t>
        </w:r>
      </w:ins>
      <w:r w:rsidRPr="002C111D">
        <w:rPr>
          <w:iCs/>
          <w:szCs w:val="20"/>
        </w:rPr>
        <w:t xml:space="preserve"> described in Section 9.3, </w:t>
      </w:r>
      <w:del w:id="1029" w:author="ERCOT" w:date="2026-03-02T16:54:00Z" w16du:dateUtc="2026-03-02T22:54:00Z">
        <w:r w:rsidRPr="002C111D" w:rsidDel="00A90E73">
          <w:rPr>
            <w:iCs/>
            <w:szCs w:val="20"/>
          </w:rPr>
          <w:delText>Interconnection Study Procedures for Large Loads</w:delText>
        </w:r>
      </w:del>
      <w:ins w:id="1030" w:author="ERCOT" w:date="2026-03-02T16:54:00Z" w16du:dateUtc="2026-03-02T22:54:00Z">
        <w:r w:rsidR="00A90E73">
          <w:rPr>
            <w:iCs/>
            <w:szCs w:val="20"/>
          </w:rPr>
          <w:t xml:space="preserve">Batch Zero </w:t>
        </w:r>
      </w:ins>
      <w:ins w:id="1031" w:author="ERCOT" w:date="2026-03-03T23:58:00Z" w16du:dateUtc="2026-03-04T05:58:00Z">
        <w:r w:rsidR="00F463D4">
          <w:rPr>
            <w:iCs/>
            <w:szCs w:val="20"/>
          </w:rPr>
          <w:t xml:space="preserve">Interconnection </w:t>
        </w:r>
      </w:ins>
      <w:ins w:id="1032" w:author="ERCOT" w:date="2026-03-02T16:54:00Z" w16du:dateUtc="2026-03-02T22:54:00Z">
        <w:r w:rsidR="00A90E73">
          <w:rPr>
            <w:iCs/>
            <w:szCs w:val="20"/>
          </w:rPr>
          <w:t>Stu</w:t>
        </w:r>
      </w:ins>
      <w:ins w:id="1033" w:author="ERCOT" w:date="2026-03-02T16:55:00Z" w16du:dateUtc="2026-03-02T22:55:00Z">
        <w:r w:rsidR="00A90E73">
          <w:rPr>
            <w:iCs/>
            <w:szCs w:val="20"/>
          </w:rPr>
          <w:t>d</w:t>
        </w:r>
      </w:ins>
      <w:ins w:id="1034" w:author="ERCOT" w:date="2026-03-02T16:54:00Z" w16du:dateUtc="2026-03-02T22:54:00Z">
        <w:r w:rsidR="00A90E73">
          <w:rPr>
            <w:iCs/>
            <w:szCs w:val="20"/>
          </w:rPr>
          <w:t>y</w:t>
        </w:r>
      </w:ins>
      <w:r w:rsidRPr="002C111D">
        <w:rPr>
          <w:iCs/>
          <w:szCs w:val="20"/>
        </w:rPr>
        <w:t>.</w:t>
      </w:r>
    </w:p>
    <w:p w14:paraId="7DFB3AC9" w14:textId="6599CEE3" w:rsidR="009556C2" w:rsidRPr="002C111D" w:rsidRDefault="009556C2" w:rsidP="009556C2">
      <w:pPr>
        <w:spacing w:after="240"/>
        <w:ind w:left="1440" w:hanging="720"/>
      </w:pPr>
      <w:r w:rsidRPr="002C111D">
        <w:t>(a)</w:t>
      </w:r>
      <w:r w:rsidRPr="002C111D">
        <w:tab/>
        <w:t xml:space="preserve">Submission of all information, including but not limited to, data required by the </w:t>
      </w:r>
      <w:ins w:id="1035" w:author="ERCOT" w:date="2026-03-04T13:05:00Z" w16du:dateUtc="2026-03-04T19:05:00Z">
        <w:r w:rsidR="004E0639">
          <w:t>I</w:t>
        </w:r>
      </w:ins>
      <w:ins w:id="1036" w:author="ERCOT" w:date="2026-03-01T22:16:00Z" w16du:dateUtc="2026-03-02T04:16:00Z">
        <w:del w:id="1037" w:author="ERCOT" w:date="2026-03-04T13:05:00Z" w16du:dateUtc="2026-03-04T19:05:00Z">
          <w:r w:rsidR="003C784E">
            <w:delText>i</w:delText>
          </w:r>
        </w:del>
        <w:r w:rsidR="003C784E">
          <w:t xml:space="preserve">nterconnecting Distribution Service Provider (DSP), the </w:t>
        </w:r>
      </w:ins>
      <w:ins w:id="1038" w:author="ERCOT" w:date="2026-03-04T13:05:00Z" w16du:dateUtc="2026-03-04T19:05:00Z">
        <w:r w:rsidR="004E0639">
          <w:t>I</w:t>
        </w:r>
      </w:ins>
      <w:ins w:id="1039" w:author="ERCOT" w:date="2026-03-01T22:16:00Z" w16du:dateUtc="2026-03-02T04:16:00Z">
        <w:r w:rsidR="003C784E">
          <w:t>nterconnecting</w:t>
        </w:r>
      </w:ins>
      <w:del w:id="1040" w:author="ERCOT" w:date="2026-03-01T22:16:00Z" w16du:dateUtc="2026-03-02T04:16:00Z">
        <w:r w:rsidRPr="002C111D" w:rsidDel="003C784E">
          <w:delText>lead</w:delText>
        </w:r>
      </w:del>
      <w:r w:rsidRPr="002C111D">
        <w:t xml:space="preserve"> </w:t>
      </w:r>
      <w:r>
        <w:t>Transmission Service Provider (</w:t>
      </w:r>
      <w:r w:rsidRPr="002C111D">
        <w:t>TSP</w:t>
      </w:r>
      <w:r>
        <w:t>)</w:t>
      </w:r>
      <w:ins w:id="1041" w:author="ERCOT" w:date="2026-03-01T22:16:00Z" w16du:dateUtc="2026-03-02T04:16:00Z">
        <w:r w:rsidR="003C784E">
          <w:t>, and ERCOT</w:t>
        </w:r>
      </w:ins>
      <w:r w:rsidRPr="002C111D">
        <w:t xml:space="preserve"> to perform steady state, short </w:t>
      </w:r>
      <w:r w:rsidRPr="002C111D">
        <w:lastRenderedPageBreak/>
        <w:t>circuit</w:t>
      </w:r>
      <w:del w:id="1042" w:author="ERCOT" w:date="2026-03-04T12:48:00Z" w16du:dateUtc="2026-03-04T18:48:00Z">
        <w:r w:rsidRPr="002C111D" w:rsidDel="00AF52F0">
          <w:delText xml:space="preserve">, motor </w:delText>
        </w:r>
        <w:r w:rsidDel="00AF52F0">
          <w:delText>start</w:delText>
        </w:r>
      </w:del>
      <w:r w:rsidRPr="002C111D">
        <w:t xml:space="preserve">, </w:t>
      </w:r>
      <w:ins w:id="1043" w:author="ERCOT" w:date="2026-03-01T22:16:00Z" w16du:dateUtc="2026-03-02T04:16:00Z">
        <w:r w:rsidR="003C784E">
          <w:t xml:space="preserve">dynamic and transient </w:t>
        </w:r>
      </w:ins>
      <w:r w:rsidRPr="002C111D">
        <w:t xml:space="preserve">stability analyses and any other studies the </w:t>
      </w:r>
      <w:ins w:id="1044" w:author="ERCOT" w:date="2026-03-04T13:05:00Z" w16du:dateUtc="2026-03-04T19:05:00Z">
        <w:r w:rsidR="004E0639">
          <w:t>I</w:t>
        </w:r>
      </w:ins>
      <w:ins w:id="1045" w:author="ERCOT" w:date="2026-03-01T22:16:00Z" w16du:dateUtc="2026-03-02T04:16:00Z">
        <w:r w:rsidR="003C784E">
          <w:t>nterconnecting</w:t>
        </w:r>
      </w:ins>
      <w:del w:id="1046" w:author="ERCOT" w:date="2026-03-01T22:16:00Z" w16du:dateUtc="2026-03-02T04:16:00Z">
        <w:r w:rsidRPr="002C111D" w:rsidDel="003C784E">
          <w:delText>lead</w:delText>
        </w:r>
      </w:del>
      <w:r w:rsidRPr="002C111D">
        <w:t xml:space="preserve"> TSP</w:t>
      </w:r>
      <w:ins w:id="1047" w:author="ERCOT" w:date="2026-03-01T22:17:00Z" w16du:dateUtc="2026-03-02T04:17:00Z">
        <w:r w:rsidR="003C784E" w:rsidRPr="002C111D">
          <w:t xml:space="preserve"> </w:t>
        </w:r>
        <w:r w:rsidR="003C784E">
          <w:t>or ERCOT</w:t>
        </w:r>
      </w:ins>
      <w:r w:rsidRPr="002C111D">
        <w:t xml:space="preserve"> deems necessary to reliably interconnect the Load</w:t>
      </w:r>
      <w:del w:id="1048" w:author="ERCOT" w:date="2026-03-01T22:17:00Z" w16du:dateUtc="2026-03-02T04:17:00Z">
        <w:r w:rsidRPr="002C111D" w:rsidDel="003C784E">
          <w:delText xml:space="preserve">. </w:delText>
        </w:r>
        <w:r w:rsidDel="003C784E">
          <w:delText xml:space="preserve"> </w:delText>
        </w:r>
        <w:r w:rsidRPr="002C111D" w:rsidDel="003C784E">
          <w:delText>The dynamic load model to be provided for performing stability analysis will be in a format prescribed by the lead TSP and/or ERCOT</w:delText>
        </w:r>
      </w:del>
      <w:r w:rsidRPr="002C111D">
        <w:t>;</w:t>
      </w:r>
    </w:p>
    <w:p w14:paraId="2A0B38CB" w14:textId="5E3E978A" w:rsidR="009556C2" w:rsidRPr="002C111D" w:rsidRDefault="009556C2" w:rsidP="009556C2">
      <w:pPr>
        <w:spacing w:after="240"/>
        <w:ind w:left="1440" w:hanging="720"/>
      </w:pPr>
      <w:r w:rsidRPr="002C111D">
        <w:t>(b)</w:t>
      </w:r>
      <w:r w:rsidRPr="002C111D">
        <w:tab/>
        <w:t>Submission of a preliminary Load Commissioning Plan</w:t>
      </w:r>
      <w:r>
        <w:t xml:space="preserve"> (LCP)</w:t>
      </w:r>
      <w:r w:rsidRPr="002C111D">
        <w:t xml:space="preserve"> that fully reflects the proposed project schedule;</w:t>
      </w:r>
      <w:ins w:id="1049" w:author="ERCOT" w:date="2026-03-01T22:18:00Z" w16du:dateUtc="2026-03-02T04:18:00Z">
        <w:r w:rsidR="006028EB">
          <w:t xml:space="preserve"> and</w:t>
        </w:r>
      </w:ins>
      <w:del w:id="1050" w:author="ERCOT" w:date="2026-03-01T13:40:00Z" w16du:dateUtc="2026-03-01T19:40:00Z">
        <w:r w:rsidRPr="002C111D">
          <w:delText xml:space="preserve"> </w:delText>
        </w:r>
      </w:del>
    </w:p>
    <w:p w14:paraId="0B8E7C52" w14:textId="56A8AF37" w:rsidR="009556C2" w:rsidRPr="002C111D" w:rsidRDefault="009556C2" w:rsidP="009556C2">
      <w:pPr>
        <w:spacing w:after="240"/>
        <w:ind w:left="1440" w:hanging="720"/>
      </w:pPr>
      <w:r w:rsidRPr="002C111D">
        <w:t>(c)</w:t>
      </w:r>
      <w:r w:rsidRPr="002C111D">
        <w:tab/>
        <w:t xml:space="preserve">Written acknowledgement from the </w:t>
      </w:r>
      <w:r w:rsidRPr="002C111D">
        <w:rPr>
          <w:iCs/>
          <w:szCs w:val="20"/>
        </w:rPr>
        <w:t>Interconnecting Large Load Entity</w:t>
      </w:r>
      <w:r w:rsidRPr="002C111D">
        <w:t xml:space="preserve"> </w:t>
      </w:r>
      <w:r>
        <w:t>(</w:t>
      </w:r>
      <w:r w:rsidRPr="002C111D">
        <w:t>ILLE</w:t>
      </w:r>
      <w:r>
        <w:t>)</w:t>
      </w:r>
      <w:r w:rsidRPr="002C111D">
        <w:t xml:space="preserve"> of its obligations to </w:t>
      </w:r>
      <w:r w:rsidRPr="002C111D">
        <w:rPr>
          <w:szCs w:val="20"/>
          <w:lang w:eastAsia="x-none"/>
        </w:rPr>
        <w:t>notify</w:t>
      </w:r>
      <w:ins w:id="1051" w:author="ERCOT 040426" w:date="2026-04-03T20:44:00Z" w16du:dateUtc="2026-04-04T01:44:00Z">
        <w:r w:rsidR="00ED5DCF">
          <w:rPr>
            <w:szCs w:val="20"/>
            <w:lang w:eastAsia="x-none"/>
          </w:rPr>
          <w:t xml:space="preserve"> </w:t>
        </w:r>
        <w:r w:rsidR="0073114B">
          <w:rPr>
            <w:szCs w:val="20"/>
            <w:lang w:eastAsia="x-none"/>
          </w:rPr>
          <w:t>and update</w:t>
        </w:r>
      </w:ins>
      <w:r w:rsidRPr="002C111D">
        <w:rPr>
          <w:szCs w:val="20"/>
          <w:lang w:eastAsia="x-none"/>
        </w:rPr>
        <w:t xml:space="preserve"> the</w:t>
      </w:r>
      <w:ins w:id="1052" w:author="ERCOT" w:date="2026-03-04T13:06:00Z" w16du:dateUtc="2026-03-04T19:06:00Z">
        <w:r w:rsidRPr="002C111D">
          <w:rPr>
            <w:szCs w:val="20"/>
            <w:lang w:eastAsia="x-none"/>
          </w:rPr>
          <w:t xml:space="preserve"> </w:t>
        </w:r>
        <w:r w:rsidR="004E0639">
          <w:rPr>
            <w:szCs w:val="20"/>
            <w:lang w:eastAsia="x-none"/>
          </w:rPr>
          <w:t>Interconnecting DSP and</w:t>
        </w:r>
      </w:ins>
      <w:r w:rsidRPr="002C111D">
        <w:rPr>
          <w:szCs w:val="20"/>
          <w:lang w:eastAsia="x-none"/>
        </w:rPr>
        <w:t xml:space="preserve"> </w:t>
      </w:r>
      <w:del w:id="1053" w:author="ERCOT" w:date="2026-03-04T13:06:00Z" w16du:dateUtc="2026-03-04T19:06:00Z">
        <w:r w:rsidRPr="002C111D" w:rsidDel="004E0639">
          <w:rPr>
            <w:szCs w:val="20"/>
            <w:lang w:eastAsia="x-none"/>
          </w:rPr>
          <w:delText>i</w:delText>
        </w:r>
      </w:del>
      <w:ins w:id="1054" w:author="ERCOT" w:date="2026-03-04T13:06:00Z" w16du:dateUtc="2026-03-04T19:06:00Z">
        <w:r w:rsidR="004E0639">
          <w:rPr>
            <w:szCs w:val="20"/>
            <w:lang w:eastAsia="x-none"/>
          </w:rPr>
          <w:t>I</w:t>
        </w:r>
      </w:ins>
      <w:r w:rsidRPr="002C111D">
        <w:rPr>
          <w:szCs w:val="20"/>
          <w:lang w:eastAsia="x-none"/>
        </w:rPr>
        <w:t xml:space="preserve">nterconnecting TSP of changes to the Large Load project information or to the load composition, technology, </w:t>
      </w:r>
      <w:del w:id="1055" w:author="ERCOT 040426" w:date="2026-04-03T20:41:00Z" w16du:dateUtc="2026-04-04T01:41:00Z">
        <w:r w:rsidRPr="002C111D" w:rsidDel="00F86833">
          <w:rPr>
            <w:szCs w:val="20"/>
            <w:lang w:eastAsia="x-none"/>
          </w:rPr>
          <w:delText xml:space="preserve">or </w:delText>
        </w:r>
      </w:del>
      <w:r w:rsidRPr="002C111D">
        <w:rPr>
          <w:szCs w:val="20"/>
          <w:lang w:eastAsia="x-none"/>
        </w:rPr>
        <w:t>parameters,</w:t>
      </w:r>
      <w:ins w:id="1056" w:author="ERCOT 040426" w:date="2026-04-03T20:41:00Z" w16du:dateUtc="2026-04-04T01:41:00Z">
        <w:r w:rsidR="00F86833">
          <w:rPr>
            <w:szCs w:val="20"/>
            <w:lang w:eastAsia="x-none"/>
          </w:rPr>
          <w:t xml:space="preserve"> or development schedule</w:t>
        </w:r>
      </w:ins>
      <w:r w:rsidRPr="002C111D">
        <w:rPr>
          <w:szCs w:val="20"/>
          <w:lang w:eastAsia="x-none"/>
        </w:rPr>
        <w:t xml:space="preserve"> as described in Section 9.2.3</w:t>
      </w:r>
      <w:r>
        <w:rPr>
          <w:szCs w:val="20"/>
          <w:lang w:eastAsia="x-none"/>
        </w:rPr>
        <w:t>,</w:t>
      </w:r>
      <w:r w:rsidRPr="002C111D">
        <w:rPr>
          <w:szCs w:val="20"/>
          <w:lang w:eastAsia="x-none"/>
        </w:rPr>
        <w:t xml:space="preserve"> Modification of Large Load </w:t>
      </w:r>
      <w:del w:id="1057" w:author="ERCOT 040426" w:date="2026-04-03T00:35:00Z" w16du:dateUtc="2026-04-03T05:35:00Z">
        <w:r w:rsidRPr="002C111D">
          <w:rPr>
            <w:szCs w:val="20"/>
            <w:lang w:eastAsia="x-none"/>
          </w:rPr>
          <w:delText xml:space="preserve">Project </w:delText>
        </w:r>
      </w:del>
      <w:r w:rsidRPr="002C111D">
        <w:rPr>
          <w:szCs w:val="20"/>
          <w:lang w:eastAsia="x-none"/>
        </w:rPr>
        <w:t>Information, during the interconnection process</w:t>
      </w:r>
      <w:ins w:id="1058" w:author="ERCOT" w:date="2026-03-01T22:18:00Z" w16du:dateUtc="2026-03-02T04:18:00Z">
        <w:r w:rsidR="006028EB">
          <w:t>.</w:t>
        </w:r>
      </w:ins>
      <w:del w:id="1059" w:author="ERCOT" w:date="2026-03-01T22:18:00Z" w16du:dateUtc="2026-03-02T04:18:00Z">
        <w:r w:rsidRPr="002C111D" w:rsidDel="006028EB">
          <w:delText>;</w:delText>
        </w:r>
        <w:r w:rsidDel="006028EB">
          <w:delText xml:space="preserve"> and</w:delText>
        </w:r>
      </w:del>
    </w:p>
    <w:p w14:paraId="74440E95" w14:textId="3B4959D9" w:rsidR="009556C2" w:rsidRPr="002C111D" w:rsidRDefault="009556C2" w:rsidP="009556C2">
      <w:pPr>
        <w:spacing w:after="240"/>
        <w:ind w:left="1440" w:hanging="720"/>
      </w:pPr>
      <w:del w:id="1060" w:author="ERCOT" w:date="2026-03-01T22:18:00Z" w16du:dateUtc="2026-03-02T04:18:00Z">
        <w:r w:rsidRPr="002C111D" w:rsidDel="006028EB">
          <w:delText>(d)</w:delText>
        </w:r>
        <w:r w:rsidRPr="002C111D" w:rsidDel="006028EB">
          <w:tab/>
          <w:delText>A formal request to initiate the LLIS process described in Section 9.3</w:delText>
        </w:r>
        <w:r w:rsidDel="006028EB">
          <w:delText>.</w:delText>
        </w:r>
        <w:r w:rsidRPr="002C111D" w:rsidDel="006028EB">
          <w:delText xml:space="preserve"> </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9556C2" w:rsidRPr="00C26124" w14:paraId="7FF7A844" w14:textId="77777777">
        <w:tc>
          <w:tcPr>
            <w:tcW w:w="9445" w:type="dxa"/>
            <w:tcBorders>
              <w:top w:val="single" w:sz="4" w:space="0" w:color="auto"/>
              <w:left w:val="single" w:sz="4" w:space="0" w:color="auto"/>
              <w:bottom w:val="single" w:sz="4" w:space="0" w:color="auto"/>
              <w:right w:val="single" w:sz="4" w:space="0" w:color="auto"/>
            </w:tcBorders>
            <w:shd w:val="clear" w:color="auto" w:fill="D9D9D9"/>
          </w:tcPr>
          <w:p w14:paraId="71F05E31" w14:textId="11AAEB57" w:rsidR="009556C2" w:rsidRPr="00C26124" w:rsidRDefault="009556C2">
            <w:pPr>
              <w:spacing w:before="120" w:after="240"/>
              <w:rPr>
                <w:b/>
                <w:i/>
              </w:rPr>
            </w:pPr>
            <w:r w:rsidRPr="00C26124">
              <w:rPr>
                <w:b/>
                <w:i/>
              </w:rPr>
              <w:t>[PGRR11</w:t>
            </w:r>
            <w:r>
              <w:rPr>
                <w:b/>
                <w:i/>
              </w:rPr>
              <w:t>5</w:t>
            </w:r>
            <w:r w:rsidRPr="00C26124">
              <w:rPr>
                <w:b/>
                <w:i/>
              </w:rPr>
              <w:t xml:space="preserve">:  </w:t>
            </w:r>
            <w:r>
              <w:rPr>
                <w:b/>
                <w:i/>
              </w:rPr>
              <w:t>Insert</w:t>
            </w:r>
            <w:r w:rsidRPr="00C26124">
              <w:rPr>
                <w:b/>
                <w:i/>
              </w:rPr>
              <w:t xml:space="preserve"> </w:t>
            </w:r>
            <w:r>
              <w:rPr>
                <w:b/>
                <w:i/>
              </w:rPr>
              <w:t>paragraph (</w:t>
            </w:r>
            <w:ins w:id="1061" w:author="ERCOT" w:date="2026-03-01T22:18:00Z" w16du:dateUtc="2026-03-02T04:18:00Z">
              <w:r w:rsidR="006028EB">
                <w:rPr>
                  <w:b/>
                  <w:i/>
                </w:rPr>
                <w:t>d</w:t>
              </w:r>
            </w:ins>
            <w:del w:id="1062" w:author="ERCOT" w:date="2026-03-01T22:18:00Z" w16du:dateUtc="2026-03-02T04:18:00Z">
              <w:r w:rsidDel="006028EB">
                <w:rPr>
                  <w:b/>
                  <w:i/>
                </w:rPr>
                <w:delText>e</w:delText>
              </w:r>
            </w:del>
            <w:r>
              <w:rPr>
                <w:b/>
                <w:i/>
              </w:rPr>
              <w:t xml:space="preserve">) below </w:t>
            </w:r>
            <w:r w:rsidRPr="00C26124">
              <w:rPr>
                <w:b/>
                <w:i/>
              </w:rPr>
              <w:t>upon system implementation of NPRR12</w:t>
            </w:r>
            <w:r>
              <w:rPr>
                <w:b/>
                <w:i/>
              </w:rPr>
              <w:t>34</w:t>
            </w:r>
            <w:r w:rsidRPr="00C26124">
              <w:rPr>
                <w:b/>
                <w:i/>
              </w:rPr>
              <w:t>:]</w:t>
            </w:r>
          </w:p>
          <w:p w14:paraId="2D5A6594" w14:textId="7DD631D3" w:rsidR="009556C2" w:rsidRPr="00C26124" w:rsidRDefault="009556C2">
            <w:pPr>
              <w:spacing w:after="240"/>
              <w:ind w:left="1440" w:hanging="720"/>
              <w:rPr>
                <w:iCs/>
              </w:rPr>
            </w:pPr>
            <w:r w:rsidRPr="002C111D">
              <w:t>(</w:t>
            </w:r>
            <w:ins w:id="1063" w:author="ERCOT" w:date="2026-03-01T22:18:00Z" w16du:dateUtc="2026-03-02T04:18:00Z">
              <w:r w:rsidR="006028EB">
                <w:t>d</w:t>
              </w:r>
            </w:ins>
            <w:del w:id="1064" w:author="ERCOT" w:date="2026-03-01T22:18:00Z" w16du:dateUtc="2026-03-02T04:18:00Z">
              <w:r w:rsidRPr="002C111D" w:rsidDel="006028EB">
                <w:delText>e</w:delText>
              </w:r>
            </w:del>
            <w:r w:rsidRPr="002C111D">
              <w:t>)</w:t>
            </w:r>
            <w:r w:rsidRPr="002C111D">
              <w:tab/>
            </w:r>
            <w:r w:rsidRPr="009171D5">
              <w:rPr>
                <w:szCs w:val="20"/>
                <w:lang w:eastAsia="x-none"/>
              </w:rPr>
              <w:t>Payment</w:t>
            </w:r>
            <w:r w:rsidRPr="002C111D">
              <w:t xml:space="preserve"> of the LLIS Application Fee to ERCOT as described in paragraph (</w:t>
            </w:r>
            <w:del w:id="1065" w:author="ERCOT 040426" w:date="2026-04-03T00:35:00Z" w16du:dateUtc="2026-04-03T05:35:00Z">
              <w:r w:rsidRPr="002C111D">
                <w:delText>3</w:delText>
              </w:r>
            </w:del>
            <w:ins w:id="1066" w:author="ERCOT 040426" w:date="2026-04-03T00:35:00Z" w16du:dateUtc="2026-04-03T05:35:00Z">
              <w:r w:rsidR="00F07D02">
                <w:t>4</w:t>
              </w:r>
            </w:ins>
            <w:r w:rsidRPr="002C111D">
              <w:t>).</w:t>
            </w:r>
          </w:p>
        </w:tc>
      </w:tr>
    </w:tbl>
    <w:p w14:paraId="5AFF402C" w14:textId="6AA9FB61" w:rsidR="009556C2" w:rsidRDefault="009556C2" w:rsidP="009556C2">
      <w:pPr>
        <w:spacing w:before="240" w:after="240"/>
        <w:ind w:left="720" w:hanging="720"/>
        <w:rPr>
          <w:ins w:id="1067" w:author="ERCOT" w:date="2026-03-04T12:49:00Z" w16du:dateUtc="2026-03-04T18:49:00Z"/>
          <w:iCs/>
          <w:szCs w:val="20"/>
        </w:rPr>
      </w:pPr>
      <w:r w:rsidRPr="002C111D">
        <w:rPr>
          <w:iCs/>
          <w:szCs w:val="20"/>
        </w:rPr>
        <w:t>(2)</w:t>
      </w:r>
      <w:r w:rsidRPr="002C111D">
        <w:rPr>
          <w:iCs/>
          <w:szCs w:val="20"/>
        </w:rPr>
        <w:tab/>
        <w:t>The</w:t>
      </w:r>
      <w:ins w:id="1068" w:author="ERCOT" w:date="2026-03-03T23:56:00Z" w16du:dateUtc="2026-03-04T05:56:00Z">
        <w:r w:rsidR="00301A37">
          <w:rPr>
            <w:iCs/>
            <w:szCs w:val="20"/>
          </w:rPr>
          <w:t xml:space="preserve"> </w:t>
        </w:r>
      </w:ins>
      <w:ins w:id="1069" w:author="ERCOT" w:date="2026-03-04T13:07:00Z" w16du:dateUtc="2026-03-04T19:07:00Z">
        <w:r w:rsidR="008F6CAA">
          <w:rPr>
            <w:iCs/>
            <w:szCs w:val="20"/>
          </w:rPr>
          <w:t>I</w:t>
        </w:r>
      </w:ins>
      <w:ins w:id="1070" w:author="ERCOT" w:date="2026-03-03T23:56:00Z" w16du:dateUtc="2026-03-04T05:56:00Z">
        <w:r w:rsidR="00301A37">
          <w:rPr>
            <w:iCs/>
            <w:szCs w:val="20"/>
          </w:rPr>
          <w:t>nterconnecting DSP or</w:t>
        </w:r>
      </w:ins>
      <w:r w:rsidRPr="002C111D">
        <w:rPr>
          <w:iCs/>
          <w:szCs w:val="20"/>
        </w:rPr>
        <w:t xml:space="preserve"> </w:t>
      </w:r>
      <w:del w:id="1071" w:author="ERCOT" w:date="2026-03-04T13:07:00Z" w16du:dateUtc="2026-03-04T19:07:00Z">
        <w:r w:rsidRPr="002C111D" w:rsidDel="008F6CAA">
          <w:rPr>
            <w:iCs/>
            <w:szCs w:val="20"/>
          </w:rPr>
          <w:delText>i</w:delText>
        </w:r>
      </w:del>
      <w:ins w:id="1072" w:author="ERCOT" w:date="2026-03-04T13:07:00Z" w16du:dateUtc="2026-03-04T19:07:00Z">
        <w:r w:rsidR="008F6CAA">
          <w:rPr>
            <w:iCs/>
            <w:szCs w:val="20"/>
          </w:rPr>
          <w:t>I</w:t>
        </w:r>
      </w:ins>
      <w:r w:rsidRPr="002C111D">
        <w:rPr>
          <w:iCs/>
          <w:szCs w:val="20"/>
        </w:rPr>
        <w:t>nterconnecting TSP shall submit the information described in paragraphs (1)(a)</w:t>
      </w:r>
      <w:r w:rsidR="006028EB">
        <w:rPr>
          <w:iCs/>
          <w:szCs w:val="20"/>
        </w:rPr>
        <w:t xml:space="preserve"> </w:t>
      </w:r>
      <w:r w:rsidRPr="002C111D">
        <w:rPr>
          <w:iCs/>
          <w:szCs w:val="20"/>
        </w:rPr>
        <w:t>through (1)(</w:t>
      </w:r>
      <w:del w:id="1073" w:author="ERCOT" w:date="2026-03-01T22:54:00Z" w16du:dateUtc="2026-03-02T04:54:00Z">
        <w:r w:rsidR="00340467" w:rsidDel="00340467">
          <w:rPr>
            <w:iCs/>
            <w:szCs w:val="20"/>
          </w:rPr>
          <w:delText>d</w:delText>
        </w:r>
      </w:del>
      <w:ins w:id="1074" w:author="ERCOT" w:date="2026-03-01T22:54:00Z" w16du:dateUtc="2026-03-02T04:54:00Z">
        <w:r w:rsidR="00340467">
          <w:rPr>
            <w:iCs/>
            <w:szCs w:val="20"/>
          </w:rPr>
          <w:t>c</w:t>
        </w:r>
      </w:ins>
      <w:r w:rsidRPr="002C111D">
        <w:rPr>
          <w:iCs/>
          <w:szCs w:val="20"/>
        </w:rPr>
        <w:t>) above on behalf of the ILLE</w:t>
      </w:r>
      <w:ins w:id="1075" w:author="ERCOT 031726" w:date="2026-03-16T21:58:00Z" w16du:dateUtc="2026-03-17T02:58:00Z">
        <w:r w:rsidR="0045065C">
          <w:rPr>
            <w:iCs/>
            <w:szCs w:val="20"/>
          </w:rPr>
          <w:t xml:space="preserve"> on or before </w:t>
        </w:r>
        <w:r w:rsidR="003020A5">
          <w:rPr>
            <w:iCs/>
            <w:szCs w:val="20"/>
          </w:rPr>
          <w:t>July 24, 2026</w:t>
        </w:r>
      </w:ins>
      <w:r w:rsidRPr="002C111D">
        <w:rPr>
          <w:iCs/>
          <w:szCs w:val="20"/>
        </w:rPr>
        <w:t>.</w:t>
      </w:r>
    </w:p>
    <w:p w14:paraId="29C4F0A8" w14:textId="35FACF6F" w:rsidR="00F50039" w:rsidRDefault="00F50039" w:rsidP="00F8281C">
      <w:pPr>
        <w:spacing w:before="240" w:after="240"/>
        <w:ind w:left="720" w:hanging="720"/>
        <w:rPr>
          <w:iCs/>
          <w:szCs w:val="20"/>
        </w:rPr>
      </w:pPr>
      <w:ins w:id="1076" w:author="ERCOT" w:date="2026-03-04T12:50:00Z" w16du:dateUtc="2026-03-04T18:50:00Z">
        <w:r w:rsidRPr="002C111D">
          <w:rPr>
            <w:iCs/>
            <w:szCs w:val="20"/>
          </w:rPr>
          <w:t>(</w:t>
        </w:r>
      </w:ins>
      <w:ins w:id="1077" w:author="ERCOT" w:date="2026-03-04T12:51:00Z" w16du:dateUtc="2026-03-04T18:51:00Z">
        <w:r w:rsidR="00F8281C">
          <w:rPr>
            <w:iCs/>
            <w:szCs w:val="20"/>
          </w:rPr>
          <w:t>3</w:t>
        </w:r>
      </w:ins>
      <w:ins w:id="1078" w:author="ERCOT" w:date="2026-03-04T12:50:00Z" w16du:dateUtc="2026-03-04T18:50:00Z">
        <w:r w:rsidRPr="002C111D">
          <w:rPr>
            <w:iCs/>
            <w:szCs w:val="20"/>
          </w:rPr>
          <w:t>)</w:t>
        </w:r>
        <w:r w:rsidRPr="002C111D">
          <w:rPr>
            <w:iCs/>
            <w:szCs w:val="20"/>
          </w:rPr>
          <w:tab/>
        </w:r>
        <w:r>
          <w:rPr>
            <w:iCs/>
            <w:szCs w:val="20"/>
          </w:rPr>
          <w:t xml:space="preserve">By July </w:t>
        </w:r>
        <w:del w:id="1079" w:author="ERCOT 031726" w:date="2026-03-16T21:45:00Z" w16du:dateUtc="2026-03-17T02:45:00Z">
          <w:r>
            <w:rPr>
              <w:iCs/>
              <w:szCs w:val="20"/>
            </w:rPr>
            <w:delText>15</w:delText>
          </w:r>
        </w:del>
      </w:ins>
      <w:ins w:id="1080" w:author="ERCOT 031726" w:date="2026-03-16T21:45:00Z" w16du:dateUtc="2026-03-17T02:45:00Z">
        <w:r w:rsidR="00747F2C">
          <w:rPr>
            <w:iCs/>
            <w:szCs w:val="20"/>
          </w:rPr>
          <w:t>10</w:t>
        </w:r>
      </w:ins>
      <w:ins w:id="1081" w:author="ERCOT" w:date="2026-03-04T12:50:00Z" w16du:dateUtc="2026-03-04T18:50:00Z">
        <w:r>
          <w:rPr>
            <w:iCs/>
            <w:szCs w:val="20"/>
          </w:rPr>
          <w:t xml:space="preserve">, 2026, </w:t>
        </w:r>
        <w:r>
          <w:t xml:space="preserve">the ILLE must </w:t>
        </w:r>
        <w:proofErr w:type="gramStart"/>
        <w:r>
          <w:t>provide to</w:t>
        </w:r>
        <w:proofErr w:type="gramEnd"/>
        <w:r>
          <w:t xml:space="preserve"> ERCOT and the </w:t>
        </w:r>
      </w:ins>
      <w:ins w:id="1082" w:author="ERCOT" w:date="2026-03-04T13:07:00Z" w16du:dateUtc="2026-03-04T19:07:00Z">
        <w:r w:rsidR="000F4468">
          <w:t>I</w:t>
        </w:r>
      </w:ins>
      <w:ins w:id="1083" w:author="ERCOT" w:date="2026-03-04T12:50:00Z" w16du:dateUtc="2026-03-04T18:50:00Z">
        <w:r>
          <w:t xml:space="preserve">nterconnecting DSP or </w:t>
        </w:r>
      </w:ins>
      <w:ins w:id="1084" w:author="ERCOT" w:date="2026-03-04T13:07:00Z" w16du:dateUtc="2026-03-04T19:07:00Z">
        <w:r w:rsidR="000F4468">
          <w:t>I</w:t>
        </w:r>
      </w:ins>
      <w:ins w:id="1085" w:author="ERCOT" w:date="2026-03-04T12:50:00Z" w16du:dateUtc="2026-03-04T18:50:00Z">
        <w:r>
          <w:t xml:space="preserve">nterconnecting TSP </w:t>
        </w:r>
        <w:r w:rsidRPr="00C07826">
          <w:t>dynamic data includ</w:t>
        </w:r>
        <w:r>
          <w:t>ing</w:t>
        </w:r>
        <w:r w:rsidRPr="00C07826">
          <w:t xml:space="preserve"> the necessary models, parameters, and supporting documentation required for accurate representation of the Large Load</w:t>
        </w:r>
        <w:r>
          <w:t>. The data</w:t>
        </w:r>
        <w:r w:rsidRPr="00C07826">
          <w:t xml:space="preserve"> shall be compatible with the current version of the planning and operations model software, as described in the Dynamic Working Group Procedure Manual. </w:t>
        </w:r>
      </w:ins>
      <w:ins w:id="1086" w:author="ERCOT" w:date="2026-03-04T12:53:00Z" w16du:dateUtc="2026-03-04T18:53:00Z">
        <w:r w:rsidR="007D3731">
          <w:t xml:space="preserve">If </w:t>
        </w:r>
      </w:ins>
      <w:ins w:id="1087" w:author="ERCOT" w:date="2026-03-04T12:54:00Z" w16du:dateUtc="2026-03-04T18:54:00Z">
        <w:r w:rsidR="00E72100">
          <w:t xml:space="preserve">a dynamic stability </w:t>
        </w:r>
      </w:ins>
      <w:ins w:id="1088" w:author="ERCOT" w:date="2026-03-04T12:53:00Z" w16du:dateUtc="2026-03-04T18:53:00Z">
        <w:r w:rsidR="008528E2">
          <w:t>stud</w:t>
        </w:r>
      </w:ins>
      <w:ins w:id="1089" w:author="ERCOT" w:date="2026-03-04T12:54:00Z" w16du:dateUtc="2026-03-04T18:54:00Z">
        <w:r w:rsidR="00E72100">
          <w:t>y</w:t>
        </w:r>
      </w:ins>
      <w:ins w:id="1090" w:author="ERCOT" w:date="2026-03-04T12:53:00Z" w16du:dateUtc="2026-03-04T18:53:00Z">
        <w:r w:rsidR="008528E2">
          <w:t xml:space="preserve"> on the Large Load h</w:t>
        </w:r>
      </w:ins>
      <w:ins w:id="1091" w:author="ERCOT" w:date="2026-03-04T12:54:00Z" w16du:dateUtc="2026-03-04T18:54:00Z">
        <w:r w:rsidR="00E72100">
          <w:t>as previou</w:t>
        </w:r>
      </w:ins>
      <w:ins w:id="1092" w:author="ERCOT" w:date="2026-03-04T12:55:00Z" w16du:dateUtc="2026-03-04T18:55:00Z">
        <w:r w:rsidR="00E72100">
          <w:t>sly</w:t>
        </w:r>
      </w:ins>
      <w:ins w:id="1093" w:author="ERCOT" w:date="2026-03-04T12:53:00Z" w16du:dateUtc="2026-03-04T18:53:00Z">
        <w:r w:rsidR="008528E2">
          <w:t xml:space="preserve"> been performed,</w:t>
        </w:r>
        <w:r w:rsidR="007D3731">
          <w:t xml:space="preserve"> </w:t>
        </w:r>
      </w:ins>
      <w:ins w:id="1094" w:author="ERCOT" w:date="2026-03-04T13:07:00Z" w16du:dateUtc="2026-03-04T19:07:00Z">
        <w:r w:rsidR="000F4468">
          <w:t>I</w:t>
        </w:r>
      </w:ins>
      <w:ins w:id="1095" w:author="ERCOT" w:date="2026-03-04T12:53:00Z" w16du:dateUtc="2026-03-04T18:53:00Z">
        <w:r w:rsidR="007D3731">
          <w:t xml:space="preserve">nterconnecting DSP or </w:t>
        </w:r>
      </w:ins>
      <w:ins w:id="1096" w:author="ERCOT" w:date="2026-03-04T13:07:00Z" w16du:dateUtc="2026-03-04T19:07:00Z">
        <w:r w:rsidR="000F4468">
          <w:t>I</w:t>
        </w:r>
      </w:ins>
      <w:ins w:id="1097" w:author="ERCOT" w:date="2026-03-04T12:53:00Z" w16du:dateUtc="2026-03-04T18:53:00Z">
        <w:r w:rsidR="007D3731">
          <w:t>nterconnecting TSP must also provide to ERCOT</w:t>
        </w:r>
      </w:ins>
      <w:ins w:id="1098" w:author="ERCOT" w:date="2026-03-04T13:20:00Z" w16du:dateUtc="2026-03-04T19:20:00Z">
        <w:r w:rsidR="00BC280C">
          <w:t xml:space="preserve"> by July </w:t>
        </w:r>
      </w:ins>
      <w:ins w:id="1099" w:author="ERCOT" w:date="2026-03-04T13:21:00Z" w16du:dateUtc="2026-03-04T19:21:00Z">
        <w:del w:id="1100" w:author="ERCOT 031726" w:date="2026-03-16T21:45:00Z" w16du:dateUtc="2026-03-17T02:45:00Z">
          <w:r w:rsidR="00BC280C">
            <w:delText>15</w:delText>
          </w:r>
        </w:del>
      </w:ins>
      <w:ins w:id="1101" w:author="ERCOT 031726" w:date="2026-03-16T21:45:00Z" w16du:dateUtc="2026-03-17T02:45:00Z">
        <w:r w:rsidR="00657B01">
          <w:t>24</w:t>
        </w:r>
      </w:ins>
      <w:ins w:id="1102" w:author="ERCOT" w:date="2026-03-04T13:21:00Z" w16du:dateUtc="2026-03-04T19:21:00Z">
        <w:r w:rsidR="00BC280C">
          <w:t>, 2026,</w:t>
        </w:r>
      </w:ins>
      <w:ins w:id="1103" w:author="ERCOT" w:date="2026-03-04T12:53:00Z" w16du:dateUtc="2026-03-04T18:53:00Z">
        <w:r w:rsidR="007D3731">
          <w:t xml:space="preserve"> a written determination </w:t>
        </w:r>
        <w:r w:rsidR="007C7BB8">
          <w:t>a</w:t>
        </w:r>
        <w:r w:rsidR="00F327A7">
          <w:t>s to whether</w:t>
        </w:r>
        <w:r w:rsidR="007D3731">
          <w:t xml:space="preserve"> the dynamic data submitted by the ILLE</w:t>
        </w:r>
      </w:ins>
      <w:ins w:id="1104" w:author="ERCOT" w:date="2026-03-04T12:55:00Z" w16du:dateUtc="2026-03-04T18:55:00Z">
        <w:r w:rsidR="00F343AA">
          <w:t xml:space="preserve"> is </w:t>
        </w:r>
        <w:del w:id="1105" w:author="ERCOT 031726" w:date="2026-03-14T18:19:00Z" w16du:dateUtc="2026-03-14T23:19:00Z">
          <w:r w:rsidR="00F343AA" w:rsidDel="003B38FC">
            <w:delText>consistent with the dynamic data used in</w:delText>
          </w:r>
        </w:del>
      </w:ins>
      <w:ins w:id="1106" w:author="ERCOT 031726" w:date="2026-03-14T18:19:00Z" w16du:dateUtc="2026-03-14T23:19:00Z">
        <w:r w:rsidR="003B38FC">
          <w:t>expected to adversely impact the results from</w:t>
        </w:r>
      </w:ins>
      <w:ins w:id="1107" w:author="ERCOT" w:date="2026-03-04T12:55:00Z" w16du:dateUtc="2026-03-04T18:55:00Z">
        <w:r w:rsidR="00F343AA">
          <w:t xml:space="preserve"> the previous</w:t>
        </w:r>
        <w:r w:rsidR="008C20BB">
          <w:t xml:space="preserve"> stability study</w:t>
        </w:r>
      </w:ins>
      <w:ins w:id="1108" w:author="ERCOT" w:date="2026-03-04T12:53:00Z" w16du:dateUtc="2026-03-04T18:53:00Z">
        <w:r w:rsidR="007D3731">
          <w:t>.</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9556C2" w:rsidRPr="00C26124" w14:paraId="08C0FBCE" w14:textId="77777777">
        <w:tc>
          <w:tcPr>
            <w:tcW w:w="9445" w:type="dxa"/>
            <w:tcBorders>
              <w:top w:val="single" w:sz="4" w:space="0" w:color="auto"/>
              <w:left w:val="single" w:sz="4" w:space="0" w:color="auto"/>
              <w:bottom w:val="single" w:sz="4" w:space="0" w:color="auto"/>
              <w:right w:val="single" w:sz="4" w:space="0" w:color="auto"/>
            </w:tcBorders>
            <w:shd w:val="clear" w:color="auto" w:fill="D9D9D9"/>
          </w:tcPr>
          <w:p w14:paraId="0D4DC169" w14:textId="77777777" w:rsidR="009556C2" w:rsidRPr="00C26124" w:rsidRDefault="009556C2">
            <w:pPr>
              <w:spacing w:before="120" w:after="240"/>
              <w:rPr>
                <w:b/>
                <w:i/>
              </w:rPr>
            </w:pPr>
            <w:r w:rsidRPr="00C26124">
              <w:rPr>
                <w:b/>
                <w:i/>
              </w:rPr>
              <w:t>[PGRR11</w:t>
            </w:r>
            <w:r>
              <w:rPr>
                <w:b/>
                <w:i/>
              </w:rPr>
              <w:t>5</w:t>
            </w:r>
            <w:r w:rsidRPr="00C26124">
              <w:rPr>
                <w:b/>
                <w:i/>
              </w:rPr>
              <w:t xml:space="preserve">:  </w:t>
            </w:r>
            <w:r>
              <w:rPr>
                <w:b/>
                <w:i/>
              </w:rPr>
              <w:t>Insert</w:t>
            </w:r>
            <w:r w:rsidRPr="00C26124">
              <w:rPr>
                <w:b/>
                <w:i/>
              </w:rPr>
              <w:t xml:space="preserve"> </w:t>
            </w:r>
            <w:r>
              <w:rPr>
                <w:b/>
                <w:i/>
              </w:rPr>
              <w:t xml:space="preserve">paragraph (3) below </w:t>
            </w:r>
            <w:r w:rsidRPr="00C26124">
              <w:rPr>
                <w:b/>
                <w:i/>
              </w:rPr>
              <w:t>upon system implementation of NPRR12</w:t>
            </w:r>
            <w:r>
              <w:rPr>
                <w:b/>
                <w:i/>
              </w:rPr>
              <w:t>34</w:t>
            </w:r>
            <w:r w:rsidRPr="00C26124">
              <w:rPr>
                <w:b/>
                <w:i/>
              </w:rPr>
              <w:t>:]</w:t>
            </w:r>
          </w:p>
          <w:p w14:paraId="7B01A26C" w14:textId="444A0CA1" w:rsidR="009556C2" w:rsidRPr="00C26124" w:rsidRDefault="009556C2">
            <w:pPr>
              <w:spacing w:after="240"/>
              <w:ind w:left="720" w:hanging="720"/>
              <w:rPr>
                <w:iCs/>
              </w:rPr>
            </w:pPr>
            <w:r w:rsidRPr="002C111D">
              <w:rPr>
                <w:iCs/>
                <w:szCs w:val="20"/>
              </w:rPr>
              <w:t>(</w:t>
            </w:r>
            <w:del w:id="1109" w:author="ERCOT" w:date="2026-03-04T12:51:00Z" w16du:dateUtc="2026-03-04T18:51:00Z">
              <w:r w:rsidRPr="002C111D" w:rsidDel="00F8281C">
                <w:rPr>
                  <w:iCs/>
                  <w:szCs w:val="20"/>
                </w:rPr>
                <w:delText>3</w:delText>
              </w:r>
            </w:del>
            <w:ins w:id="1110" w:author="ERCOT" w:date="2026-03-04T12:51:00Z" w16du:dateUtc="2026-03-04T18:51:00Z">
              <w:r w:rsidR="00F8281C">
                <w:rPr>
                  <w:iCs/>
                  <w:szCs w:val="20"/>
                </w:rPr>
                <w:t>4</w:t>
              </w:r>
            </w:ins>
            <w:r w:rsidRPr="002C111D">
              <w:rPr>
                <w:iCs/>
                <w:szCs w:val="20"/>
              </w:rPr>
              <w:t>)</w:t>
            </w:r>
            <w:r w:rsidRPr="002C111D">
              <w:rPr>
                <w:iCs/>
                <w:szCs w:val="20"/>
              </w:rPr>
              <w:tab/>
              <w:t xml:space="preserve">The ILLE shall </w:t>
            </w:r>
            <w:proofErr w:type="gramStart"/>
            <w:r w:rsidRPr="002C111D">
              <w:rPr>
                <w:iCs/>
                <w:szCs w:val="20"/>
              </w:rPr>
              <w:t>pay to</w:t>
            </w:r>
            <w:proofErr w:type="gramEnd"/>
            <w:r w:rsidRPr="002C111D">
              <w:rPr>
                <w:iCs/>
                <w:szCs w:val="20"/>
              </w:rPr>
              <w:t xml:space="preserve"> ERCOT the LLIS Application Fee, as described in the ERCOT Fee Schedule prior to the commencement of the LLIS. </w:t>
            </w:r>
            <w:r>
              <w:rPr>
                <w:iCs/>
                <w:szCs w:val="20"/>
              </w:rPr>
              <w:t xml:space="preserve"> </w:t>
            </w:r>
            <w:r w:rsidRPr="002C111D">
              <w:rPr>
                <w:iCs/>
                <w:szCs w:val="20"/>
              </w:rPr>
              <w:t>The interconnecting TSP, R</w:t>
            </w:r>
            <w:r>
              <w:rPr>
                <w:iCs/>
                <w:szCs w:val="20"/>
              </w:rPr>
              <w:t>esource Entity</w:t>
            </w:r>
            <w:r w:rsidRPr="002C111D">
              <w:rPr>
                <w:iCs/>
                <w:szCs w:val="20"/>
              </w:rPr>
              <w:t xml:space="preserve">, or </w:t>
            </w:r>
            <w:r>
              <w:rPr>
                <w:iCs/>
                <w:szCs w:val="20"/>
              </w:rPr>
              <w:t>Interconnecting Entity (</w:t>
            </w:r>
            <w:r w:rsidRPr="002C111D">
              <w:rPr>
                <w:iCs/>
                <w:szCs w:val="20"/>
              </w:rPr>
              <w:t>IE</w:t>
            </w:r>
            <w:r>
              <w:rPr>
                <w:iCs/>
                <w:szCs w:val="20"/>
              </w:rPr>
              <w:t>)</w:t>
            </w:r>
            <w:r w:rsidRPr="002C111D">
              <w:rPr>
                <w:iCs/>
                <w:szCs w:val="20"/>
              </w:rPr>
              <w:t xml:space="preserve"> may choose to submit this fee to ERCOT on </w:t>
            </w:r>
            <w:proofErr w:type="gramStart"/>
            <w:r w:rsidRPr="002C111D">
              <w:rPr>
                <w:iCs/>
                <w:szCs w:val="20"/>
              </w:rPr>
              <w:t>the behalf</w:t>
            </w:r>
            <w:proofErr w:type="gramEnd"/>
            <w:r w:rsidRPr="002C111D">
              <w:rPr>
                <w:iCs/>
                <w:szCs w:val="20"/>
              </w:rPr>
              <w:t xml:space="preserve"> of the ILLE.</w:t>
            </w:r>
            <w:r>
              <w:rPr>
                <w:iCs/>
                <w:szCs w:val="20"/>
              </w:rPr>
              <w:t xml:space="preserve"> </w:t>
            </w:r>
            <w:r w:rsidRPr="002C111D">
              <w:rPr>
                <w:iCs/>
                <w:szCs w:val="20"/>
              </w:rPr>
              <w:t xml:space="preserve"> Payment of the ERCOT LLIS Application Fee</w:t>
            </w:r>
            <w:r w:rsidRPr="002C111D" w:rsidDel="00697196">
              <w:rPr>
                <w:iCs/>
                <w:szCs w:val="20"/>
              </w:rPr>
              <w:t xml:space="preserve"> </w:t>
            </w:r>
            <w:r w:rsidRPr="002C111D">
              <w:rPr>
                <w:iCs/>
                <w:szCs w:val="20"/>
              </w:rPr>
              <w:t xml:space="preserve">shall not affect the independent responsibility of the ILLE to pay for interconnection </w:t>
            </w:r>
            <w:r w:rsidRPr="002C111D">
              <w:rPr>
                <w:iCs/>
                <w:szCs w:val="20"/>
              </w:rPr>
              <w:lastRenderedPageBreak/>
              <w:t xml:space="preserve">studies conducted by the interconnecting TSP or for any </w:t>
            </w:r>
            <w:r w:rsidRPr="002C111D">
              <w:rPr>
                <w:szCs w:val="20"/>
              </w:rPr>
              <w:t>Distribution Service Provider</w:t>
            </w:r>
            <w:r w:rsidRPr="002C111D">
              <w:rPr>
                <w:iCs/>
                <w:szCs w:val="20"/>
              </w:rPr>
              <w:t xml:space="preserve"> </w:t>
            </w:r>
            <w:r>
              <w:rPr>
                <w:iCs/>
                <w:szCs w:val="20"/>
              </w:rPr>
              <w:t>(</w:t>
            </w:r>
            <w:r w:rsidRPr="002C111D">
              <w:rPr>
                <w:iCs/>
                <w:szCs w:val="20"/>
              </w:rPr>
              <w:t>DSP</w:t>
            </w:r>
            <w:r>
              <w:rPr>
                <w:iCs/>
                <w:szCs w:val="20"/>
              </w:rPr>
              <w:t>)</w:t>
            </w:r>
            <w:r w:rsidRPr="002C111D">
              <w:rPr>
                <w:iCs/>
                <w:szCs w:val="20"/>
              </w:rPr>
              <w:t xml:space="preserve"> studies.</w:t>
            </w:r>
          </w:p>
        </w:tc>
      </w:tr>
    </w:tbl>
    <w:p w14:paraId="6E88B6F8" w14:textId="4F271C2A" w:rsidR="009556C2" w:rsidRPr="00164318" w:rsidRDefault="009556C2" w:rsidP="009556C2">
      <w:pPr>
        <w:keepNext/>
        <w:tabs>
          <w:tab w:val="left" w:pos="1080"/>
        </w:tabs>
        <w:spacing w:before="240" w:after="240"/>
        <w:ind w:left="1080" w:hanging="1080"/>
        <w:outlineLvl w:val="2"/>
        <w:rPr>
          <w:b/>
          <w:bCs/>
          <w:i/>
          <w:iCs/>
        </w:rPr>
      </w:pPr>
      <w:bookmarkStart w:id="1111" w:name="_Toc216098212"/>
      <w:bookmarkStart w:id="1112" w:name="_Hlk198032865"/>
      <w:r w:rsidRPr="00164318">
        <w:rPr>
          <w:b/>
          <w:bCs/>
          <w:i/>
          <w:iCs/>
        </w:rPr>
        <w:lastRenderedPageBreak/>
        <w:t>9.2.3</w:t>
      </w:r>
      <w:r w:rsidRPr="00164318">
        <w:rPr>
          <w:b/>
          <w:bCs/>
          <w:i/>
          <w:iCs/>
        </w:rPr>
        <w:tab/>
        <w:t>Modification of Large Load</w:t>
      </w:r>
      <w:del w:id="1113" w:author="ERCOT" w:date="2026-03-04T15:03:00Z" w16du:dateUtc="2026-03-04T21:03:00Z">
        <w:r w:rsidRPr="00164318">
          <w:rPr>
            <w:b/>
            <w:bCs/>
            <w:i/>
            <w:iCs/>
          </w:rPr>
          <w:delText xml:space="preserve"> Project</w:delText>
        </w:r>
      </w:del>
      <w:r w:rsidRPr="00164318">
        <w:rPr>
          <w:b/>
          <w:bCs/>
          <w:i/>
          <w:iCs/>
        </w:rPr>
        <w:t xml:space="preserve"> Information</w:t>
      </w:r>
      <w:bookmarkEnd w:id="1111"/>
    </w:p>
    <w:p w14:paraId="0DE03D96" w14:textId="2E37DC54" w:rsidR="009556C2" w:rsidRPr="002C111D" w:rsidRDefault="009556C2" w:rsidP="009556C2">
      <w:pPr>
        <w:spacing w:after="240"/>
        <w:ind w:left="720" w:hanging="720"/>
        <w:rPr>
          <w:iCs/>
          <w:szCs w:val="20"/>
        </w:rPr>
      </w:pPr>
      <w:r w:rsidRPr="002C111D">
        <w:rPr>
          <w:iCs/>
          <w:szCs w:val="20"/>
        </w:rPr>
        <w:t>(1)</w:t>
      </w:r>
      <w:r w:rsidRPr="002C111D">
        <w:rPr>
          <w:iCs/>
          <w:szCs w:val="20"/>
        </w:rPr>
        <w:tab/>
        <w:t>The</w:t>
      </w:r>
      <w:ins w:id="1114" w:author="ERCOT" w:date="2026-03-02T22:49:00Z" w16du:dateUtc="2026-03-03T04:49:00Z">
        <w:r w:rsidRPr="002C111D">
          <w:rPr>
            <w:iCs/>
            <w:szCs w:val="20"/>
          </w:rPr>
          <w:t xml:space="preserve"> </w:t>
        </w:r>
      </w:ins>
      <w:ins w:id="1115" w:author="ERCOT" w:date="2026-03-04T13:08:00Z" w16du:dateUtc="2026-03-04T19:08:00Z">
        <w:r w:rsidR="00423517">
          <w:rPr>
            <w:iCs/>
            <w:szCs w:val="20"/>
          </w:rPr>
          <w:t>I</w:t>
        </w:r>
      </w:ins>
      <w:ins w:id="1116" w:author="ERCOT" w:date="2026-03-02T22:49:00Z" w16du:dateUtc="2026-03-03T04:49:00Z">
        <w:r w:rsidRPr="002C111D">
          <w:rPr>
            <w:iCs/>
            <w:szCs w:val="20"/>
          </w:rPr>
          <w:t xml:space="preserve">nterconnecting </w:t>
        </w:r>
        <w:r w:rsidR="009676D0">
          <w:rPr>
            <w:iCs/>
            <w:szCs w:val="20"/>
          </w:rPr>
          <w:t>DSP or</w:t>
        </w:r>
      </w:ins>
      <w:r w:rsidRPr="002C111D">
        <w:rPr>
          <w:iCs/>
          <w:szCs w:val="20"/>
        </w:rPr>
        <w:t xml:space="preserve"> </w:t>
      </w:r>
      <w:del w:id="1117" w:author="ERCOT" w:date="2026-03-04T13:08:00Z" w16du:dateUtc="2026-03-04T19:08:00Z">
        <w:r w:rsidRPr="002C111D" w:rsidDel="00423517">
          <w:rPr>
            <w:iCs/>
            <w:szCs w:val="20"/>
          </w:rPr>
          <w:delText>i</w:delText>
        </w:r>
      </w:del>
      <w:ins w:id="1118" w:author="ERCOT" w:date="2026-03-04T13:08:00Z" w16du:dateUtc="2026-03-04T19:08:00Z">
        <w:r w:rsidR="00423517">
          <w:rPr>
            <w:iCs/>
            <w:szCs w:val="20"/>
          </w:rPr>
          <w:t>I</w:t>
        </w:r>
      </w:ins>
      <w:r w:rsidRPr="002C111D">
        <w:rPr>
          <w:iCs/>
          <w:szCs w:val="20"/>
        </w:rPr>
        <w:t>nterconnecting TSP shall update any project information submitted per paragraph (1) of Section 9.2.2</w:t>
      </w:r>
      <w:r>
        <w:rPr>
          <w:iCs/>
          <w:szCs w:val="20"/>
        </w:rPr>
        <w:t xml:space="preserve">, </w:t>
      </w:r>
      <w:ins w:id="1119" w:author="ERCOT" w:date="2026-03-02T16:58:00Z" w16du:dateUtc="2026-03-02T22:58:00Z">
        <w:r w:rsidR="00D05B5A" w:rsidRPr="00D05B5A">
          <w:rPr>
            <w:iCs/>
            <w:szCs w:val="20"/>
          </w:rPr>
          <w:t>Submission of Large Load Information for Batch Zero</w:t>
        </w:r>
      </w:ins>
      <w:ins w:id="1120" w:author="ERCOT" w:date="2026-03-04T00:00:00Z" w16du:dateUtc="2026-03-04T06:00:00Z">
        <w:r w:rsidR="00D551F0">
          <w:rPr>
            <w:iCs/>
            <w:szCs w:val="20"/>
          </w:rPr>
          <w:t xml:space="preserve"> Process</w:t>
        </w:r>
      </w:ins>
      <w:del w:id="1121" w:author="ERCOT" w:date="2026-03-02T16:58:00Z" w16du:dateUtc="2026-03-02T22:58:00Z">
        <w:r w:rsidDel="00D05B5A">
          <w:rPr>
            <w:iCs/>
            <w:szCs w:val="20"/>
          </w:rPr>
          <w:delText>Submission of Large Load Project Information and Initiation of the Large Load Interconnection Study (LLIS)</w:delText>
        </w:r>
      </w:del>
      <w:r>
        <w:rPr>
          <w:iCs/>
          <w:szCs w:val="20"/>
        </w:rPr>
        <w:t>,</w:t>
      </w:r>
      <w:r w:rsidRPr="002C111D">
        <w:rPr>
          <w:iCs/>
          <w:szCs w:val="20"/>
        </w:rPr>
        <w:t xml:space="preserve"> within ten Business Days of being notified by the ILLE of a material change.</w:t>
      </w:r>
    </w:p>
    <w:p w14:paraId="6EA74FC6" w14:textId="05F661C4" w:rsidR="009556C2" w:rsidRPr="002C111D" w:rsidRDefault="009556C2" w:rsidP="009556C2">
      <w:pPr>
        <w:spacing w:after="240"/>
        <w:ind w:left="720" w:hanging="720"/>
        <w:rPr>
          <w:del w:id="1122" w:author="ERCOT" w:date="2026-03-03T23:25:00Z" w16du:dateUtc="2026-03-04T05:25:00Z"/>
        </w:rPr>
      </w:pPr>
      <w:r>
        <w:t>(2)</w:t>
      </w:r>
      <w:r>
        <w:tab/>
        <w:t>The ILLE shall notify the</w:t>
      </w:r>
      <w:ins w:id="1123" w:author="ERCOT" w:date="2026-03-04T00:08:00Z" w16du:dateUtc="2026-03-04T06:08:00Z">
        <w:r w:rsidR="009367BB">
          <w:t xml:space="preserve"> </w:t>
        </w:r>
      </w:ins>
      <w:ins w:id="1124" w:author="ERCOT" w:date="2026-03-04T13:08:00Z" w16du:dateUtc="2026-03-04T19:08:00Z">
        <w:r w:rsidR="00A368AA">
          <w:t>I</w:t>
        </w:r>
      </w:ins>
      <w:ins w:id="1125" w:author="ERCOT" w:date="2026-03-04T00:08:00Z" w16du:dateUtc="2026-03-04T06:08:00Z">
        <w:r w:rsidR="009367BB">
          <w:t xml:space="preserve">nterconnecting DSP or </w:t>
        </w:r>
      </w:ins>
      <w:ins w:id="1126" w:author="ERCOT" w:date="2026-03-04T13:08:00Z" w16du:dateUtc="2026-03-04T19:08:00Z">
        <w:r w:rsidR="00A368AA">
          <w:t>I</w:t>
        </w:r>
      </w:ins>
      <w:ins w:id="1127" w:author="ERCOT" w:date="2026-03-04T00:08:00Z" w16du:dateUtc="2026-03-04T06:08:00Z">
        <w:r w:rsidR="009367BB">
          <w:t>nterconnecting</w:t>
        </w:r>
      </w:ins>
      <w:r>
        <w:t xml:space="preserve"> </w:t>
      </w:r>
      <w:del w:id="1128" w:author="ERCOT" w:date="2026-03-04T00:09:00Z" w16du:dateUtc="2026-03-04T06:09:00Z">
        <w:r w:rsidDel="009367BB">
          <w:delText xml:space="preserve">lead </w:delText>
        </w:r>
      </w:del>
      <w:r>
        <w:t xml:space="preserve">TSP if a change to the load composition, technology, or parameters occurs after the ILLE has provided the </w:t>
      </w:r>
      <w:ins w:id="1129" w:author="ERCOT" w:date="2026-03-04T00:09:00Z" w16du:dateUtc="2026-03-04T06:09:00Z">
        <w:r w:rsidR="009367BB">
          <w:t xml:space="preserve">DSP or </w:t>
        </w:r>
      </w:ins>
      <w:r>
        <w:t xml:space="preserve">TSP with its initial dynamic </w:t>
      </w:r>
      <w:del w:id="1130" w:author="ERCOT" w:date="2026-03-04T15:25:00Z" w16du:dateUtc="2026-03-04T21:25:00Z">
        <w:r w:rsidDel="009C5BBD">
          <w:delText>load model(s)</w:delText>
        </w:r>
      </w:del>
      <w:ins w:id="1131" w:author="ERCOT" w:date="2026-03-04T15:25:00Z" w16du:dateUtc="2026-03-04T21:25:00Z">
        <w:r w:rsidR="009C5BBD">
          <w:t>data</w:t>
        </w:r>
      </w:ins>
      <w:r>
        <w:t xml:space="preserve"> per </w:t>
      </w:r>
      <w:ins w:id="1132" w:author="ERCOT" w:date="2026-03-03T23:22:00Z" w16du:dateUtc="2026-03-04T05:22:00Z">
        <w:r>
          <w:t>paragraph (</w:t>
        </w:r>
        <w:r w:rsidR="00C47C4F">
          <w:t>3) of Section 9.2.</w:t>
        </w:r>
      </w:ins>
      <w:ins w:id="1133" w:author="ERCOT" w:date="2026-03-04T15:16:00Z" w16du:dateUtc="2026-03-04T21:16:00Z">
        <w:r w:rsidR="001A4B96">
          <w:t>2</w:t>
        </w:r>
        <w:r w:rsidR="00EF7841">
          <w:t xml:space="preserve">, </w:t>
        </w:r>
      </w:ins>
      <w:ins w:id="1134" w:author="ERCOT" w:date="2026-03-04T15:17:00Z" w16du:dateUtc="2026-03-04T21:17:00Z">
        <w:r w:rsidR="00A53929">
          <w:t>Submission of Large Load Information for Batch Zero Process.</w:t>
        </w:r>
      </w:ins>
      <w:ins w:id="1135" w:author="ERCOT 040426" w:date="2026-04-03T18:05:00Z" w16du:dateUtc="2026-04-03T23:05:00Z">
        <w:r w:rsidR="005439C4">
          <w:t xml:space="preserve"> </w:t>
        </w:r>
        <w:r w:rsidR="001E7353">
          <w:t xml:space="preserve"> Upon such notification, the ILLE shall provide to the Interconnecting DSP or Interconnecting TSP updated dynamic data reflecting the change. </w:t>
        </w:r>
      </w:ins>
      <w:ins w:id="1136" w:author="ERCOT" w:date="2026-03-04T15:23:00Z" w16du:dateUtc="2026-03-04T21:23:00Z">
        <w:r w:rsidR="005439C4">
          <w:t xml:space="preserve"> </w:t>
        </w:r>
      </w:ins>
      <w:ins w:id="1137" w:author="ERCOT" w:date="2026-03-04T15:24:00Z" w16du:dateUtc="2026-03-04T21:24:00Z">
        <w:r w:rsidR="00C160C0">
          <w:t xml:space="preserve">The </w:t>
        </w:r>
        <w:del w:id="1138" w:author="ERCOT 040426" w:date="2026-04-03T00:46:00Z" w16du:dateUtc="2026-04-03T05:46:00Z">
          <w:r w:rsidR="00C160C0">
            <w:delText>Interconnection</w:delText>
          </w:r>
        </w:del>
      </w:ins>
      <w:ins w:id="1139" w:author="ERCOT 040426" w:date="2026-04-03T00:46:00Z" w16du:dateUtc="2026-04-03T05:46:00Z">
        <w:r w:rsidR="00E866DC">
          <w:t>Interconnecting</w:t>
        </w:r>
      </w:ins>
      <w:ins w:id="1140" w:author="ERCOT" w:date="2026-03-04T15:24:00Z" w16du:dateUtc="2026-03-04T21:24:00Z">
        <w:r w:rsidR="00C160C0">
          <w:t xml:space="preserve"> DSP or Interconnecting TSP shall promptly provide the </w:t>
        </w:r>
        <w:r w:rsidR="007B144F">
          <w:t xml:space="preserve">updated </w:t>
        </w:r>
        <w:r w:rsidR="009C5BBD">
          <w:t>dy</w:t>
        </w:r>
      </w:ins>
      <w:ins w:id="1141" w:author="ERCOT" w:date="2026-03-04T15:25:00Z" w16du:dateUtc="2026-03-04T21:25:00Z">
        <w:r w:rsidR="009C5BBD">
          <w:t>namic data to ERCOT.</w:t>
        </w:r>
      </w:ins>
      <w:del w:id="1142" w:author="ERCOT" w:date="2026-03-04T15:17:00Z" w16du:dateUtc="2026-03-04T21:17:00Z">
        <w:r w:rsidDel="00A53929">
          <w:delText>paragraph (2) of Section 9.</w:delText>
        </w:r>
      </w:del>
      <w:del w:id="1143" w:author="ERCOT" w:date="2026-03-03T22:42:00Z" w16du:dateUtc="2026-03-04T04:42:00Z">
        <w:r>
          <w:delText>3</w:delText>
        </w:r>
      </w:del>
      <w:del w:id="1144" w:author="ERCOT" w:date="2026-03-04T15:17:00Z" w16du:dateUtc="2026-03-04T21:17:00Z">
        <w:r w:rsidDel="00A53929">
          <w:delText xml:space="preserve">.4.3, Dynamic and Transient Stability Analysis.  If the change to load composition, technology, or parameters differ substantially from the dynamic model information </w:delText>
        </w:r>
      </w:del>
      <w:del w:id="1145" w:author="ERCOT" w:date="2026-03-03T23:24:00Z" w16du:dateUtc="2026-03-04T05:24:00Z">
        <w:r>
          <w:delText xml:space="preserve">used in the LLIS stability study as described in Section 9.3.4.3 </w:delText>
        </w:r>
      </w:del>
      <w:del w:id="1146" w:author="ERCOT" w:date="2026-03-04T15:17:00Z" w16du:dateUtc="2026-03-04T21:17:00Z">
        <w:r w:rsidDel="00A53929">
          <w:delText xml:space="preserve">is made at any time after the initiation of the </w:delText>
        </w:r>
      </w:del>
      <w:del w:id="1147" w:author="ERCOT" w:date="2026-03-02T17:01:00Z" w16du:dateUtc="2026-03-02T23:01:00Z">
        <w:r w:rsidDel="00256144">
          <w:delText>LLIS</w:delText>
        </w:r>
      </w:del>
      <w:del w:id="1148" w:author="ERCOT" w:date="2026-03-04T15:17:00Z" w16du:dateUtc="2026-03-04T21:17:00Z">
        <w:r w:rsidDel="00A53929">
          <w:delText xml:space="preserve">, </w:delText>
        </w:r>
      </w:del>
      <w:del w:id="1149" w:author="ERCOT" w:date="2026-03-02T17:01:00Z" w16du:dateUtc="2026-03-02T23:01:00Z">
        <w:r w:rsidDel="00256144">
          <w:delText>the lead TSP</w:delText>
        </w:r>
      </w:del>
      <w:del w:id="1150" w:author="ERCOT" w:date="2026-03-04T15:17:00Z" w16du:dateUtc="2026-03-04T21:17:00Z">
        <w:r w:rsidDel="00A53929">
          <w:delText xml:space="preserve"> shall determine whether </w:delText>
        </w:r>
      </w:del>
      <w:del w:id="1151" w:author="ERCOT" w:date="2026-03-02T17:01:00Z" w16du:dateUtc="2026-03-02T23:01:00Z">
        <w:r w:rsidDel="00256144">
          <w:delText>a new stability study is required and provide a written explanation of its determination to ERCOT</w:delText>
        </w:r>
      </w:del>
      <w:del w:id="1152" w:author="ERCOT" w:date="2026-03-04T15:17:00Z" w16du:dateUtc="2026-03-04T21:17:00Z">
        <w:r w:rsidDel="00A53929">
          <w:delText xml:space="preserve">.  </w:delText>
        </w:r>
      </w:del>
      <w:del w:id="1153" w:author="ERCOT" w:date="2026-03-02T17:01:00Z" w16du:dateUtc="2026-03-02T23:01:00Z">
        <w:r w:rsidDel="00256144">
          <w:delText>The lead TSP shall perform a new stability study that reflects the new composition of the proposed Load unless ERCOT in collaboration with the lead TSP agree such a study is not needed</w:delText>
        </w:r>
      </w:del>
      <w:del w:id="1154" w:author="ERCOT" w:date="2026-03-04T15:17:00Z" w16du:dateUtc="2026-03-04T21:17:00Z">
        <w:r w:rsidDel="00A53929">
          <w:delText>.</w:delText>
        </w:r>
      </w:del>
      <w:r>
        <w:t xml:space="preserve"> </w:t>
      </w:r>
    </w:p>
    <w:p w14:paraId="23AC462F" w14:textId="7A2D7BE8" w:rsidR="009556C2" w:rsidRDefault="009556C2" w:rsidP="009556C2">
      <w:pPr>
        <w:spacing w:after="240"/>
        <w:ind w:left="720" w:hanging="720"/>
      </w:pPr>
      <w:del w:id="1155" w:author="ERCOT" w:date="2026-03-02T17:03:00Z" w16du:dateUtc="2026-03-02T23:03:00Z">
        <w:r w:rsidRPr="002C111D" w:rsidDel="00B04DEB">
          <w:rPr>
            <w:iCs/>
            <w:szCs w:val="20"/>
          </w:rPr>
          <w:delText>(3)</w:delText>
        </w:r>
        <w:r w:rsidRPr="002C111D" w:rsidDel="00B04DEB">
          <w:rPr>
            <w:iCs/>
            <w:szCs w:val="20"/>
          </w:rPr>
          <w:tab/>
          <w:delText>If a material change is made such that the interconnection request no longer meets the applicability criteria of Section 9.2.1, Applicability</w:delText>
        </w:r>
        <w:r w:rsidDel="00B04DEB">
          <w:rPr>
            <w:iCs/>
            <w:szCs w:val="20"/>
          </w:rPr>
          <w:delText xml:space="preserve"> of the Large Load Interconnection Study Process</w:delText>
        </w:r>
        <w:r w:rsidRPr="002C111D" w:rsidDel="00B04DEB">
          <w:rPr>
            <w:iCs/>
            <w:szCs w:val="20"/>
          </w:rPr>
          <w:delText>, the interconnecting TSP shall respect the conclusions of any completed LLIS study elements when evaluating the reliability of the modified interconnection request.</w:delText>
        </w:r>
      </w:del>
    </w:p>
    <w:p w14:paraId="230D383E" w14:textId="3DF7610D" w:rsidR="009556C2" w:rsidRPr="00164318" w:rsidRDefault="009556C2" w:rsidP="009556C2">
      <w:pPr>
        <w:keepNext/>
        <w:tabs>
          <w:tab w:val="left" w:pos="1080"/>
        </w:tabs>
        <w:spacing w:after="240"/>
        <w:ind w:left="1080" w:hanging="1080"/>
        <w:outlineLvl w:val="2"/>
        <w:rPr>
          <w:b/>
          <w:bCs/>
          <w:i/>
          <w:iCs/>
        </w:rPr>
      </w:pPr>
      <w:bookmarkStart w:id="1156" w:name="_Toc216098213"/>
      <w:r w:rsidRPr="00164318">
        <w:rPr>
          <w:b/>
          <w:bCs/>
          <w:i/>
          <w:iCs/>
        </w:rPr>
        <w:t>9.2.4</w:t>
      </w:r>
      <w:r w:rsidRPr="00164318">
        <w:rPr>
          <w:b/>
          <w:bCs/>
          <w:i/>
          <w:iCs/>
        </w:rPr>
        <w:tab/>
        <w:t>Load Commissioning Plan</w:t>
      </w:r>
      <w:bookmarkEnd w:id="1156"/>
    </w:p>
    <w:p w14:paraId="4F283A0B" w14:textId="78F961E1" w:rsidR="00AB20F9" w:rsidRPr="002C111D" w:rsidRDefault="009556C2" w:rsidP="00AB20F9">
      <w:pPr>
        <w:spacing w:after="240"/>
        <w:ind w:left="720" w:hanging="720"/>
        <w:rPr>
          <w:ins w:id="1157" w:author="ERCOT 040426" w:date="2026-04-03T00:04:00Z" w16du:dateUtc="2026-04-03T05:04:00Z"/>
          <w:iCs/>
          <w:szCs w:val="20"/>
        </w:rPr>
      </w:pPr>
      <w:r w:rsidRPr="002C111D">
        <w:rPr>
          <w:iCs/>
          <w:szCs w:val="20"/>
        </w:rPr>
        <w:t>(1)</w:t>
      </w:r>
      <w:r w:rsidRPr="002C111D">
        <w:rPr>
          <w:iCs/>
          <w:szCs w:val="20"/>
        </w:rPr>
        <w:tab/>
        <w:t xml:space="preserve">The </w:t>
      </w:r>
      <w:ins w:id="1158" w:author="ERCOT" w:date="2026-03-01T22:20:00Z" w16du:dateUtc="2026-03-02T04:20:00Z">
        <w:r w:rsidR="006028EB">
          <w:rPr>
            <w:iCs/>
            <w:szCs w:val="20"/>
          </w:rPr>
          <w:t>Load Commissioning Plan (</w:t>
        </w:r>
      </w:ins>
      <w:r w:rsidRPr="002C111D">
        <w:rPr>
          <w:iCs/>
          <w:szCs w:val="20"/>
        </w:rPr>
        <w:t>LCP</w:t>
      </w:r>
      <w:ins w:id="1159" w:author="ERCOT" w:date="2026-03-01T22:20:00Z" w16du:dateUtc="2026-03-02T04:20:00Z">
        <w:r w:rsidR="006028EB">
          <w:rPr>
            <w:iCs/>
            <w:szCs w:val="20"/>
          </w:rPr>
          <w:t>)</w:t>
        </w:r>
      </w:ins>
      <w:r w:rsidRPr="002C111D">
        <w:rPr>
          <w:iCs/>
          <w:szCs w:val="20"/>
        </w:rPr>
        <w:t xml:space="preserve"> shall be maintained and updated by the </w:t>
      </w:r>
      <w:ins w:id="1160" w:author="ERCOT" w:date="2026-03-04T14:53:00Z" w16du:dateUtc="2026-03-04T20:53:00Z">
        <w:r w:rsidR="005C4FA4">
          <w:rPr>
            <w:iCs/>
            <w:szCs w:val="20"/>
          </w:rPr>
          <w:t xml:space="preserve">Interconnecting DSP and </w:t>
        </w:r>
      </w:ins>
      <w:del w:id="1161" w:author="ERCOT" w:date="2026-03-04T13:10:00Z" w16du:dateUtc="2026-03-04T19:10:00Z">
        <w:r w:rsidRPr="002C111D" w:rsidDel="00F22D6E">
          <w:rPr>
            <w:iCs/>
            <w:szCs w:val="20"/>
          </w:rPr>
          <w:delText>i</w:delText>
        </w:r>
      </w:del>
      <w:ins w:id="1162" w:author="ERCOT" w:date="2026-03-04T13:10:00Z" w16du:dateUtc="2026-03-04T19:10:00Z">
        <w:r w:rsidR="00F22D6E">
          <w:rPr>
            <w:iCs/>
            <w:szCs w:val="20"/>
          </w:rPr>
          <w:t>I</w:t>
        </w:r>
      </w:ins>
      <w:r w:rsidRPr="002C111D">
        <w:rPr>
          <w:iCs/>
          <w:szCs w:val="20"/>
        </w:rPr>
        <w:t xml:space="preserve">nterconnecting TSP </w:t>
      </w:r>
      <w:ins w:id="1163" w:author="ERCOT" w:date="2026-03-01T22:20:00Z" w16du:dateUtc="2026-03-02T04:20:00Z">
        <w:r w:rsidR="006028EB">
          <w:rPr>
            <w:iCs/>
            <w:szCs w:val="20"/>
          </w:rPr>
          <w:t xml:space="preserve">and ERCOT as prescribed in Section 9 of the Planning Guide </w:t>
        </w:r>
      </w:ins>
      <w:r w:rsidRPr="002C111D">
        <w:rPr>
          <w:iCs/>
          <w:szCs w:val="20"/>
        </w:rPr>
        <w:t xml:space="preserve">using information provided by the ILLE.  The LCP must specify the load increments and timeline by which the ILLE intends to increase peak Demand.  The </w:t>
      </w:r>
      <w:ins w:id="1164" w:author="ERCOT" w:date="2026-03-04T14:53:00Z" w16du:dateUtc="2026-03-04T20:53:00Z">
        <w:r w:rsidR="006D6643">
          <w:rPr>
            <w:iCs/>
            <w:szCs w:val="20"/>
          </w:rPr>
          <w:t>LCP</w:t>
        </w:r>
      </w:ins>
      <w:del w:id="1165" w:author="ERCOT" w:date="2026-03-04T14:53:00Z" w16du:dateUtc="2026-03-04T20:53:00Z">
        <w:r w:rsidRPr="002C111D">
          <w:rPr>
            <w:iCs/>
            <w:szCs w:val="20"/>
          </w:rPr>
          <w:delText>plan</w:delText>
        </w:r>
      </w:del>
      <w:r w:rsidRPr="002C111D">
        <w:rPr>
          <w:iCs/>
          <w:szCs w:val="20"/>
        </w:rPr>
        <w:t xml:space="preserve"> shall reflect the most currently available</w:t>
      </w:r>
      <w:del w:id="1166" w:author="ERCOT" w:date="2026-03-04T14:53:00Z" w16du:dateUtc="2026-03-04T20:53:00Z">
        <w:r w:rsidRPr="002C111D">
          <w:rPr>
            <w:iCs/>
            <w:szCs w:val="20"/>
          </w:rPr>
          <w:delText xml:space="preserve"> project</w:delText>
        </w:r>
      </w:del>
      <w:r w:rsidRPr="002C111D">
        <w:rPr>
          <w:iCs/>
          <w:szCs w:val="20"/>
        </w:rPr>
        <w:t xml:space="preserve"> information</w:t>
      </w:r>
      <w:ins w:id="1167" w:author="ERCOT" w:date="2026-03-04T14:53:00Z" w16du:dateUtc="2026-03-04T20:53:00Z">
        <w:r w:rsidRPr="002C111D">
          <w:rPr>
            <w:iCs/>
            <w:szCs w:val="20"/>
          </w:rPr>
          <w:t xml:space="preserve"> </w:t>
        </w:r>
        <w:r w:rsidR="00071D1A">
          <w:rPr>
            <w:iCs/>
            <w:szCs w:val="20"/>
          </w:rPr>
          <w:t>about the Large Load and ILLE</w:t>
        </w:r>
      </w:ins>
      <w:r w:rsidRPr="002C111D">
        <w:rPr>
          <w:iCs/>
          <w:szCs w:val="20"/>
        </w:rPr>
        <w:t xml:space="preserve"> and shall be updated upon receipt of updated project information from the ILLE and as otherwise described in this </w:t>
      </w:r>
      <w:del w:id="1168" w:author="ERCOT" w:date="2026-03-01T22:19:00Z" w16du:dateUtc="2026-03-02T04:19:00Z">
        <w:r w:rsidRPr="002C111D" w:rsidDel="006028EB">
          <w:rPr>
            <w:iCs/>
            <w:szCs w:val="20"/>
          </w:rPr>
          <w:delText>s</w:delText>
        </w:r>
      </w:del>
      <w:ins w:id="1169" w:author="ERCOT" w:date="2026-03-01T22:19:00Z" w16du:dateUtc="2026-03-02T04:19:00Z">
        <w:r w:rsidR="006028EB">
          <w:rPr>
            <w:iCs/>
            <w:szCs w:val="20"/>
          </w:rPr>
          <w:t>S</w:t>
        </w:r>
      </w:ins>
      <w:r w:rsidRPr="002C111D">
        <w:rPr>
          <w:iCs/>
          <w:szCs w:val="20"/>
        </w:rPr>
        <w:t>ection.</w:t>
      </w:r>
    </w:p>
    <w:p w14:paraId="462C2786" w14:textId="74A417EB" w:rsidR="009556C2" w:rsidRDefault="009556C2" w:rsidP="009556C2">
      <w:pPr>
        <w:spacing w:after="240"/>
        <w:ind w:left="720" w:hanging="720"/>
      </w:pPr>
      <w:r>
        <w:t>(2)</w:t>
      </w:r>
      <w:r>
        <w:tab/>
        <w:t xml:space="preserve">Upon the completion of the </w:t>
      </w:r>
      <w:del w:id="1170" w:author="ERCOT" w:date="2026-03-01T22:19:00Z" w16du:dateUtc="2026-03-02T04:19:00Z">
        <w:r w:rsidDel="006028EB">
          <w:delText>LLIS</w:delText>
        </w:r>
      </w:del>
      <w:ins w:id="1171" w:author="ERCOT" w:date="2026-03-01T22:19:00Z" w16du:dateUtc="2026-03-02T04:19:00Z">
        <w:r w:rsidR="006028EB">
          <w:t>Batch Zero</w:t>
        </w:r>
      </w:ins>
      <w:ins w:id="1172" w:author="ERCOT" w:date="2026-03-04T14:53:00Z" w16du:dateUtc="2026-03-04T20:53:00Z">
        <w:r w:rsidR="006028EB">
          <w:t xml:space="preserve"> </w:t>
        </w:r>
        <w:r w:rsidR="00D309D6">
          <w:t>Interconnection S</w:t>
        </w:r>
      </w:ins>
      <w:ins w:id="1173" w:author="ERCOT" w:date="2026-03-01T22:19:00Z" w16du:dateUtc="2026-03-02T04:19:00Z">
        <w:r w:rsidR="006028EB">
          <w:t>tudy</w:t>
        </w:r>
      </w:ins>
      <w:r>
        <w:t xml:space="preserve">, as described in Section 9.4, </w:t>
      </w:r>
      <w:ins w:id="1174" w:author="ERCOT" w:date="2026-03-02T17:11:00Z" w16du:dateUtc="2026-03-02T23:11:00Z">
        <w:r w:rsidR="00EC7DBE">
          <w:t>Batch Zero Report and Interconnecting Large Load Entity (ILLE) Commitment</w:t>
        </w:r>
      </w:ins>
      <w:del w:id="1175" w:author="ERCOT" w:date="2026-03-02T17:11:00Z" w16du:dateUtc="2026-03-02T23:11:00Z">
        <w:r w:rsidDel="00EC7DBE">
          <w:delText>LLIS Report and Follow-up</w:delText>
        </w:r>
      </w:del>
      <w:r>
        <w:t>,</w:t>
      </w:r>
      <w:del w:id="1176" w:author="ERCOT 040426" w:date="2026-04-03T00:06:00Z" w16du:dateUtc="2026-04-03T05:06:00Z">
        <w:r w:rsidDel="00CD0D7C">
          <w:delText xml:space="preserve"> the</w:delText>
        </w:r>
      </w:del>
      <w:r>
        <w:t xml:space="preserve"> </w:t>
      </w:r>
      <w:ins w:id="1177" w:author="ERCOT" w:date="2026-03-04T15:26:00Z" w16du:dateUtc="2026-03-04T21:26:00Z">
        <w:r w:rsidR="00A82C6A">
          <w:t>ERCOT</w:t>
        </w:r>
      </w:ins>
      <w:del w:id="1178" w:author="ERCOT" w:date="2026-03-04T15:26:00Z" w16du:dateUtc="2026-03-04T21:26:00Z">
        <w:r w:rsidDel="00A82C6A">
          <w:delText>i</w:delText>
        </w:r>
      </w:del>
      <w:ins w:id="1179" w:author="ERCOT" w:date="2026-03-04T13:10:00Z" w16du:dateUtc="2026-03-04T19:10:00Z">
        <w:del w:id="1180" w:author="ERCOT" w:date="2026-03-04T15:26:00Z" w16du:dateUtc="2026-03-04T21:26:00Z">
          <w:r w:rsidR="003E5A6E" w:rsidDel="00A82C6A">
            <w:delText>I</w:delText>
          </w:r>
        </w:del>
      </w:ins>
      <w:del w:id="1181" w:author="ERCOT" w:date="2026-03-04T15:26:00Z" w16du:dateUtc="2026-03-04T21:26:00Z">
        <w:r w:rsidDel="00A82C6A">
          <w:delText>nterconnecting TSP</w:delText>
        </w:r>
      </w:del>
      <w:r>
        <w:t xml:space="preserve"> shall update </w:t>
      </w:r>
      <w:r>
        <w:lastRenderedPageBreak/>
        <w:t xml:space="preserve">the </w:t>
      </w:r>
      <w:del w:id="1182" w:author="ERCOT 040426" w:date="2026-04-03T00:07:00Z" w16du:dateUtc="2026-04-03T05:07:00Z">
        <w:r w:rsidDel="00AC6F77">
          <w:delText xml:space="preserve">preliminary </w:delText>
        </w:r>
      </w:del>
      <w:r>
        <w:t xml:space="preserve">LCP to </w:t>
      </w:r>
      <w:ins w:id="1183" w:author="ERCOT" w:date="2026-03-04T15:31:00Z" w16du:dateUtc="2026-03-04T21:31:00Z">
        <w:r w:rsidR="00593E5A">
          <w:t>reflect the amount of peak Demand that can be served reliably for each year of the Batch Zero Interconnection Study scope</w:t>
        </w:r>
      </w:ins>
      <w:del w:id="1184" w:author="ERCOT" w:date="2026-03-04T15:31:00Z" w16du:dateUtc="2026-03-04T21:31:00Z">
        <w:r w:rsidDel="00593E5A">
          <w:delText>reflect any changes in the ILLE’s timeline that are needed to account for the completion of the required transmission upgrades identified in the LLIS</w:delText>
        </w:r>
      </w:del>
      <w:r>
        <w:t xml:space="preserve">.  </w:t>
      </w:r>
      <w:del w:id="1185" w:author="ERCOT" w:date="2026-03-02T17:04:00Z" w16du:dateUtc="2026-03-02T23:04:00Z">
        <w:r w:rsidDel="00E74D2E">
          <w:delText>If one or more levels of Demand in the LCP are contingent on one or more transmission upgrade projects, as determined in paragraph (6) of Section 9.4, those transmission projects shall be identified in the updated LCP.</w:delText>
        </w:r>
      </w:del>
    </w:p>
    <w:p w14:paraId="7028E139" w14:textId="16AA04CB" w:rsidR="008D2F89" w:rsidRPr="008D2F89" w:rsidRDefault="008D2F89" w:rsidP="008D2F89">
      <w:pPr>
        <w:spacing w:after="240"/>
        <w:ind w:left="720" w:hanging="720"/>
        <w:rPr>
          <w:iCs/>
          <w:szCs w:val="20"/>
        </w:rPr>
      </w:pPr>
      <w:r w:rsidRPr="002C111D">
        <w:rPr>
          <w:iCs/>
          <w:szCs w:val="20"/>
        </w:rPr>
        <w:t>(3)</w:t>
      </w:r>
      <w:r w:rsidRPr="002C111D">
        <w:rPr>
          <w:iCs/>
          <w:szCs w:val="20"/>
        </w:rPr>
        <w:tab/>
        <w:t xml:space="preserve">Upon the execution </w:t>
      </w:r>
      <w:del w:id="1186" w:author="ERCOT" w:date="2026-03-04T15:32:00Z" w16du:dateUtc="2026-03-04T21:32:00Z">
        <w:r w:rsidRPr="002C111D" w:rsidDel="001B23F5">
          <w:rPr>
            <w:iCs/>
            <w:szCs w:val="20"/>
          </w:rPr>
          <w:delText xml:space="preserve">of any </w:delText>
        </w:r>
        <w:r w:rsidRPr="002C111D" w:rsidDel="00392A53">
          <w:rPr>
            <w:iCs/>
            <w:szCs w:val="20"/>
          </w:rPr>
          <w:delText>required a</w:delText>
        </w:r>
      </w:del>
      <w:ins w:id="1187" w:author="ERCOT" w:date="2026-03-04T15:32:00Z" w16du:dateUtc="2026-03-04T21:32:00Z">
        <w:r>
          <w:rPr>
            <w:iCs/>
            <w:szCs w:val="20"/>
          </w:rPr>
          <w:t>of interconnection a</w:t>
        </w:r>
      </w:ins>
      <w:r w:rsidRPr="002C111D">
        <w:rPr>
          <w:iCs/>
          <w:szCs w:val="20"/>
        </w:rPr>
        <w:t xml:space="preserve">greements prescribed in Section </w:t>
      </w:r>
      <w:del w:id="1188" w:author="ERCOT" w:date="2026-03-04T15:32:00Z" w16du:dateUtc="2026-03-04T21:32:00Z">
        <w:r w:rsidRPr="002C111D" w:rsidDel="00392A53">
          <w:rPr>
            <w:iCs/>
            <w:szCs w:val="20"/>
          </w:rPr>
          <w:delText>9.5</w:delText>
        </w:r>
      </w:del>
      <w:ins w:id="1189" w:author="ERCOT" w:date="2026-03-04T15:32:00Z" w16du:dateUtc="2026-03-04T21:32:00Z">
        <w:r>
          <w:rPr>
            <w:iCs/>
            <w:szCs w:val="20"/>
          </w:rPr>
          <w:t>9.7.2</w:t>
        </w:r>
      </w:ins>
      <w:r>
        <w:rPr>
          <w:iCs/>
          <w:szCs w:val="20"/>
        </w:rPr>
        <w:t xml:space="preserve">, </w:t>
      </w:r>
      <w:ins w:id="1190" w:author="ERCOT" w:date="2026-03-04T15:32:00Z" w16du:dateUtc="2026-03-04T21:32:00Z">
        <w:r w:rsidRPr="00117A50">
          <w:rPr>
            <w:iCs/>
            <w:szCs w:val="20"/>
          </w:rPr>
          <w:t>Definition of an Interconnection Agreement</w:t>
        </w:r>
      </w:ins>
      <w:del w:id="1191" w:author="ERCOT" w:date="2026-03-04T15:32:00Z" w16du:dateUtc="2026-03-04T21:32:00Z">
        <w:r w:rsidDel="00117A50">
          <w:rPr>
            <w:iCs/>
            <w:szCs w:val="20"/>
          </w:rPr>
          <w:delText>Interconnection Agreements and Responsibilities</w:delText>
        </w:r>
      </w:del>
      <w:r w:rsidRPr="002C111D">
        <w:rPr>
          <w:iCs/>
          <w:szCs w:val="20"/>
        </w:rPr>
        <w:t xml:space="preserve">, the </w:t>
      </w:r>
      <w:ins w:id="1192" w:author="ERCOT" w:date="2026-03-04T15:33:00Z" w16du:dateUtc="2026-03-04T21:33:00Z">
        <w:r>
          <w:rPr>
            <w:iCs/>
            <w:szCs w:val="20"/>
          </w:rPr>
          <w:t xml:space="preserve">Interconnecting DSP or </w:t>
        </w:r>
      </w:ins>
      <w:del w:id="1193" w:author="ERCOT" w:date="2026-03-04T13:10:00Z" w16du:dateUtc="2026-03-04T19:10:00Z">
        <w:r w:rsidRPr="002C111D" w:rsidDel="000E1F52">
          <w:rPr>
            <w:iCs/>
            <w:szCs w:val="20"/>
          </w:rPr>
          <w:delText>i</w:delText>
        </w:r>
      </w:del>
      <w:ins w:id="1194" w:author="ERCOT" w:date="2026-03-04T13:10:00Z" w16du:dateUtc="2026-03-04T19:10:00Z">
        <w:r>
          <w:rPr>
            <w:iCs/>
            <w:szCs w:val="20"/>
          </w:rPr>
          <w:t>I</w:t>
        </w:r>
      </w:ins>
      <w:r w:rsidRPr="002C111D">
        <w:rPr>
          <w:iCs/>
          <w:szCs w:val="20"/>
        </w:rPr>
        <w:t xml:space="preserve">nterconnecting TSP shall update the LCP to reflect </w:t>
      </w:r>
      <w:del w:id="1195" w:author="ERCOT" w:date="2026-03-04T15:33:00Z" w16du:dateUtc="2026-03-04T21:33:00Z">
        <w:r w:rsidRPr="002C111D" w:rsidDel="00F47E74">
          <w:rPr>
            <w:iCs/>
            <w:szCs w:val="20"/>
          </w:rPr>
          <w:delText xml:space="preserve">changes to the ILLE’s load increments and implementation timeline in </w:delText>
        </w:r>
      </w:del>
      <w:r w:rsidRPr="002C111D">
        <w:rPr>
          <w:iCs/>
          <w:szCs w:val="20"/>
        </w:rPr>
        <w:t xml:space="preserve">the executed </w:t>
      </w:r>
      <w:del w:id="1196" w:author="ERCOT" w:date="2026-03-04T15:33:00Z" w16du:dateUtc="2026-03-04T21:33:00Z">
        <w:r w:rsidRPr="002C111D" w:rsidDel="00F47E74">
          <w:rPr>
            <w:iCs/>
            <w:szCs w:val="20"/>
          </w:rPr>
          <w:delText xml:space="preserve">Interconnection </w:delText>
        </w:r>
      </w:del>
      <w:ins w:id="1197" w:author="ERCOT" w:date="2026-03-04T15:33:00Z" w16du:dateUtc="2026-03-04T21:33:00Z">
        <w:r>
          <w:rPr>
            <w:iCs/>
            <w:szCs w:val="20"/>
          </w:rPr>
          <w:t>i</w:t>
        </w:r>
        <w:r w:rsidRPr="002C111D">
          <w:rPr>
            <w:iCs/>
            <w:szCs w:val="20"/>
          </w:rPr>
          <w:t xml:space="preserve">nterconnection </w:t>
        </w:r>
      </w:ins>
      <w:del w:id="1198" w:author="ERCOT" w:date="2026-03-04T15:33:00Z" w16du:dateUtc="2026-03-04T21:33:00Z">
        <w:r w:rsidRPr="002C111D" w:rsidDel="00F47E74">
          <w:rPr>
            <w:iCs/>
            <w:szCs w:val="20"/>
          </w:rPr>
          <w:delText>Agreement</w:delText>
        </w:r>
      </w:del>
      <w:ins w:id="1199" w:author="ERCOT" w:date="2026-03-04T15:33:00Z" w16du:dateUtc="2026-03-04T21:33:00Z">
        <w:r>
          <w:rPr>
            <w:iCs/>
            <w:szCs w:val="20"/>
          </w:rPr>
          <w:t>a</w:t>
        </w:r>
        <w:r w:rsidRPr="002C111D">
          <w:rPr>
            <w:iCs/>
            <w:szCs w:val="20"/>
          </w:rPr>
          <w:t>greement</w:t>
        </w:r>
      </w:ins>
      <w:r w:rsidRPr="002C111D">
        <w:rPr>
          <w:iCs/>
          <w:szCs w:val="20"/>
        </w:rPr>
        <w:t>.</w:t>
      </w:r>
    </w:p>
    <w:p w14:paraId="2525A660" w14:textId="308E7B95" w:rsidR="009556C2" w:rsidRDefault="009556C2" w:rsidP="009556C2">
      <w:pPr>
        <w:spacing w:after="240"/>
        <w:ind w:left="720" w:hanging="720"/>
      </w:pPr>
      <w:r w:rsidRPr="002C111D">
        <w:rPr>
          <w:iCs/>
          <w:szCs w:val="20"/>
        </w:rPr>
        <w:t>(4)</w:t>
      </w:r>
      <w:r w:rsidRPr="002C111D">
        <w:rPr>
          <w:iCs/>
          <w:szCs w:val="20"/>
        </w:rPr>
        <w:tab/>
        <w:t>The</w:t>
      </w:r>
      <w:ins w:id="1200" w:author="ERCOT" w:date="2026-03-04T15:34:00Z" w16du:dateUtc="2026-03-04T21:34:00Z">
        <w:r w:rsidR="00E6188E">
          <w:rPr>
            <w:iCs/>
            <w:szCs w:val="20"/>
          </w:rPr>
          <w:t xml:space="preserve"> Interconnecting DSP or</w:t>
        </w:r>
      </w:ins>
      <w:r w:rsidRPr="002C111D">
        <w:rPr>
          <w:iCs/>
          <w:szCs w:val="20"/>
        </w:rPr>
        <w:t xml:space="preserve"> </w:t>
      </w:r>
      <w:del w:id="1201" w:author="ERCOT" w:date="2026-03-04T13:10:00Z" w16du:dateUtc="2026-03-04T19:10:00Z">
        <w:r w:rsidRPr="002C111D" w:rsidDel="003E5A6E">
          <w:rPr>
            <w:iCs/>
            <w:szCs w:val="20"/>
          </w:rPr>
          <w:delText>i</w:delText>
        </w:r>
      </w:del>
      <w:ins w:id="1202" w:author="ERCOT" w:date="2026-03-04T13:10:00Z" w16du:dateUtc="2026-03-04T19:10:00Z">
        <w:r w:rsidR="003E5A6E">
          <w:rPr>
            <w:iCs/>
            <w:szCs w:val="20"/>
          </w:rPr>
          <w:t>I</w:t>
        </w:r>
      </w:ins>
      <w:r w:rsidRPr="002C111D">
        <w:rPr>
          <w:iCs/>
          <w:szCs w:val="20"/>
        </w:rPr>
        <w:t>nterconnecting TSP shall continue to maintain the LCP after Initial Energization until the Large Load reaches its full requested peak Demand</w:t>
      </w:r>
      <w:ins w:id="1203" w:author="ERCOT" w:date="2026-03-04T15:34:00Z" w16du:dateUtc="2026-03-04T21:34:00Z">
        <w:r w:rsidR="00E6188E">
          <w:rPr>
            <w:iCs/>
            <w:szCs w:val="20"/>
          </w:rPr>
          <w:t xml:space="preserve">, updating as needed </w:t>
        </w:r>
        <w:r w:rsidR="00493A5A">
          <w:rPr>
            <w:iCs/>
            <w:szCs w:val="20"/>
          </w:rPr>
          <w:t xml:space="preserve">to reflect </w:t>
        </w:r>
        <w:r w:rsidR="00BB78DF">
          <w:rPr>
            <w:iCs/>
            <w:szCs w:val="20"/>
          </w:rPr>
          <w:t xml:space="preserve">changes in </w:t>
        </w:r>
      </w:ins>
      <w:ins w:id="1204" w:author="ERCOT" w:date="2026-03-04T15:36:00Z" w16du:dateUtc="2026-03-04T21:36:00Z">
        <w:r w:rsidR="007C37FC">
          <w:rPr>
            <w:iCs/>
            <w:szCs w:val="20"/>
          </w:rPr>
          <w:t xml:space="preserve">the Large Load </w:t>
        </w:r>
      </w:ins>
      <w:ins w:id="1205" w:author="ERCOT" w:date="2026-03-04T15:35:00Z" w16du:dateUtc="2026-03-04T21:35:00Z">
        <w:r w:rsidR="00C9664B">
          <w:rPr>
            <w:iCs/>
            <w:szCs w:val="20"/>
          </w:rPr>
          <w:t>construction and</w:t>
        </w:r>
      </w:ins>
      <w:ins w:id="1206" w:author="ERCOT" w:date="2026-03-04T15:34:00Z" w16du:dateUtc="2026-03-04T21:34:00Z">
        <w:r w:rsidR="00905C9C">
          <w:rPr>
            <w:iCs/>
            <w:szCs w:val="20"/>
          </w:rPr>
          <w:t xml:space="preserve"> timelines</w:t>
        </w:r>
      </w:ins>
      <w:r w:rsidRPr="002C111D">
        <w:rPr>
          <w:iCs/>
          <w:szCs w:val="20"/>
        </w:rPr>
        <w:t>.</w:t>
      </w:r>
    </w:p>
    <w:p w14:paraId="306C84F2" w14:textId="32AA54D5" w:rsidR="009556C2" w:rsidRPr="00BD5653" w:rsidRDefault="009556C2" w:rsidP="009556C2">
      <w:pPr>
        <w:keepNext/>
        <w:tabs>
          <w:tab w:val="left" w:pos="1080"/>
        </w:tabs>
        <w:spacing w:before="240" w:after="240"/>
        <w:ind w:left="1080" w:hanging="1080"/>
        <w:outlineLvl w:val="2"/>
        <w:rPr>
          <w:b/>
          <w:bCs/>
          <w:i/>
          <w:iCs/>
        </w:rPr>
      </w:pPr>
      <w:bookmarkStart w:id="1207" w:name="_Toc216098214"/>
      <w:r w:rsidRPr="00385E98">
        <w:rPr>
          <w:b/>
          <w:bCs/>
          <w:i/>
          <w:iCs/>
        </w:rPr>
        <w:t>9.2.5</w:t>
      </w:r>
      <w:r w:rsidRPr="00BD5653">
        <w:rPr>
          <w:b/>
          <w:bCs/>
          <w:i/>
          <w:iCs/>
        </w:rPr>
        <w:tab/>
      </w:r>
      <w:r w:rsidRPr="00385E98">
        <w:rPr>
          <w:b/>
          <w:bCs/>
          <w:i/>
          <w:iCs/>
        </w:rPr>
        <w:t xml:space="preserve"> Required Interconnection Equipment</w:t>
      </w:r>
      <w:bookmarkEnd w:id="1207"/>
    </w:p>
    <w:p w14:paraId="4E350A1C" w14:textId="77777777" w:rsidR="009556C2" w:rsidRPr="002C111D" w:rsidRDefault="009556C2" w:rsidP="009556C2">
      <w:pPr>
        <w:spacing w:after="240"/>
        <w:ind w:left="720" w:hanging="720"/>
        <w:rPr>
          <w:szCs w:val="20"/>
        </w:rPr>
      </w:pPr>
      <w:r w:rsidRPr="002C111D">
        <w:rPr>
          <w:szCs w:val="20"/>
        </w:rPr>
        <w:t>(1)</w:t>
      </w:r>
      <w:r w:rsidRPr="002C111D">
        <w:rPr>
          <w:szCs w:val="20"/>
        </w:rPr>
        <w:tab/>
        <w:t xml:space="preserve">Each Service Delivery Point for a Large Load not co-located with a Generation Resource, Energy Storage Resource (ESR), or Settlement Only Generator (SOG) interconnected at transmission voltage to the ERCOT System must have a permanent configuration consisting of one or more breakers capable of interrupting fault current to isolate the Large Load from the ERCOT System without interrupting flow on the associated transmission lines.  The breakers shall be under the remote control of the applicable </w:t>
      </w:r>
      <w:r>
        <w:rPr>
          <w:szCs w:val="20"/>
        </w:rPr>
        <w:t>Transmission Operator (</w:t>
      </w:r>
      <w:r w:rsidRPr="002C111D">
        <w:rPr>
          <w:szCs w:val="20"/>
        </w:rPr>
        <w:t>TO</w:t>
      </w:r>
      <w:r>
        <w:rPr>
          <w:szCs w:val="20"/>
        </w:rPr>
        <w:t>)</w:t>
      </w:r>
      <w:r w:rsidRPr="002C111D">
        <w:rPr>
          <w:szCs w:val="20"/>
        </w:rPr>
        <w:t>.</w:t>
      </w:r>
    </w:p>
    <w:p w14:paraId="63D1B7F9" w14:textId="77777777" w:rsidR="009556C2" w:rsidRPr="002C111D" w:rsidRDefault="009556C2" w:rsidP="009556C2">
      <w:pPr>
        <w:spacing w:after="240"/>
        <w:ind w:left="720" w:hanging="720"/>
        <w:rPr>
          <w:szCs w:val="20"/>
        </w:rPr>
      </w:pPr>
      <w:r w:rsidRPr="002C111D">
        <w:rPr>
          <w:szCs w:val="20"/>
        </w:rPr>
        <w:t>(2)</w:t>
      </w:r>
      <w:r w:rsidRPr="002C111D">
        <w:rPr>
          <w:szCs w:val="20"/>
        </w:rPr>
        <w:tab/>
        <w:t xml:space="preserve">Each Large Load co-located with a Generation Resource, ESR, or SOG interconnected at transmission voltage to the ERCOT System must have a permanent configuration consisting of one or more breakers capable of interrupting fault current to isolate the Large Load from the ERCOT System without isolating any of the co-located generators.  The breakers shall be remotely controllable at the direction of the applicable </w:t>
      </w:r>
      <w:r>
        <w:rPr>
          <w:szCs w:val="20"/>
        </w:rPr>
        <w:t>Qualified Scheduling Entity (</w:t>
      </w:r>
      <w:r w:rsidRPr="002C111D">
        <w:rPr>
          <w:szCs w:val="20"/>
        </w:rPr>
        <w:t>QSE</w:t>
      </w:r>
      <w:r>
        <w:rPr>
          <w:szCs w:val="20"/>
        </w:rPr>
        <w:t>).</w:t>
      </w:r>
    </w:p>
    <w:p w14:paraId="7F8BC98F" w14:textId="1AE47F5B" w:rsidR="009556C2" w:rsidRPr="002C111D" w:rsidRDefault="009556C2" w:rsidP="009556C2">
      <w:pPr>
        <w:spacing w:after="240"/>
        <w:ind w:left="720" w:hanging="720"/>
        <w:rPr>
          <w:iCs/>
          <w:szCs w:val="20"/>
        </w:rPr>
      </w:pPr>
      <w:r w:rsidRPr="002C111D">
        <w:rPr>
          <w:iCs/>
          <w:szCs w:val="20"/>
        </w:rPr>
        <w:t>(3)</w:t>
      </w:r>
      <w:r w:rsidRPr="002C111D">
        <w:rPr>
          <w:iCs/>
          <w:szCs w:val="20"/>
        </w:rPr>
        <w:tab/>
      </w:r>
      <w:del w:id="1208" w:author="ERCOT" w:date="2026-03-04T15:41:00Z" w16du:dateUtc="2026-03-04T21:41:00Z">
        <w:r w:rsidRPr="002C111D" w:rsidDel="00191872">
          <w:rPr>
            <w:iCs/>
            <w:szCs w:val="20"/>
          </w:rPr>
          <w:delText>Projects</w:delText>
        </w:r>
      </w:del>
      <w:ins w:id="1209" w:author="ERCOT" w:date="2026-03-04T15:41:00Z" w16du:dateUtc="2026-03-04T21:41:00Z">
        <w:r w:rsidR="00191872">
          <w:rPr>
            <w:iCs/>
            <w:szCs w:val="20"/>
          </w:rPr>
          <w:t>Large Loads</w:t>
        </w:r>
      </w:ins>
      <w:ins w:id="1210" w:author="ERCOT" w:date="2026-03-04T15:39:00Z" w16du:dateUtc="2026-03-04T21:39:00Z">
        <w:r w:rsidR="00191872">
          <w:rPr>
            <w:iCs/>
            <w:szCs w:val="20"/>
          </w:rPr>
          <w:t xml:space="preserve"> </w:t>
        </w:r>
        <w:r w:rsidR="002706FF">
          <w:rPr>
            <w:iCs/>
            <w:szCs w:val="20"/>
          </w:rPr>
          <w:t>submitted under the legacy Large Load Interconnection Study (LLIS) process d</w:t>
        </w:r>
      </w:ins>
      <w:ins w:id="1211" w:author="ERCOT" w:date="2026-03-04T15:40:00Z" w16du:dateUtc="2026-03-04T21:40:00Z">
        <w:r w:rsidR="002706FF">
          <w:rPr>
            <w:iCs/>
            <w:szCs w:val="20"/>
          </w:rPr>
          <w:t>escribed in Sections 9.8-9.10</w:t>
        </w:r>
      </w:ins>
      <w:r w:rsidRPr="002C111D">
        <w:rPr>
          <w:iCs/>
          <w:szCs w:val="20"/>
        </w:rPr>
        <w:t xml:space="preserve"> with an initial LLIS submission date on or after </w:t>
      </w:r>
      <w:r>
        <w:rPr>
          <w:iCs/>
          <w:szCs w:val="20"/>
        </w:rPr>
        <w:t>June</w:t>
      </w:r>
      <w:r w:rsidRPr="002C111D">
        <w:rPr>
          <w:iCs/>
          <w:szCs w:val="20"/>
        </w:rPr>
        <w:t xml:space="preserve"> 1, 2025</w:t>
      </w:r>
      <w:ins w:id="1212" w:author="ERCOT" w:date="2026-03-03T22:37:00Z" w16du:dateUtc="2026-03-04T04:37:00Z">
        <w:r w:rsidR="003817AB">
          <w:rPr>
            <w:iCs/>
            <w:szCs w:val="20"/>
          </w:rPr>
          <w:t>,</w:t>
        </w:r>
      </w:ins>
      <w:ins w:id="1213" w:author="ERCOT" w:date="2026-03-04T15:42:00Z" w16du:dateUtc="2026-03-04T21:42:00Z">
        <w:r w:rsidR="00547805">
          <w:rPr>
            <w:iCs/>
            <w:szCs w:val="20"/>
          </w:rPr>
          <w:t xml:space="preserve"> and Large</w:t>
        </w:r>
        <w:r w:rsidR="00942ABA">
          <w:rPr>
            <w:iCs/>
            <w:szCs w:val="20"/>
          </w:rPr>
          <w:t xml:space="preserve"> Load</w:t>
        </w:r>
      </w:ins>
      <w:ins w:id="1214" w:author="ERCOT" w:date="2026-03-04T15:43:00Z" w16du:dateUtc="2026-03-04T21:43:00Z">
        <w:r w:rsidR="001B0DF7">
          <w:rPr>
            <w:iCs/>
            <w:szCs w:val="20"/>
          </w:rPr>
          <w:t>s</w:t>
        </w:r>
      </w:ins>
      <w:ins w:id="1215" w:author="ERCOT" w:date="2026-03-04T15:42:00Z" w16du:dateUtc="2026-03-04T21:42:00Z">
        <w:r w:rsidR="00942ABA">
          <w:rPr>
            <w:iCs/>
            <w:szCs w:val="20"/>
          </w:rPr>
          <w:t xml:space="preserve"> meeting requirements</w:t>
        </w:r>
      </w:ins>
      <w:ins w:id="1216" w:author="ERCOT" w:date="2026-03-04T15:43:00Z" w16du:dateUtc="2026-03-04T21:43:00Z">
        <w:r w:rsidR="001B0DF7">
          <w:rPr>
            <w:iCs/>
            <w:szCs w:val="20"/>
          </w:rPr>
          <w:t>, described in Sections 9.2.1.1</w:t>
        </w:r>
      </w:ins>
      <w:ins w:id="1217" w:author="ERCOT 040426" w:date="2026-04-03T00:53:00Z" w16du:dateUtc="2026-04-03T05:53:00Z">
        <w:r w:rsidR="003D7045" w:rsidRPr="003D7045">
          <w:rPr>
            <w:iCs/>
            <w:szCs w:val="20"/>
          </w:rPr>
          <w:t>, Eligibility Criteria for Inclusion of a Large Load as Base Load not Subject to Additional Study in the Batch Zero Process</w:t>
        </w:r>
      </w:ins>
      <w:ins w:id="1218" w:author="ERCOT 040426" w:date="2026-04-04T04:37:00Z" w16du:dateUtc="2026-04-04T09:37:00Z">
        <w:r w:rsidR="002559C3">
          <w:rPr>
            <w:iCs/>
            <w:szCs w:val="20"/>
          </w:rPr>
          <w:t>,</w:t>
        </w:r>
      </w:ins>
      <w:ins w:id="1219" w:author="ERCOT" w:date="2026-03-04T15:43:00Z" w16du:dateUtc="2026-03-04T21:43:00Z">
        <w:r w:rsidR="001B0DF7">
          <w:rPr>
            <w:iCs/>
            <w:szCs w:val="20"/>
          </w:rPr>
          <w:t xml:space="preserve"> and 9.2.1.2</w:t>
        </w:r>
      </w:ins>
      <w:ins w:id="1220" w:author="ERCOT 040426" w:date="2026-04-03T00:54:00Z" w16du:dateUtc="2026-04-03T05:54:00Z">
        <w:r w:rsidR="001B0DF7">
          <w:rPr>
            <w:iCs/>
            <w:szCs w:val="20"/>
          </w:rPr>
          <w:t>,</w:t>
        </w:r>
        <w:r w:rsidR="00942ABA">
          <w:rPr>
            <w:iCs/>
            <w:szCs w:val="20"/>
          </w:rPr>
          <w:t xml:space="preserve"> </w:t>
        </w:r>
        <w:r w:rsidR="003251E4" w:rsidRPr="003251E4">
          <w:rPr>
            <w:iCs/>
            <w:szCs w:val="20"/>
          </w:rPr>
          <w:t>Eligibility Criteria for Inclusion as Load to be Studied and Allocated in Batch Zero</w:t>
        </w:r>
      </w:ins>
      <w:ins w:id="1221" w:author="ERCOT" w:date="2026-03-04T15:43:00Z" w16du:dateUtc="2026-03-04T21:43:00Z">
        <w:r w:rsidR="001B0DF7">
          <w:rPr>
            <w:iCs/>
            <w:szCs w:val="20"/>
          </w:rPr>
          <w:t>,</w:t>
        </w:r>
      </w:ins>
      <w:ins w:id="1222" w:author="ERCOT" w:date="2026-03-04T15:42:00Z" w16du:dateUtc="2026-03-04T21:42:00Z">
        <w:r w:rsidR="00942ABA">
          <w:rPr>
            <w:iCs/>
            <w:szCs w:val="20"/>
          </w:rPr>
          <w:t xml:space="preserve"> for inclusion in the Batch </w:t>
        </w:r>
        <w:r w:rsidR="00CB6DCB">
          <w:rPr>
            <w:iCs/>
            <w:szCs w:val="20"/>
          </w:rPr>
          <w:t>Zero Interconnection Study</w:t>
        </w:r>
      </w:ins>
      <w:r w:rsidR="00363F0A">
        <w:rPr>
          <w:iCs/>
          <w:szCs w:val="20"/>
        </w:rPr>
        <w:t xml:space="preserve"> </w:t>
      </w:r>
      <w:r w:rsidRPr="002C111D">
        <w:rPr>
          <w:iCs/>
          <w:szCs w:val="20"/>
        </w:rPr>
        <w:t xml:space="preserve">shall not have an interconnection configuration such that any </w:t>
      </w:r>
      <w:r w:rsidRPr="002C111D">
        <w:rPr>
          <w:iCs/>
          <w:szCs w:val="20"/>
          <w:lang w:val="x-none" w:eastAsia="x-none"/>
        </w:rPr>
        <w:t xml:space="preserve">category P1 or P7 event described in the </w:t>
      </w:r>
      <w:r>
        <w:rPr>
          <w:iCs/>
          <w:szCs w:val="20"/>
          <w:lang w:val="x-none" w:eastAsia="x-none"/>
        </w:rPr>
        <w:t>North American Reliability Corporation (</w:t>
      </w:r>
      <w:r w:rsidRPr="002C111D">
        <w:rPr>
          <w:iCs/>
          <w:szCs w:val="20"/>
          <w:lang w:val="x-none" w:eastAsia="x-none"/>
        </w:rPr>
        <w:t>NERC</w:t>
      </w:r>
      <w:r>
        <w:rPr>
          <w:iCs/>
          <w:szCs w:val="20"/>
          <w:lang w:val="x-none" w:eastAsia="x-none"/>
        </w:rPr>
        <w:t>)</w:t>
      </w:r>
      <w:r w:rsidRPr="002C111D">
        <w:rPr>
          <w:iCs/>
          <w:szCs w:val="20"/>
          <w:lang w:val="x-none" w:eastAsia="x-none"/>
        </w:rPr>
        <w:t xml:space="preserve"> Reliability Standard addressing </w:t>
      </w:r>
      <w:r>
        <w:rPr>
          <w:iCs/>
          <w:szCs w:val="20"/>
          <w:lang w:val="x-none" w:eastAsia="x-none"/>
        </w:rPr>
        <w:t>t</w:t>
      </w:r>
      <w:r w:rsidRPr="002C111D">
        <w:rPr>
          <w:iCs/>
          <w:szCs w:val="20"/>
          <w:lang w:val="x-none" w:eastAsia="x-none"/>
        </w:rPr>
        <w:t xml:space="preserve">ransmission </w:t>
      </w:r>
      <w:r>
        <w:rPr>
          <w:iCs/>
          <w:szCs w:val="20"/>
          <w:lang w:val="x-none" w:eastAsia="x-none"/>
        </w:rPr>
        <w:t>p</w:t>
      </w:r>
      <w:r w:rsidRPr="002C111D">
        <w:rPr>
          <w:iCs/>
          <w:szCs w:val="20"/>
          <w:lang w:val="x-none" w:eastAsia="x-none"/>
        </w:rPr>
        <w:t xml:space="preserve">lanning </w:t>
      </w:r>
      <w:r>
        <w:rPr>
          <w:iCs/>
          <w:szCs w:val="20"/>
          <w:lang w:val="x-none" w:eastAsia="x-none"/>
        </w:rPr>
        <w:t>p</w:t>
      </w:r>
      <w:r w:rsidRPr="002C111D">
        <w:rPr>
          <w:iCs/>
          <w:szCs w:val="20"/>
          <w:lang w:val="x-none" w:eastAsia="x-none"/>
        </w:rPr>
        <w:t xml:space="preserve">erformance </w:t>
      </w:r>
      <w:r>
        <w:rPr>
          <w:iCs/>
          <w:szCs w:val="20"/>
          <w:lang w:val="x-none" w:eastAsia="x-none"/>
        </w:rPr>
        <w:t>r</w:t>
      </w:r>
      <w:r w:rsidRPr="002C111D">
        <w:rPr>
          <w:iCs/>
          <w:szCs w:val="20"/>
          <w:lang w:val="x-none" w:eastAsia="x-none"/>
        </w:rPr>
        <w:t>equirements results in more than 1,000 MW of consequential Load loss.</w:t>
      </w:r>
      <w:r w:rsidRPr="002C111D">
        <w:rPr>
          <w:iCs/>
          <w:szCs w:val="20"/>
        </w:rPr>
        <w:t xml:space="preserve"> </w:t>
      </w:r>
    </w:p>
    <w:p w14:paraId="30C067B0" w14:textId="77777777" w:rsidR="009556C2" w:rsidRPr="002C111D" w:rsidRDefault="009556C2" w:rsidP="009556C2">
      <w:pPr>
        <w:spacing w:after="240"/>
        <w:ind w:left="1440" w:hanging="720"/>
      </w:pPr>
      <w:r w:rsidRPr="002C111D">
        <w:lastRenderedPageBreak/>
        <w:t>(a)</w:t>
      </w:r>
      <w:r w:rsidRPr="002C111D">
        <w:tab/>
        <w:t>All Loads co-located with a Generation Resource as described in Protocol Section 10.3.2.3, Generation Netting for ERCOT-Polled Settlement Meters</w:t>
      </w:r>
      <w:r>
        <w:t>,</w:t>
      </w:r>
      <w:r w:rsidRPr="002C111D">
        <w:t xml:space="preserve"> shall be subject to the requirements of this paragraph. </w:t>
      </w:r>
    </w:p>
    <w:p w14:paraId="6056A4C6" w14:textId="1C0B40D2" w:rsidR="009556C2" w:rsidRPr="00A76E13" w:rsidRDefault="009556C2" w:rsidP="009556C2">
      <w:pPr>
        <w:spacing w:after="240"/>
        <w:ind w:left="720" w:hanging="720"/>
        <w:rPr>
          <w:b/>
          <w:bCs/>
        </w:rPr>
      </w:pPr>
      <w:r w:rsidRPr="002C111D">
        <w:rPr>
          <w:iCs/>
          <w:szCs w:val="20"/>
        </w:rPr>
        <w:t>(</w:t>
      </w:r>
      <w:r>
        <w:rPr>
          <w:iCs/>
          <w:szCs w:val="20"/>
        </w:rPr>
        <w:t>4</w:t>
      </w:r>
      <w:r w:rsidRPr="002C111D">
        <w:rPr>
          <w:iCs/>
          <w:szCs w:val="20"/>
        </w:rPr>
        <w:t>)</w:t>
      </w:r>
      <w:r w:rsidRPr="002C111D">
        <w:rPr>
          <w:iCs/>
          <w:szCs w:val="20"/>
        </w:rPr>
        <w:tab/>
      </w:r>
      <w:del w:id="1223" w:author="ERCOT" w:date="2026-03-04T15:43:00Z" w16du:dateUtc="2026-03-04T21:43:00Z">
        <w:r w:rsidRPr="002C111D" w:rsidDel="001B0DF7">
          <w:rPr>
            <w:iCs/>
            <w:szCs w:val="20"/>
          </w:rPr>
          <w:delText xml:space="preserve">Projects </w:delText>
        </w:r>
      </w:del>
      <w:ins w:id="1224" w:author="ERCOT" w:date="2026-03-04T15:44:00Z" w16du:dateUtc="2026-03-04T21:44:00Z">
        <w:r w:rsidR="00CD179A">
          <w:rPr>
            <w:iCs/>
            <w:szCs w:val="20"/>
          </w:rPr>
          <w:t>Large Loads</w:t>
        </w:r>
      </w:ins>
      <w:ins w:id="1225" w:author="ERCOT" w:date="2026-03-04T15:43:00Z" w16du:dateUtc="2026-03-04T21:43:00Z">
        <w:r w:rsidR="00CD179A">
          <w:rPr>
            <w:iCs/>
            <w:szCs w:val="20"/>
          </w:rPr>
          <w:t xml:space="preserve"> </w:t>
        </w:r>
      </w:ins>
      <w:ins w:id="1226" w:author="ERCOT" w:date="2026-03-04T15:44:00Z" w16du:dateUtc="2026-03-04T21:44:00Z">
        <w:r w:rsidR="00CD179A">
          <w:rPr>
            <w:iCs/>
            <w:szCs w:val="20"/>
          </w:rPr>
          <w:t>submitted under the legacy Large Load Interconnection Study (LLIS) process described in Sections 9.8-9.10</w:t>
        </w:r>
        <w:r w:rsidR="00CD179A" w:rsidRPr="002C111D">
          <w:rPr>
            <w:iCs/>
            <w:szCs w:val="20"/>
          </w:rPr>
          <w:t xml:space="preserve"> </w:t>
        </w:r>
      </w:ins>
      <w:r w:rsidRPr="002C111D">
        <w:rPr>
          <w:iCs/>
          <w:szCs w:val="20"/>
        </w:rPr>
        <w:t xml:space="preserve">with an initial LLIS submission date before </w:t>
      </w:r>
      <w:r>
        <w:rPr>
          <w:iCs/>
          <w:szCs w:val="20"/>
        </w:rPr>
        <w:t>June</w:t>
      </w:r>
      <w:r w:rsidRPr="002C111D">
        <w:rPr>
          <w:iCs/>
          <w:szCs w:val="20"/>
        </w:rPr>
        <w:t xml:space="preserve"> 1, 2025</w:t>
      </w:r>
      <w:ins w:id="1227" w:author="ERCOT" w:date="2026-03-03T22:36:00Z" w16du:dateUtc="2026-03-04T04:36:00Z">
        <w:r w:rsidR="003817AB">
          <w:rPr>
            <w:iCs/>
            <w:szCs w:val="20"/>
          </w:rPr>
          <w:t>,</w:t>
        </w:r>
      </w:ins>
      <w:r w:rsidRPr="002C111D">
        <w:rPr>
          <w:iCs/>
          <w:szCs w:val="20"/>
        </w:rPr>
        <w:t xml:space="preserve"> shall comply with the </w:t>
      </w:r>
      <w:r w:rsidRPr="009171D5">
        <w:rPr>
          <w:szCs w:val="20"/>
        </w:rPr>
        <w:t>requirements</w:t>
      </w:r>
      <w:r w:rsidRPr="002C111D">
        <w:rPr>
          <w:iCs/>
          <w:szCs w:val="20"/>
        </w:rPr>
        <w:t xml:space="preserve"> of paragraph (3) of this Section if, on or after </w:t>
      </w:r>
      <w:r>
        <w:rPr>
          <w:iCs/>
          <w:szCs w:val="20"/>
        </w:rPr>
        <w:t>June</w:t>
      </w:r>
      <w:r w:rsidRPr="002C111D">
        <w:rPr>
          <w:iCs/>
          <w:szCs w:val="20"/>
        </w:rPr>
        <w:t xml:space="preserve"> 1, 2025</w:t>
      </w:r>
      <w:ins w:id="1228" w:author="ERCOT" w:date="2026-03-03T22:36:00Z" w16du:dateUtc="2026-03-04T04:36:00Z">
        <w:r w:rsidR="003817AB">
          <w:rPr>
            <w:iCs/>
            <w:szCs w:val="20"/>
          </w:rPr>
          <w:t>,</w:t>
        </w:r>
      </w:ins>
      <w:r w:rsidRPr="002C111D">
        <w:rPr>
          <w:iCs/>
          <w:szCs w:val="20"/>
        </w:rPr>
        <w:t xml:space="preserve"> a modification to the Large Load subject to the requirements of Section 9.2.1, </w:t>
      </w:r>
      <w:ins w:id="1229" w:author="ERCOT" w:date="2026-03-04T15:37:00Z" w16du:dateUtc="2026-03-04T21:37:00Z">
        <w:r w:rsidR="00DA7791">
          <w:t>Applicability of the Batch Zero Process</w:t>
        </w:r>
      </w:ins>
      <w:del w:id="1230" w:author="ERCOT" w:date="2026-03-04T15:37:00Z" w16du:dateUtc="2026-03-04T21:37:00Z">
        <w:r w:rsidRPr="002C111D" w:rsidDel="00DA7791">
          <w:rPr>
            <w:iCs/>
            <w:szCs w:val="20"/>
          </w:rPr>
          <w:delText>Applicability of the Large Load Interconnection Study Process</w:delText>
        </w:r>
      </w:del>
      <w:r w:rsidRPr="002C111D">
        <w:rPr>
          <w:iCs/>
          <w:szCs w:val="20"/>
        </w:rPr>
        <w:t>, is made</w:t>
      </w:r>
      <w:r w:rsidRPr="002C111D">
        <w:rPr>
          <w:iCs/>
          <w:szCs w:val="20"/>
          <w:lang w:val="x-none" w:eastAsia="x-none"/>
        </w:rPr>
        <w:t>.</w:t>
      </w:r>
    </w:p>
    <w:p w14:paraId="76FC37F6" w14:textId="4B0645AF" w:rsidR="009556C2" w:rsidRPr="00164318" w:rsidRDefault="009556C2" w:rsidP="009556C2">
      <w:pPr>
        <w:pStyle w:val="H2"/>
        <w:tabs>
          <w:tab w:val="right" w:pos="9360"/>
        </w:tabs>
        <w:ind w:left="907" w:hanging="907"/>
      </w:pPr>
      <w:bookmarkStart w:id="1231" w:name="_Toc216098215"/>
      <w:r w:rsidRPr="00164318">
        <w:t>9.3</w:t>
      </w:r>
      <w:r w:rsidRPr="00164318">
        <w:tab/>
      </w:r>
      <w:del w:id="1232" w:author="ERCOT" w:date="2026-03-01T22:21:00Z" w16du:dateUtc="2026-03-02T04:21:00Z">
        <w:r w:rsidRPr="00164318" w:rsidDel="00CA1C4F">
          <w:delText>Interconnection Study Procedures for Large Loads</w:delText>
        </w:r>
      </w:del>
      <w:bookmarkEnd w:id="1231"/>
      <w:ins w:id="1233" w:author="ERCOT" w:date="2026-03-01T22:21:00Z" w16du:dateUtc="2026-03-02T04:21:00Z">
        <w:r w:rsidR="00CA1C4F">
          <w:t xml:space="preserve">Batch Zero </w:t>
        </w:r>
      </w:ins>
      <w:ins w:id="1234" w:author="ERCOT" w:date="2026-03-03T22:02:00Z" w16du:dateUtc="2026-03-04T04:02:00Z">
        <w:r w:rsidR="00AC37AD">
          <w:t xml:space="preserve">Interconnection </w:t>
        </w:r>
      </w:ins>
      <w:ins w:id="1235" w:author="ERCOT" w:date="2026-03-01T22:21:00Z" w16du:dateUtc="2026-03-02T04:21:00Z">
        <w:r w:rsidR="00CA1C4F">
          <w:t>Study</w:t>
        </w:r>
      </w:ins>
    </w:p>
    <w:p w14:paraId="44FBD81F" w14:textId="6C076164" w:rsidR="009556C2" w:rsidRPr="002C111D" w:rsidRDefault="009556C2" w:rsidP="009556C2">
      <w:pPr>
        <w:spacing w:after="240"/>
        <w:ind w:left="720" w:hanging="720"/>
        <w:rPr>
          <w:iCs/>
          <w:szCs w:val="20"/>
        </w:rPr>
      </w:pPr>
      <w:r>
        <w:t>(</w:t>
      </w:r>
      <w:r w:rsidRPr="002C111D">
        <w:t>1)</w:t>
      </w:r>
      <w:r w:rsidRPr="002C111D">
        <w:tab/>
        <w:t xml:space="preserve">This Section establishes the procedures for conducting a </w:t>
      </w:r>
      <w:ins w:id="1236" w:author="ERCOT" w:date="2026-03-01T22:21:00Z" w16du:dateUtc="2026-03-02T04:21:00Z">
        <w:r w:rsidR="00CA1C4F">
          <w:t>Batch Zero</w:t>
        </w:r>
      </w:ins>
      <w:ins w:id="1237" w:author="ERCOT" w:date="2026-03-04T14:52:00Z" w16du:dateUtc="2026-03-04T20:52:00Z">
        <w:r w:rsidR="00CA1C4F">
          <w:t xml:space="preserve"> </w:t>
        </w:r>
        <w:r w:rsidR="00D309D6">
          <w:t>Interconnection</w:t>
        </w:r>
      </w:ins>
      <w:ins w:id="1238" w:author="ERCOT" w:date="2026-03-01T22:21:00Z" w16du:dateUtc="2026-03-02T04:21:00Z">
        <w:r w:rsidR="00CA1C4F">
          <w:t xml:space="preserve"> Study</w:t>
        </w:r>
      </w:ins>
      <w:del w:id="1239" w:author="ERCOT" w:date="2026-03-01T22:21:00Z" w16du:dateUtc="2026-03-02T04:21:00Z">
        <w:r w:rsidRPr="002C111D" w:rsidDel="00CA1C4F">
          <w:delText xml:space="preserve">Large Load </w:delText>
        </w:r>
        <w:r w:rsidRPr="002C111D" w:rsidDel="00CA1C4F">
          <w:rPr>
            <w:szCs w:val="20"/>
          </w:rPr>
          <w:delText>Interconnection</w:delText>
        </w:r>
        <w:r w:rsidRPr="002C111D" w:rsidDel="00CA1C4F">
          <w:delText xml:space="preserve"> Study (LLIS)</w:delText>
        </w:r>
      </w:del>
      <w:r w:rsidRPr="002C111D">
        <w:t xml:space="preserve"> for new or modified Large Loads, as defined by </w:t>
      </w:r>
      <w:del w:id="1240" w:author="ERCOT 040426" w:date="2026-04-03T18:03:00Z" w16du:dateUtc="2026-04-03T23:03:00Z">
        <w:r w:rsidRPr="002C111D">
          <w:delText xml:space="preserve">Section </w:delText>
        </w:r>
      </w:del>
      <w:del w:id="1241" w:author="ERCOT 040426" w:date="2026-04-03T18:01:00Z" w16du:dateUtc="2026-04-03T23:01:00Z">
        <w:r w:rsidRPr="002C111D">
          <w:delText xml:space="preserve">9.2.1, </w:delText>
        </w:r>
      </w:del>
      <w:ins w:id="1242" w:author="ERCOT" w:date="2026-03-04T15:47:00Z" w16du:dateUtc="2026-03-04T21:47:00Z">
        <w:del w:id="1243" w:author="ERCOT 040426" w:date="2026-04-03T18:01:00Z" w16du:dateUtc="2026-04-03T23:01:00Z">
          <w:r w:rsidR="00F12388">
            <w:delText>Applicability of the Batch Zero Process</w:delText>
          </w:r>
        </w:del>
      </w:ins>
      <w:del w:id="1244" w:author="ERCOT" w:date="2026-03-04T15:47:00Z" w16du:dateUtc="2026-03-04T21:47:00Z">
        <w:r w:rsidRPr="002C111D" w:rsidDel="00F12388">
          <w:delText>Applicability of the Large Load Interconnection Study Process</w:delText>
        </w:r>
      </w:del>
      <w:ins w:id="1245" w:author="ERCOT" w:date="2026-03-01T22:22:00Z" w16du:dateUtc="2026-03-02T04:22:00Z">
        <w:del w:id="1246" w:author="ERCOT 040426" w:date="2026-04-03T18:03:00Z" w16du:dateUtc="2026-04-03T23:03:00Z">
          <w:r w:rsidR="00CA1C4F">
            <w:delText xml:space="preserve"> and </w:delText>
          </w:r>
        </w:del>
        <w:r w:rsidR="00CA1C4F">
          <w:rPr>
            <w:iCs/>
            <w:szCs w:val="20"/>
          </w:rPr>
          <w:t xml:space="preserve">Section 9.2.1.1, </w:t>
        </w:r>
      </w:ins>
      <w:ins w:id="1247" w:author="ERCOT 040426" w:date="2026-04-03T00:55:00Z" w16du:dateUtc="2026-04-03T05:55:00Z">
        <w:r w:rsidR="009A4871" w:rsidRPr="009A4871">
          <w:rPr>
            <w:iCs/>
            <w:szCs w:val="20"/>
          </w:rPr>
          <w:t xml:space="preserve">Eligibility </w:t>
        </w:r>
        <w:r w:rsidR="00CA1C4F">
          <w:rPr>
            <w:iCs/>
            <w:szCs w:val="20"/>
          </w:rPr>
          <w:t xml:space="preserve">Criteria for </w:t>
        </w:r>
        <w:r w:rsidR="009A4871" w:rsidRPr="009A4871">
          <w:rPr>
            <w:iCs/>
            <w:szCs w:val="20"/>
          </w:rPr>
          <w:t xml:space="preserve">Inclusion of a Large Load as Base Load not Subject to Additional Study in the </w:t>
        </w:r>
        <w:r w:rsidR="00CA1C4F">
          <w:rPr>
            <w:iCs/>
            <w:szCs w:val="20"/>
          </w:rPr>
          <w:t>Batch Zero</w:t>
        </w:r>
        <w:r w:rsidR="009A4871" w:rsidRPr="009A4871">
          <w:rPr>
            <w:iCs/>
            <w:szCs w:val="20"/>
          </w:rPr>
          <w:t xml:space="preserve"> Process</w:t>
        </w:r>
      </w:ins>
      <w:ins w:id="1248" w:author="ERCOT 040426" w:date="2026-04-04T04:37:00Z" w16du:dateUtc="2026-04-04T09:37:00Z">
        <w:r w:rsidR="002559C3">
          <w:rPr>
            <w:iCs/>
            <w:szCs w:val="20"/>
          </w:rPr>
          <w:t>,</w:t>
        </w:r>
      </w:ins>
      <w:ins w:id="1249" w:author="ERCOT 040426" w:date="2026-04-03T18:02:00Z" w16du:dateUtc="2026-04-03T23:02:00Z">
        <w:r w:rsidR="005956A1">
          <w:rPr>
            <w:iCs/>
            <w:szCs w:val="20"/>
          </w:rPr>
          <w:t xml:space="preserve"> and </w:t>
        </w:r>
        <w:r w:rsidR="00124C59">
          <w:rPr>
            <w:iCs/>
            <w:szCs w:val="20"/>
          </w:rPr>
          <w:t xml:space="preserve">Section </w:t>
        </w:r>
        <w:r w:rsidR="00124C59" w:rsidRPr="00124C59">
          <w:rPr>
            <w:iCs/>
            <w:szCs w:val="20"/>
          </w:rPr>
          <w:t>9.2.1.2</w:t>
        </w:r>
        <w:r w:rsidR="00124C59">
          <w:rPr>
            <w:iCs/>
            <w:szCs w:val="20"/>
          </w:rPr>
          <w:t xml:space="preserve">, </w:t>
        </w:r>
        <w:r w:rsidR="00124C59" w:rsidRPr="00124C59">
          <w:rPr>
            <w:iCs/>
            <w:szCs w:val="20"/>
          </w:rPr>
          <w:t>Eligibility Criteria for Inclusion as Load to be Studied and Allocated in Batch Zero</w:t>
        </w:r>
      </w:ins>
      <w:ins w:id="1250" w:author="ERCOT" w:date="2026-03-01T22:22:00Z" w16du:dateUtc="2026-03-02T04:22:00Z">
        <w:del w:id="1251" w:author="ERCOT 040426" w:date="2026-04-03T00:55:00Z" w16du:dateUtc="2026-04-03T05:55:00Z">
          <w:r w:rsidR="00CA1C4F" w:rsidDel="009A4871">
            <w:rPr>
              <w:iCs/>
              <w:szCs w:val="20"/>
            </w:rPr>
            <w:delText>Inclusion Criteria for Batch Zero</w:delText>
          </w:r>
        </w:del>
      </w:ins>
      <w:r w:rsidRPr="002C111D">
        <w:t>.</w:t>
      </w:r>
    </w:p>
    <w:p w14:paraId="0C9EEB91" w14:textId="51AD45AB" w:rsidR="009556C2" w:rsidRPr="002C111D" w:rsidRDefault="009556C2" w:rsidP="009556C2">
      <w:pPr>
        <w:keepNext/>
        <w:tabs>
          <w:tab w:val="left" w:pos="1080"/>
        </w:tabs>
        <w:spacing w:before="240" w:after="240"/>
        <w:outlineLvl w:val="2"/>
        <w:rPr>
          <w:b/>
          <w:bCs/>
          <w:i/>
          <w:szCs w:val="20"/>
        </w:rPr>
      </w:pPr>
      <w:bookmarkStart w:id="1252" w:name="_Toc216098216"/>
      <w:r w:rsidRPr="002C111D">
        <w:rPr>
          <w:b/>
          <w:bCs/>
          <w:i/>
          <w:szCs w:val="20"/>
        </w:rPr>
        <w:t>9.3.1</w:t>
      </w:r>
      <w:r w:rsidRPr="002C111D">
        <w:rPr>
          <w:b/>
          <w:bCs/>
          <w:i/>
          <w:szCs w:val="20"/>
        </w:rPr>
        <w:tab/>
      </w:r>
      <w:del w:id="1253" w:author="ERCOT" w:date="2026-03-01T22:23:00Z" w16du:dateUtc="2026-03-02T04:23:00Z">
        <w:r w:rsidRPr="002C111D" w:rsidDel="00CA1C4F">
          <w:rPr>
            <w:b/>
            <w:bCs/>
            <w:i/>
            <w:szCs w:val="20"/>
          </w:rPr>
          <w:delText>Large Load Interconnection Study (LLIS)</w:delText>
        </w:r>
      </w:del>
      <w:bookmarkStart w:id="1254" w:name="_Hlk222346175"/>
      <w:bookmarkEnd w:id="1252"/>
      <w:ins w:id="1255" w:author="ERCOT" w:date="2026-03-01T22:23:00Z" w16du:dateUtc="2026-03-02T04:23:00Z">
        <w:r w:rsidR="00CA1C4F">
          <w:rPr>
            <w:b/>
            <w:bCs/>
            <w:i/>
            <w:szCs w:val="20"/>
          </w:rPr>
          <w:t xml:space="preserve">Batch Zero </w:t>
        </w:r>
      </w:ins>
      <w:ins w:id="1256" w:author="ERCOT" w:date="2026-03-04T00:01:00Z" w16du:dateUtc="2026-03-04T06:01:00Z">
        <w:r w:rsidR="009152D7">
          <w:rPr>
            <w:b/>
            <w:bCs/>
            <w:i/>
            <w:szCs w:val="20"/>
          </w:rPr>
          <w:t xml:space="preserve">Process </w:t>
        </w:r>
      </w:ins>
      <w:ins w:id="1257" w:author="ERCOT" w:date="2026-03-01T22:23:00Z" w16du:dateUtc="2026-03-02T04:23:00Z">
        <w:r w:rsidR="00CA1C4F">
          <w:rPr>
            <w:b/>
            <w:bCs/>
            <w:i/>
            <w:szCs w:val="20"/>
          </w:rPr>
          <w:t>Overview and Timelines</w:t>
        </w:r>
      </w:ins>
      <w:bookmarkEnd w:id="1254"/>
    </w:p>
    <w:p w14:paraId="5A290E18" w14:textId="39E8B93C" w:rsidR="00CA1C4F" w:rsidRPr="002C111D" w:rsidRDefault="00CA1C4F" w:rsidP="00CA1C4F">
      <w:pPr>
        <w:spacing w:after="240"/>
        <w:ind w:left="720" w:hanging="720"/>
        <w:rPr>
          <w:ins w:id="1258" w:author="ERCOT" w:date="2026-03-01T22:22:00Z" w16du:dateUtc="2026-03-02T04:22:00Z"/>
        </w:rPr>
      </w:pPr>
      <w:ins w:id="1259" w:author="ERCOT" w:date="2026-03-01T22:22:00Z" w16du:dateUtc="2026-03-02T04:22:00Z">
        <w:r>
          <w:t>(1)</w:t>
        </w:r>
        <w:r>
          <w:tab/>
          <w:t xml:space="preserve">The Batch Zero </w:t>
        </w:r>
      </w:ins>
      <w:ins w:id="1260" w:author="ERCOT" w:date="2026-03-04T14:52:00Z" w16du:dateUtc="2026-03-04T20:52:00Z">
        <w:r w:rsidR="00D309D6">
          <w:t>Interconnection S</w:t>
        </w:r>
      </w:ins>
      <w:ins w:id="1261" w:author="ERCOT" w:date="2026-03-01T22:22:00Z" w16du:dateUtc="2026-03-02T04:22:00Z">
        <w:r>
          <w:t>tudy consists of a singular, system-wide study covering steady-state analysis and stability screening analys</w:t>
        </w:r>
      </w:ins>
      <w:ins w:id="1262" w:author="ERCOT" w:date="2026-03-04T20:52:00Z" w16du:dateUtc="2026-03-05T02:52:00Z">
        <w:r w:rsidR="00346243">
          <w:t>i</w:t>
        </w:r>
      </w:ins>
      <w:ins w:id="1263" w:author="ERCOT" w:date="2026-03-01T22:22:00Z" w16du:dateUtc="2026-03-02T04:22:00Z">
        <w:r>
          <w:t xml:space="preserve">s performed by ERCOT. </w:t>
        </w:r>
      </w:ins>
    </w:p>
    <w:p w14:paraId="70C417A3" w14:textId="32EFB8C9" w:rsidR="00CA1C4F" w:rsidRPr="002C111D" w:rsidRDefault="00CA1C4F" w:rsidP="00CA1C4F">
      <w:pPr>
        <w:spacing w:after="240"/>
        <w:ind w:left="720" w:hanging="720"/>
        <w:rPr>
          <w:ins w:id="1264" w:author="ERCOT" w:date="2026-03-01T22:22:00Z" w16du:dateUtc="2026-03-02T04:22:00Z"/>
          <w:iCs/>
          <w:szCs w:val="20"/>
        </w:rPr>
      </w:pPr>
      <w:ins w:id="1265" w:author="ERCOT" w:date="2026-03-01T22:22:00Z" w16du:dateUtc="2026-03-02T04:22:00Z">
        <w:r w:rsidRPr="002C111D">
          <w:rPr>
            <w:iCs/>
            <w:szCs w:val="20"/>
          </w:rPr>
          <w:t>(</w:t>
        </w:r>
      </w:ins>
      <w:ins w:id="1266" w:author="ERCOT" w:date="2026-03-04T15:59:00Z" w16du:dateUtc="2026-03-04T21:59:00Z">
        <w:r w:rsidR="0043230E">
          <w:rPr>
            <w:iCs/>
            <w:szCs w:val="20"/>
          </w:rPr>
          <w:t>2</w:t>
        </w:r>
      </w:ins>
      <w:ins w:id="1267" w:author="ERCOT" w:date="2026-03-01T22:22:00Z" w16du:dateUtc="2026-03-02T04:22:00Z">
        <w:r w:rsidRPr="002C111D">
          <w:rPr>
            <w:iCs/>
            <w:szCs w:val="20"/>
          </w:rPr>
          <w:t>)</w:t>
        </w:r>
        <w:r w:rsidRPr="002C111D">
          <w:rPr>
            <w:iCs/>
            <w:szCs w:val="20"/>
          </w:rPr>
          <w:tab/>
        </w:r>
        <w:r>
          <w:rPr>
            <w:iCs/>
            <w:szCs w:val="20"/>
          </w:rPr>
          <w:t xml:space="preserve">The Batch Zero </w:t>
        </w:r>
      </w:ins>
      <w:ins w:id="1268" w:author="ERCOT" w:date="2026-03-04T00:01:00Z" w16du:dateUtc="2026-03-04T06:01:00Z">
        <w:r w:rsidR="00BE3AC5">
          <w:rPr>
            <w:iCs/>
            <w:szCs w:val="20"/>
          </w:rPr>
          <w:t>P</w:t>
        </w:r>
      </w:ins>
      <w:ins w:id="1269" w:author="ERCOT" w:date="2026-03-01T22:22:00Z" w16du:dateUtc="2026-03-02T04:22:00Z">
        <w:r>
          <w:rPr>
            <w:iCs/>
            <w:szCs w:val="20"/>
          </w:rPr>
          <w:t>rocess shall be conducted according to the following timeline:</w:t>
        </w:r>
      </w:ins>
    </w:p>
    <w:p w14:paraId="2DCBCDAA" w14:textId="20097CA0" w:rsidR="00CA1C4F" w:rsidRPr="002C111D" w:rsidRDefault="00CA1C4F" w:rsidP="00CA1C4F">
      <w:pPr>
        <w:spacing w:after="240"/>
        <w:ind w:left="1440" w:hanging="720"/>
        <w:rPr>
          <w:ins w:id="1270" w:author="ERCOT" w:date="2026-03-01T22:22:00Z" w16du:dateUtc="2026-03-02T04:22:00Z"/>
        </w:rPr>
      </w:pPr>
      <w:ins w:id="1271" w:author="ERCOT" w:date="2026-03-01T22:22:00Z" w16du:dateUtc="2026-03-02T04:22:00Z">
        <w:r w:rsidRPr="002C111D">
          <w:t>(a)</w:t>
        </w:r>
        <w:r w:rsidRPr="002C111D">
          <w:tab/>
        </w:r>
        <w:r>
          <w:t>Interconnecting D</w:t>
        </w:r>
      </w:ins>
      <w:ins w:id="1272" w:author="ERCOT" w:date="2026-03-04T13:12:00Z" w16du:dateUtc="2026-03-04T19:12:00Z">
        <w:r w:rsidR="0049633B">
          <w:t xml:space="preserve">istribution </w:t>
        </w:r>
      </w:ins>
      <w:ins w:id="1273" w:author="ERCOT" w:date="2026-03-01T22:22:00Z" w16du:dateUtc="2026-03-02T04:22:00Z">
        <w:r>
          <w:t>S</w:t>
        </w:r>
      </w:ins>
      <w:ins w:id="1274" w:author="ERCOT" w:date="2026-03-04T13:12:00Z" w16du:dateUtc="2026-03-04T19:12:00Z">
        <w:r w:rsidR="0049633B">
          <w:t xml:space="preserve">ervice </w:t>
        </w:r>
      </w:ins>
      <w:ins w:id="1275" w:author="ERCOT" w:date="2026-03-01T22:22:00Z" w16du:dateUtc="2026-03-02T04:22:00Z">
        <w:r>
          <w:t>P</w:t>
        </w:r>
      </w:ins>
      <w:ins w:id="1276" w:author="ERCOT" w:date="2026-03-04T13:12:00Z" w16du:dateUtc="2026-03-04T19:12:00Z">
        <w:r w:rsidR="0049633B">
          <w:t>rovider</w:t>
        </w:r>
      </w:ins>
      <w:ins w:id="1277" w:author="ERCOT" w:date="2026-03-01T22:22:00Z" w16du:dateUtc="2026-03-02T04:22:00Z">
        <w:r>
          <w:t>s</w:t>
        </w:r>
      </w:ins>
      <w:ins w:id="1278" w:author="ERCOT" w:date="2026-03-04T13:12:00Z" w16du:dateUtc="2026-03-04T19:12:00Z">
        <w:r w:rsidR="00BC69AC">
          <w:t xml:space="preserve"> (DSP</w:t>
        </w:r>
      </w:ins>
      <w:ins w:id="1279" w:author="ERCOT" w:date="2026-03-04T15:53:00Z" w16du:dateUtc="2026-03-04T21:53:00Z">
        <w:r w:rsidR="006E54DF">
          <w:t>s</w:t>
        </w:r>
      </w:ins>
      <w:ins w:id="1280" w:author="ERCOT" w:date="2026-03-04T13:12:00Z" w16du:dateUtc="2026-03-04T19:12:00Z">
        <w:r w:rsidR="00BC69AC">
          <w:t>)</w:t>
        </w:r>
      </w:ins>
      <w:ins w:id="1281" w:author="ERCOT" w:date="2026-03-01T22:22:00Z" w16du:dateUtc="2026-03-02T04:22:00Z">
        <w:r>
          <w:t xml:space="preserve"> and </w:t>
        </w:r>
      </w:ins>
      <w:ins w:id="1282" w:author="ERCOT" w:date="2026-03-04T13:10:00Z" w16du:dateUtc="2026-03-04T19:10:00Z">
        <w:r w:rsidR="003012A0">
          <w:t>I</w:t>
        </w:r>
      </w:ins>
      <w:ins w:id="1283" w:author="ERCOT" w:date="2026-03-01T22:22:00Z" w16du:dateUtc="2026-03-02T04:22:00Z">
        <w:r>
          <w:t>nterconnecting T</w:t>
        </w:r>
      </w:ins>
      <w:ins w:id="1284" w:author="ERCOT" w:date="2026-03-04T13:12:00Z" w16du:dateUtc="2026-03-04T19:12:00Z">
        <w:r w:rsidR="0049633B">
          <w:t xml:space="preserve">ransmission </w:t>
        </w:r>
      </w:ins>
      <w:ins w:id="1285" w:author="ERCOT" w:date="2026-03-01T22:22:00Z" w16du:dateUtc="2026-03-02T04:22:00Z">
        <w:r>
          <w:t>S</w:t>
        </w:r>
      </w:ins>
      <w:ins w:id="1286" w:author="ERCOT" w:date="2026-03-04T13:12:00Z" w16du:dateUtc="2026-03-04T19:12:00Z">
        <w:r w:rsidR="0049633B">
          <w:t xml:space="preserve">ervice </w:t>
        </w:r>
      </w:ins>
      <w:ins w:id="1287" w:author="ERCOT" w:date="2026-03-01T22:22:00Z" w16du:dateUtc="2026-03-02T04:22:00Z">
        <w:r>
          <w:t>P</w:t>
        </w:r>
      </w:ins>
      <w:ins w:id="1288" w:author="ERCOT" w:date="2026-03-04T13:12:00Z" w16du:dateUtc="2026-03-04T19:12:00Z">
        <w:r w:rsidR="0049633B">
          <w:t>rovider</w:t>
        </w:r>
      </w:ins>
      <w:ins w:id="1289" w:author="ERCOT" w:date="2026-03-01T22:22:00Z" w16du:dateUtc="2026-03-02T04:22:00Z">
        <w:r>
          <w:t>s</w:t>
        </w:r>
      </w:ins>
      <w:ins w:id="1290" w:author="ERCOT" w:date="2026-03-04T13:12:00Z" w16du:dateUtc="2026-03-04T19:12:00Z">
        <w:r w:rsidR="00BC69AC">
          <w:t xml:space="preserve"> (TSP</w:t>
        </w:r>
      </w:ins>
      <w:ins w:id="1291" w:author="ERCOT" w:date="2026-03-04T15:53:00Z" w16du:dateUtc="2026-03-04T21:53:00Z">
        <w:r w:rsidR="006E54DF">
          <w:t>s</w:t>
        </w:r>
      </w:ins>
      <w:ins w:id="1292" w:author="ERCOT" w:date="2026-03-04T13:12:00Z" w16du:dateUtc="2026-03-04T19:12:00Z">
        <w:r w:rsidR="00BC69AC">
          <w:t>)</w:t>
        </w:r>
      </w:ins>
      <w:ins w:id="1293" w:author="ERCOT" w:date="2026-03-01T22:22:00Z" w16du:dateUtc="2026-03-02T04:22:00Z">
        <w:r>
          <w:t xml:space="preserve"> must provide to ERCOT </w:t>
        </w:r>
        <w:r>
          <w:rPr>
            <w:iCs/>
            <w:szCs w:val="20"/>
          </w:rPr>
          <w:t xml:space="preserve">all information required by Section 9.2.2, </w:t>
        </w:r>
      </w:ins>
      <w:ins w:id="1294" w:author="ERCOT" w:date="2026-03-04T15:53:00Z" w16du:dateUtc="2026-03-04T21:53:00Z">
        <w:r w:rsidR="00B323FB">
          <w:rPr>
            <w:szCs w:val="20"/>
          </w:rPr>
          <w:t xml:space="preserve">Submission </w:t>
        </w:r>
        <w:r w:rsidR="00B323FB">
          <w:t>of Large Load Information for Batch Zero Process</w:t>
        </w:r>
      </w:ins>
      <w:ins w:id="1295" w:author="ERCOT" w:date="2026-03-01T22:22:00Z" w16du:dateUtc="2026-03-02T04:22:00Z">
        <w:r>
          <w:rPr>
            <w:iCs/>
            <w:szCs w:val="20"/>
          </w:rPr>
          <w:t xml:space="preserve">, on or before </w:t>
        </w:r>
      </w:ins>
      <w:ins w:id="1296" w:author="ERCOT" w:date="2026-03-03T23:09:00Z" w16du:dateUtc="2026-03-04T05:09:00Z">
        <w:del w:id="1297" w:author="ERCOT 031726" w:date="2026-03-16T19:18:00Z" w16du:dateUtc="2026-03-17T00:18:00Z">
          <w:r>
            <w:rPr>
              <w:iCs/>
              <w:szCs w:val="20"/>
            </w:rPr>
            <w:delText xml:space="preserve">July </w:delText>
          </w:r>
        </w:del>
      </w:ins>
      <w:ins w:id="1298" w:author="ERCOT" w:date="2026-03-04T15:53:00Z" w16du:dateUtc="2026-03-04T21:53:00Z">
        <w:del w:id="1299" w:author="ERCOT 031726" w:date="2026-03-16T19:18:00Z" w16du:dateUtc="2026-03-17T00:18:00Z">
          <w:r w:rsidR="006E54DF">
            <w:rPr>
              <w:iCs/>
              <w:szCs w:val="20"/>
            </w:rPr>
            <w:delText>15</w:delText>
          </w:r>
        </w:del>
      </w:ins>
      <w:ins w:id="1300" w:author="ERCOT 031726" w:date="2026-03-16T21:48:00Z" w16du:dateUtc="2026-03-17T02:48:00Z">
        <w:r w:rsidR="006001F6">
          <w:rPr>
            <w:iCs/>
            <w:szCs w:val="20"/>
          </w:rPr>
          <w:t>July 24</w:t>
        </w:r>
      </w:ins>
      <w:ins w:id="1301" w:author="ERCOT" w:date="2026-03-01T22:22:00Z" w16du:dateUtc="2026-03-02T04:22:00Z">
        <w:r>
          <w:rPr>
            <w:iCs/>
            <w:szCs w:val="20"/>
          </w:rPr>
          <w:t>, 2026</w:t>
        </w:r>
      </w:ins>
      <w:ins w:id="1302" w:author="ERCOT 031726" w:date="2026-03-16T21:48:00Z" w16du:dateUtc="2026-03-17T02:48:00Z">
        <w:r w:rsidR="00271C0E">
          <w:rPr>
            <w:iCs/>
            <w:szCs w:val="20"/>
          </w:rPr>
          <w:t xml:space="preserve">. </w:t>
        </w:r>
      </w:ins>
      <w:ins w:id="1303" w:author="ERCOT 031726" w:date="2026-03-17T12:56:00Z" w16du:dateUtc="2026-03-17T17:56:00Z">
        <w:r w:rsidR="00D75272">
          <w:rPr>
            <w:iCs/>
            <w:szCs w:val="20"/>
          </w:rPr>
          <w:t xml:space="preserve"> </w:t>
        </w:r>
      </w:ins>
      <w:ins w:id="1304" w:author="ERCOT 031726" w:date="2026-03-16T21:48:00Z" w16du:dateUtc="2026-03-17T02:48:00Z">
        <w:r w:rsidR="0075546C">
          <w:rPr>
            <w:iCs/>
            <w:szCs w:val="20"/>
          </w:rPr>
          <w:t xml:space="preserve">ERCOT will </w:t>
        </w:r>
        <w:r w:rsidR="005C759F">
          <w:rPr>
            <w:iCs/>
            <w:szCs w:val="20"/>
          </w:rPr>
          <w:t xml:space="preserve">notify </w:t>
        </w:r>
      </w:ins>
      <w:ins w:id="1305" w:author="ERCOT 031726" w:date="2026-03-16T21:49:00Z" w16du:dateUtc="2026-03-17T02:49:00Z">
        <w:r w:rsidR="00C52BDC">
          <w:rPr>
            <w:iCs/>
            <w:szCs w:val="20"/>
          </w:rPr>
          <w:t>each</w:t>
        </w:r>
      </w:ins>
      <w:ins w:id="1306" w:author="ERCOT 031726" w:date="2026-03-16T21:48:00Z" w16du:dateUtc="2026-03-17T02:48:00Z">
        <w:r w:rsidR="00C52BDC">
          <w:rPr>
            <w:iCs/>
            <w:szCs w:val="20"/>
          </w:rPr>
          <w:t xml:space="preserve"> </w:t>
        </w:r>
      </w:ins>
      <w:ins w:id="1307" w:author="ERCOT 031726" w:date="2026-03-16T21:49:00Z" w16du:dateUtc="2026-03-17T02:49:00Z">
        <w:r w:rsidR="00C52BDC">
          <w:t>Interconnecting DSP and Interconnecting TSP</w:t>
        </w:r>
        <w:r w:rsidR="0071457C">
          <w:t xml:space="preserve"> </w:t>
        </w:r>
        <w:r w:rsidR="001F590C">
          <w:t>o</w:t>
        </w:r>
      </w:ins>
      <w:ins w:id="1308" w:author="ERCOT 031726" w:date="2026-03-16T21:50:00Z" w16du:dateUtc="2026-03-17T02:50:00Z">
        <w:r w:rsidR="00FA51C6">
          <w:t xml:space="preserve">f </w:t>
        </w:r>
        <w:r w:rsidR="009C73E1">
          <w:t xml:space="preserve">how each </w:t>
        </w:r>
        <w:r w:rsidR="00DC7FB4">
          <w:t>L</w:t>
        </w:r>
        <w:r w:rsidR="009E48B6">
          <w:t xml:space="preserve">arge Load submitted under Section 9.2.2 </w:t>
        </w:r>
        <w:r w:rsidR="00A93514">
          <w:t xml:space="preserve">is included and classified in the Batch Zero </w:t>
        </w:r>
      </w:ins>
      <w:ins w:id="1309" w:author="ERCOT 031726" w:date="2026-03-16T21:51:00Z" w16du:dateUtc="2026-03-17T02:51:00Z">
        <w:r w:rsidR="008934CA">
          <w:t>Interconnection</w:t>
        </w:r>
      </w:ins>
      <w:ins w:id="1310" w:author="ERCOT 031726" w:date="2026-03-16T21:50:00Z" w16du:dateUtc="2026-03-17T02:50:00Z">
        <w:r w:rsidR="00A93514">
          <w:t xml:space="preserve"> Study</w:t>
        </w:r>
      </w:ins>
      <w:ins w:id="1311" w:author="ERCOT 031726" w:date="2026-03-16T21:51:00Z" w16du:dateUtc="2026-03-17T02:51:00Z">
        <w:r w:rsidR="008934CA">
          <w:t xml:space="preserve"> </w:t>
        </w:r>
        <w:r w:rsidR="0033109B">
          <w:t>according to the methodology defined in Section 9.2.1</w:t>
        </w:r>
      </w:ins>
      <w:ins w:id="1312" w:author="ERCOT 031726" w:date="2026-03-16T21:52:00Z" w16du:dateUtc="2026-03-17T02:52:00Z">
        <w:r w:rsidR="0033109B">
          <w:t xml:space="preserve">, </w:t>
        </w:r>
        <w:r w:rsidR="0033109B" w:rsidRPr="0033109B">
          <w:t>Applicability of the Batch Zero Process</w:t>
        </w:r>
        <w:r w:rsidR="0033109B">
          <w:t>, on or before August 7</w:t>
        </w:r>
        <w:r>
          <w:t>, 2026</w:t>
        </w:r>
      </w:ins>
      <w:ins w:id="1313" w:author="ERCOT" w:date="2026-03-01T22:22:00Z" w16du:dateUtc="2026-03-02T04:22:00Z">
        <w:r w:rsidRPr="002C111D">
          <w:t>;</w:t>
        </w:r>
      </w:ins>
    </w:p>
    <w:p w14:paraId="03E4BC1B" w14:textId="441DBE6C" w:rsidR="00CA1C4F" w:rsidRDefault="00CA1C4F" w:rsidP="00CA1C4F">
      <w:pPr>
        <w:spacing w:after="240"/>
        <w:ind w:left="1440" w:hanging="720"/>
        <w:rPr>
          <w:ins w:id="1314" w:author="ERCOT" w:date="2026-03-01T22:22:00Z" w16du:dateUtc="2026-03-02T04:22:00Z"/>
        </w:rPr>
      </w:pPr>
      <w:ins w:id="1315" w:author="ERCOT" w:date="2026-03-01T22:22:00Z" w16du:dateUtc="2026-03-02T04:22:00Z">
        <w:r>
          <w:t>(</w:t>
        </w:r>
      </w:ins>
      <w:ins w:id="1316" w:author="ERCOT" w:date="2026-03-04T15:54:00Z" w16du:dateUtc="2026-03-04T21:54:00Z">
        <w:r w:rsidR="00CF021F">
          <w:t>b</w:t>
        </w:r>
      </w:ins>
      <w:ins w:id="1317" w:author="ERCOT" w:date="2026-03-01T22:22:00Z" w16du:dateUtc="2026-03-02T04:22:00Z">
        <w:r>
          <w:t>)</w:t>
        </w:r>
        <w:r>
          <w:tab/>
          <w:t xml:space="preserve">ERCOT shall </w:t>
        </w:r>
      </w:ins>
      <w:ins w:id="1318" w:author="ERCOT" w:date="2026-03-04T16:12:00Z" w16du:dateUtc="2026-03-04T22:12:00Z">
        <w:r w:rsidR="00A0144A">
          <w:t>provide</w:t>
        </w:r>
      </w:ins>
      <w:ins w:id="1319" w:author="ERCOT" w:date="2026-03-01T22:22:00Z" w16du:dateUtc="2026-03-02T04:22:00Z">
        <w:r>
          <w:t xml:space="preserve"> the Batch Zero</w:t>
        </w:r>
      </w:ins>
      <w:ins w:id="1320" w:author="ERCOT" w:date="2026-03-04T00:01:00Z" w16du:dateUtc="2026-03-04T06:01:00Z">
        <w:r w:rsidR="00183538">
          <w:t xml:space="preserve"> </w:t>
        </w:r>
        <w:r w:rsidR="002665BB">
          <w:t>Interconnection Study</w:t>
        </w:r>
      </w:ins>
      <w:ins w:id="1321" w:author="ERCOT" w:date="2026-03-01T22:22:00Z" w16du:dateUtc="2026-03-02T04:22:00Z">
        <w:r>
          <w:t xml:space="preserve"> report </w:t>
        </w:r>
      </w:ins>
      <w:ins w:id="1322" w:author="ERCOT" w:date="2026-03-04T16:12:00Z" w16du:dateUtc="2026-03-04T22:12:00Z">
        <w:r w:rsidR="00196760">
          <w:t xml:space="preserve">to </w:t>
        </w:r>
      </w:ins>
      <w:ins w:id="1323" w:author="ERCOT" w:date="2026-03-01T22:22:00Z" w16du:dateUtc="2026-03-02T04:22:00Z">
        <w:r>
          <w:t xml:space="preserve">all </w:t>
        </w:r>
      </w:ins>
      <w:ins w:id="1324" w:author="ERCOT" w:date="2026-03-04T13:11:00Z" w16du:dateUtc="2026-03-04T19:11:00Z">
        <w:r w:rsidR="007C6C15">
          <w:t>Interconnecting DSPs</w:t>
        </w:r>
      </w:ins>
      <w:ins w:id="1325" w:author="ERCOT" w:date="2026-03-04T16:12:00Z" w16du:dateUtc="2026-03-04T22:12:00Z">
        <w:r w:rsidR="00196760">
          <w:t xml:space="preserve"> and</w:t>
        </w:r>
      </w:ins>
      <w:ins w:id="1326" w:author="ERCOT" w:date="2026-03-04T13:11:00Z" w16du:dateUtc="2026-03-04T19:11:00Z">
        <w:r w:rsidR="007C6C15">
          <w:t xml:space="preserve"> Interconnecting TSPs</w:t>
        </w:r>
      </w:ins>
      <w:ins w:id="1327" w:author="ERCOT" w:date="2026-03-04T16:13:00Z" w16du:dateUtc="2026-03-04T22:13:00Z">
        <w:r w:rsidR="003C39CA">
          <w:t xml:space="preserve"> </w:t>
        </w:r>
      </w:ins>
      <w:ins w:id="1328" w:author="ERCOT 040426" w:date="2026-04-03T00:58:00Z" w16du:dateUtc="2026-04-03T05:58:00Z">
        <w:r w:rsidR="003D0EC1">
          <w:t xml:space="preserve">on </w:t>
        </w:r>
      </w:ins>
      <w:ins w:id="1329" w:author="ERCOT" w:date="2026-03-04T16:13:00Z" w16du:dateUtc="2026-03-04T22:13:00Z">
        <w:r w:rsidR="003C39CA">
          <w:t>or before January 29, 2027.</w:t>
        </w:r>
      </w:ins>
      <w:ins w:id="1330" w:author="ERCOT" w:date="2026-03-04T13:11:00Z" w16du:dateUtc="2026-03-04T19:11:00Z">
        <w:r w:rsidR="007C6C15">
          <w:t xml:space="preserve"> </w:t>
        </w:r>
      </w:ins>
      <w:ins w:id="1331" w:author="ERCOT" w:date="2026-03-04T16:13:00Z" w16du:dateUtc="2026-03-04T22:13:00Z">
        <w:r w:rsidR="00776292">
          <w:t xml:space="preserve">ERCOT shall </w:t>
        </w:r>
      </w:ins>
      <w:ins w:id="1332" w:author="ERCOT" w:date="2026-03-04T16:20:00Z" w16du:dateUtc="2026-03-04T22:20:00Z">
        <w:r w:rsidR="00E618D2">
          <w:t xml:space="preserve">also </w:t>
        </w:r>
      </w:ins>
      <w:ins w:id="1333" w:author="ERCOT" w:date="2026-03-04T16:13:00Z" w16du:dateUtc="2026-03-04T22:13:00Z">
        <w:r w:rsidR="00776292">
          <w:t>communicate updated Load Commissioning Plans</w:t>
        </w:r>
      </w:ins>
      <w:ins w:id="1334" w:author="ERCOT" w:date="2026-03-04T23:08:00Z" w16du:dateUtc="2026-03-05T05:08:00Z">
        <w:r w:rsidR="0029114F">
          <w:t xml:space="preserve"> (LCPs)</w:t>
        </w:r>
      </w:ins>
      <w:ins w:id="1335" w:author="ERCOT" w:date="2026-03-04T16:19:00Z" w16du:dateUtc="2026-03-04T22:19:00Z">
        <w:r w:rsidR="00650A81">
          <w:t xml:space="preserve"> to </w:t>
        </w:r>
      </w:ins>
      <w:ins w:id="1336" w:author="ERCOT" w:date="2026-03-01T22:22:00Z" w16du:dateUtc="2026-03-02T04:22:00Z">
        <w:r>
          <w:t xml:space="preserve">Interconnecting Large Load Entities (ILLEs) </w:t>
        </w:r>
      </w:ins>
      <w:ins w:id="1337" w:author="ERCOT" w:date="2026-03-04T16:19:00Z" w16du:dateUtc="2026-03-04T22:19:00Z">
        <w:r w:rsidR="00E618D2">
          <w:t>reflecting</w:t>
        </w:r>
      </w:ins>
      <w:ins w:id="1338" w:author="ERCOT" w:date="2026-03-01T22:22:00Z" w16du:dateUtc="2026-03-02T04:22:00Z">
        <w:r>
          <w:t xml:space="preserve"> Batch Zero MW allocations </w:t>
        </w:r>
      </w:ins>
      <w:ins w:id="1339" w:author="ERCOT" w:date="2026-03-04T16:20:00Z" w16du:dateUtc="2026-03-04T22:20:00Z">
        <w:r w:rsidR="00E618D2">
          <w:t>by this date</w:t>
        </w:r>
      </w:ins>
      <w:ins w:id="1340" w:author="ERCOT" w:date="2026-03-01T22:22:00Z" w16du:dateUtc="2026-03-02T04:22:00Z">
        <w:r>
          <w:t>;</w:t>
        </w:r>
      </w:ins>
    </w:p>
    <w:p w14:paraId="791115C5" w14:textId="454E8025" w:rsidR="00CA1C4F" w:rsidRDefault="00CA1C4F" w:rsidP="00CA1C4F">
      <w:pPr>
        <w:spacing w:after="240"/>
        <w:ind w:left="1440" w:hanging="720"/>
        <w:rPr>
          <w:ins w:id="1341" w:author="ERCOT" w:date="2026-03-01T22:22:00Z" w16du:dateUtc="2026-03-02T04:22:00Z"/>
        </w:rPr>
      </w:pPr>
      <w:ins w:id="1342" w:author="ERCOT" w:date="2026-03-01T22:22:00Z" w16du:dateUtc="2026-03-02T04:22:00Z">
        <w:r w:rsidRPr="002C111D">
          <w:t>(</w:t>
        </w:r>
      </w:ins>
      <w:ins w:id="1343" w:author="ERCOT" w:date="2026-03-04T15:54:00Z" w16du:dateUtc="2026-03-04T21:54:00Z">
        <w:r w:rsidR="00CF021F">
          <w:t>c</w:t>
        </w:r>
      </w:ins>
      <w:ins w:id="1344" w:author="ERCOT" w:date="2026-03-01T22:22:00Z" w16du:dateUtc="2026-03-02T04:22:00Z">
        <w:r w:rsidRPr="002C111D">
          <w:t>)</w:t>
        </w:r>
        <w:r w:rsidRPr="002C111D">
          <w:tab/>
        </w:r>
      </w:ins>
      <w:ins w:id="1345" w:author="ERCOT" w:date="2026-03-04T13:11:00Z" w16du:dateUtc="2026-03-04T19:11:00Z">
        <w:r w:rsidR="00F9626D">
          <w:t xml:space="preserve">Interconnecting DSPs </w:t>
        </w:r>
      </w:ins>
      <w:ins w:id="1346" w:author="ERCOT" w:date="2026-03-01T22:22:00Z" w16du:dateUtc="2026-03-02T04:22:00Z">
        <w:r>
          <w:t>shall provide to ERCOT a list of all Large Loads</w:t>
        </w:r>
      </w:ins>
      <w:ins w:id="1347" w:author="ERCOT" w:date="2026-03-04T00:06:00Z" w16du:dateUtc="2026-03-04T06:06:00Z">
        <w:r w:rsidR="00486910">
          <w:t xml:space="preserve"> for which the ILLE has</w:t>
        </w:r>
      </w:ins>
      <w:ins w:id="1348" w:author="ERCOT" w:date="2026-03-01T22:22:00Z" w16du:dateUtc="2026-03-02T04:22:00Z">
        <w:r>
          <w:t xml:space="preserve"> met the </w:t>
        </w:r>
      </w:ins>
      <w:ins w:id="1349" w:author="ERCOT" w:date="2026-03-04T00:07:00Z" w16du:dateUtc="2026-03-04T06:07:00Z">
        <w:r w:rsidR="00EF1C17">
          <w:t xml:space="preserve">commitment </w:t>
        </w:r>
      </w:ins>
      <w:ins w:id="1350" w:author="ERCOT" w:date="2026-03-01T22:22:00Z" w16du:dateUtc="2026-03-02T04:22:00Z">
        <w:r>
          <w:t xml:space="preserve">requirements, as described in Section 9.4, </w:t>
        </w:r>
        <w:r w:rsidRPr="00587288">
          <w:lastRenderedPageBreak/>
          <w:t>Batch Zero Report and Interconnecting Large Load Entity (ILLE) Commitment</w:t>
        </w:r>
        <w:r>
          <w:t xml:space="preserve">, on or before </w:t>
        </w:r>
      </w:ins>
      <w:ins w:id="1351" w:author="ERCOT" w:date="2026-03-03T23:08:00Z" w16du:dateUtc="2026-03-04T05:08:00Z">
        <w:r w:rsidR="00613EBB">
          <w:t>March</w:t>
        </w:r>
      </w:ins>
      <w:ins w:id="1352" w:author="ERCOT" w:date="2026-03-01T22:22:00Z" w16du:dateUtc="2026-03-02T04:22:00Z">
        <w:r>
          <w:t xml:space="preserve"> 1, 2027</w:t>
        </w:r>
        <w:r w:rsidRPr="002C111D">
          <w:t>;</w:t>
        </w:r>
      </w:ins>
    </w:p>
    <w:p w14:paraId="1F7D2F17" w14:textId="63CC4EB6" w:rsidR="00CA1C4F" w:rsidRPr="002C111D" w:rsidRDefault="00CA1C4F" w:rsidP="00CA1C4F">
      <w:pPr>
        <w:spacing w:after="240"/>
        <w:ind w:left="1440" w:hanging="720"/>
        <w:rPr>
          <w:ins w:id="1353" w:author="ERCOT" w:date="2026-03-01T22:22:00Z" w16du:dateUtc="2026-03-02T04:22:00Z"/>
        </w:rPr>
      </w:pPr>
      <w:ins w:id="1354" w:author="ERCOT" w:date="2026-03-01T22:22:00Z" w16du:dateUtc="2026-03-02T04:22:00Z">
        <w:r>
          <w:t>(</w:t>
        </w:r>
      </w:ins>
      <w:ins w:id="1355" w:author="ERCOT" w:date="2026-03-04T15:54:00Z" w16du:dateUtc="2026-03-04T21:54:00Z">
        <w:r w:rsidR="00CF021F">
          <w:t>d</w:t>
        </w:r>
      </w:ins>
      <w:ins w:id="1356" w:author="ERCOT" w:date="2026-03-01T22:22:00Z" w16du:dateUtc="2026-03-02T04:22:00Z">
        <w:r>
          <w:t>)</w:t>
        </w:r>
        <w:r>
          <w:tab/>
          <w:t xml:space="preserve">ERCOT shall complete the Batch Zero Refinement Study and provide a Batch Zero </w:t>
        </w:r>
      </w:ins>
      <w:ins w:id="1357" w:author="ERCOT" w:date="2026-03-03T23:11:00Z" w16du:dateUtc="2026-03-04T05:11:00Z">
        <w:r w:rsidR="00D4257C">
          <w:t>t</w:t>
        </w:r>
      </w:ins>
      <w:ins w:id="1358" w:author="ERCOT" w:date="2026-03-01T22:22:00Z" w16du:dateUtc="2026-03-02T04:22:00Z">
        <w:r>
          <w:t xml:space="preserve">ransmission </w:t>
        </w:r>
      </w:ins>
      <w:ins w:id="1359" w:author="ERCOT" w:date="2026-03-03T23:11:00Z" w16du:dateUtc="2026-03-04T05:11:00Z">
        <w:r w:rsidR="00D4257C">
          <w:t>p</w:t>
        </w:r>
      </w:ins>
      <w:ins w:id="1360" w:author="ERCOT" w:date="2026-03-01T22:22:00Z" w16du:dateUtc="2026-03-02T04:22:00Z">
        <w:r>
          <w:t xml:space="preserve">lan to the Regional Planning Group (RPG), as described in Section 9.5, Batch Zero Study Refinement and Delivery of </w:t>
        </w:r>
        <w:del w:id="1361" w:author="ERCOT 040426" w:date="2026-04-03T01:00:00Z" w16du:dateUtc="2026-04-03T06:00:00Z">
          <w:r>
            <w:delText xml:space="preserve">RPG </w:delText>
          </w:r>
        </w:del>
        <w:r>
          <w:t xml:space="preserve">Transmission Plan, on or before </w:t>
        </w:r>
      </w:ins>
      <w:ins w:id="1362" w:author="ERCOT" w:date="2026-03-03T23:11:00Z" w16du:dateUtc="2026-03-04T05:11:00Z">
        <w:r w:rsidR="009D447A">
          <w:t>June 1</w:t>
        </w:r>
      </w:ins>
      <w:ins w:id="1363" w:author="ERCOT" w:date="2026-03-01T22:22:00Z" w16du:dateUtc="2026-03-02T04:22:00Z">
        <w:r>
          <w:t>, 2027.</w:t>
        </w:r>
      </w:ins>
    </w:p>
    <w:p w14:paraId="20843709" w14:textId="483F246C" w:rsidR="00CA1C4F" w:rsidRPr="002C111D" w:rsidRDefault="00CA1C4F" w:rsidP="00CA1C4F">
      <w:pPr>
        <w:spacing w:after="240"/>
        <w:ind w:left="720" w:hanging="720"/>
        <w:rPr>
          <w:ins w:id="1364" w:author="ERCOT" w:date="2026-03-01T22:22:00Z" w16du:dateUtc="2026-03-02T04:22:00Z"/>
        </w:rPr>
      </w:pPr>
      <w:ins w:id="1365" w:author="ERCOT" w:date="2026-03-01T22:22:00Z" w16du:dateUtc="2026-03-02T04:22:00Z">
        <w:r>
          <w:t>(</w:t>
        </w:r>
      </w:ins>
      <w:ins w:id="1366" w:author="ERCOT" w:date="2026-03-04T15:59:00Z" w16du:dateUtc="2026-03-04T21:59:00Z">
        <w:r w:rsidR="0025254C">
          <w:t>3</w:t>
        </w:r>
      </w:ins>
      <w:ins w:id="1367" w:author="ERCOT" w:date="2026-03-01T22:22:00Z" w16du:dateUtc="2026-03-02T04:22:00Z">
        <w:r>
          <w:t>)</w:t>
        </w:r>
        <w:r>
          <w:tab/>
          <w:t xml:space="preserve">The </w:t>
        </w:r>
      </w:ins>
      <w:ins w:id="1368" w:author="ERCOT" w:date="2026-03-04T13:13:00Z" w16du:dateUtc="2026-03-04T19:13:00Z">
        <w:r w:rsidR="00C673CD">
          <w:t>I</w:t>
        </w:r>
      </w:ins>
      <w:ins w:id="1369" w:author="ERCOT" w:date="2026-03-01T22:22:00Z" w16du:dateUtc="2026-03-02T04:22:00Z">
        <w:r>
          <w:t>nterconnecting</w:t>
        </w:r>
      </w:ins>
      <w:ins w:id="1370" w:author="ERCOT" w:date="2026-03-04T13:13:00Z" w16du:dateUtc="2026-03-04T19:13:00Z">
        <w:r w:rsidR="00C673CD">
          <w:t xml:space="preserve"> DSP </w:t>
        </w:r>
      </w:ins>
      <w:ins w:id="1371" w:author="ERCOT" w:date="2026-03-04T16:06:00Z" w16du:dateUtc="2026-03-04T22:06:00Z">
        <w:r w:rsidR="00AD6238">
          <w:t>or</w:t>
        </w:r>
      </w:ins>
      <w:ins w:id="1372" w:author="ERCOT" w:date="2026-03-04T13:13:00Z" w16du:dateUtc="2026-03-04T19:13:00Z">
        <w:r w:rsidR="00C673CD">
          <w:t xml:space="preserve"> Interconnecting TSP</w:t>
        </w:r>
      </w:ins>
      <w:ins w:id="1373" w:author="ERCOT" w:date="2026-03-01T22:22:00Z" w16du:dateUtc="2026-03-02T04:22:00Z">
        <w:r>
          <w:t xml:space="preserve"> must complete </w:t>
        </w:r>
      </w:ins>
      <w:ins w:id="1374" w:author="ERCOT" w:date="2026-03-04T16:04:00Z" w16du:dateUtc="2026-03-04T22:04:00Z">
        <w:r w:rsidR="00696994">
          <w:t xml:space="preserve">the </w:t>
        </w:r>
      </w:ins>
      <w:ins w:id="1375" w:author="ERCOT" w:date="2026-03-01T22:22:00Z" w16du:dateUtc="2026-03-02T04:22:00Z">
        <w:r>
          <w:t>short-circuit</w:t>
        </w:r>
      </w:ins>
      <w:ins w:id="1376" w:author="ERCOT" w:date="2026-03-04T16:04:00Z" w16du:dateUtc="2026-03-04T22:04:00Z">
        <w:r w:rsidR="00696994">
          <w:t xml:space="preserve"> study</w:t>
        </w:r>
      </w:ins>
      <w:ins w:id="1377" w:author="ERCOT" w:date="2026-03-03T23:28:00Z" w16du:dateUtc="2026-03-04T05:28:00Z">
        <w:r>
          <w:t xml:space="preserve"> </w:t>
        </w:r>
        <w:r w:rsidR="0080128C">
          <w:t>prescribed in Section 9.</w:t>
        </w:r>
      </w:ins>
      <w:ins w:id="1378" w:author="ERCOT" w:date="2026-03-04T23:12:00Z" w16du:dateUtc="2026-03-05T05:12:00Z">
        <w:r w:rsidR="0029114F">
          <w:t>5</w:t>
        </w:r>
      </w:ins>
      <w:ins w:id="1379" w:author="ERCOT" w:date="2026-03-03T23:28:00Z" w16du:dateUtc="2026-03-04T05:28:00Z">
        <w:r w:rsidR="0080128C">
          <w:t>.</w:t>
        </w:r>
      </w:ins>
      <w:ins w:id="1380" w:author="ERCOT" w:date="2026-03-04T23:12:00Z" w16du:dateUtc="2026-03-05T05:12:00Z">
        <w:r w:rsidR="0029114F">
          <w:t>2</w:t>
        </w:r>
      </w:ins>
      <w:ins w:id="1381" w:author="ERCOT" w:date="2026-03-03T23:28:00Z" w16du:dateUtc="2026-03-04T05:28:00Z">
        <w:r w:rsidR="0080128C">
          <w:t xml:space="preserve">, </w:t>
        </w:r>
        <w:r w:rsidR="0080128C" w:rsidRPr="0080128C">
          <w:t>System Protection (Short-Circuit) Analysis</w:t>
        </w:r>
        <w:r w:rsidR="0080128C">
          <w:t>,</w:t>
        </w:r>
      </w:ins>
      <w:ins w:id="1382" w:author="ERCOT" w:date="2026-03-01T22:22:00Z" w16du:dateUtc="2026-03-02T04:22:00Z">
        <w:r>
          <w:t xml:space="preserve"> </w:t>
        </w:r>
      </w:ins>
      <w:ins w:id="1383" w:author="ERCOT" w:date="2026-03-04T16:05:00Z" w16du:dateUtc="2026-03-04T22:05:00Z">
        <w:r w:rsidR="007F7C42">
          <w:t xml:space="preserve">and provide a study report to ERCOT </w:t>
        </w:r>
      </w:ins>
      <w:ins w:id="1384" w:author="ERCOT" w:date="2026-03-01T22:22:00Z" w16du:dateUtc="2026-03-02T04:22:00Z">
        <w:r>
          <w:t>30 days prior to the date specified in paragraph (</w:t>
        </w:r>
      </w:ins>
      <w:ins w:id="1385" w:author="ERCOT" w:date="2026-03-04T16:26:00Z" w16du:dateUtc="2026-03-04T22:26:00Z">
        <w:r w:rsidR="00D562C6">
          <w:t>2</w:t>
        </w:r>
      </w:ins>
      <w:ins w:id="1386" w:author="ERCOT" w:date="2026-03-01T22:22:00Z" w16du:dateUtc="2026-03-02T04:22:00Z">
        <w:r>
          <w:t>)(</w:t>
        </w:r>
      </w:ins>
      <w:ins w:id="1387" w:author="ERCOT" w:date="2026-03-04T16:10:00Z" w16du:dateUtc="2026-03-04T22:10:00Z">
        <w:r w:rsidR="00441D4C">
          <w:t>d</w:t>
        </w:r>
      </w:ins>
      <w:ins w:id="1388" w:author="ERCOT" w:date="2026-03-01T22:22:00Z" w16du:dateUtc="2026-03-02T04:22:00Z">
        <w:r>
          <w:t>) above.</w:t>
        </w:r>
      </w:ins>
    </w:p>
    <w:p w14:paraId="47BFC608" w14:textId="3E3AF4CB" w:rsidR="009556C2" w:rsidRPr="002C111D" w:rsidDel="00CA1C4F" w:rsidRDefault="009556C2" w:rsidP="009556C2">
      <w:pPr>
        <w:spacing w:after="240"/>
        <w:ind w:left="720" w:hanging="720"/>
        <w:rPr>
          <w:del w:id="1389" w:author="ERCOT" w:date="2026-03-01T22:22:00Z" w16du:dateUtc="2026-03-02T04:22:00Z"/>
          <w:iCs/>
          <w:szCs w:val="20"/>
        </w:rPr>
      </w:pPr>
      <w:del w:id="1390" w:author="ERCOT" w:date="2026-03-01T22:22:00Z" w16du:dateUtc="2026-03-02T04:22:00Z">
        <w:r w:rsidRPr="002C111D" w:rsidDel="00CA1C4F">
          <w:rPr>
            <w:iCs/>
            <w:szCs w:val="20"/>
          </w:rPr>
          <w:delText>(1)</w:delText>
        </w:r>
        <w:r w:rsidRPr="002C111D" w:rsidDel="00CA1C4F">
          <w:rPr>
            <w:iCs/>
            <w:szCs w:val="20"/>
          </w:rPr>
          <w:tab/>
          <w:delText>An LLIS consists of the set of steady-state, stability, short-circuit and other relevant studies that are necessary to determine the reliability impact of a Large Load interconnection on affected Transmission Facilities and identify the Transmission Facilities that are needed to reliably interconnect the new or modified Large Load to the ERCOT System.</w:delText>
        </w:r>
      </w:del>
    </w:p>
    <w:p w14:paraId="231D0F21" w14:textId="6CF50C4A" w:rsidR="009556C2" w:rsidRPr="002C111D" w:rsidDel="00CA1C4F" w:rsidRDefault="009556C2" w:rsidP="009556C2">
      <w:pPr>
        <w:spacing w:after="240"/>
        <w:ind w:left="720" w:hanging="720"/>
        <w:rPr>
          <w:del w:id="1391" w:author="ERCOT" w:date="2026-03-01T22:22:00Z" w16du:dateUtc="2026-03-02T04:22:00Z"/>
          <w:iCs/>
          <w:szCs w:val="20"/>
        </w:rPr>
      </w:pPr>
      <w:del w:id="1392" w:author="ERCOT" w:date="2026-03-01T22:22:00Z" w16du:dateUtc="2026-03-02T04:22:00Z">
        <w:r w:rsidRPr="002C111D" w:rsidDel="00CA1C4F">
          <w:rPr>
            <w:iCs/>
            <w:szCs w:val="20"/>
          </w:rPr>
          <w:delText>(2)</w:delText>
        </w:r>
        <w:r w:rsidRPr="002C111D" w:rsidDel="00CA1C4F">
          <w:rPr>
            <w:iCs/>
            <w:szCs w:val="20"/>
          </w:rPr>
          <w:tab/>
          <w:delText xml:space="preserve">If an Interconnecting Entity (IE) or Resource Entity submits a large Generation Resource interconnection request, as defined in Section 5.3, Interconnection Study Procedures for Large Generators, that also includes a co-located Large Load, the Full Interconnection Study (FIS) may be used in place of a separate LLIS. </w:delText>
        </w:r>
        <w:r w:rsidDel="00CA1C4F">
          <w:rPr>
            <w:iCs/>
            <w:szCs w:val="20"/>
          </w:rPr>
          <w:delText xml:space="preserve"> </w:delText>
        </w:r>
        <w:r w:rsidRPr="002C111D" w:rsidDel="00CA1C4F">
          <w:rPr>
            <w:iCs/>
            <w:szCs w:val="20"/>
          </w:rPr>
          <w:delText>The FIS shall reflect the full requested Load amount and conform to all study requirements detailed in Sections 5.3 and 9.3</w:delText>
        </w:r>
        <w:r w:rsidDel="00CA1C4F">
          <w:rPr>
            <w:iCs/>
            <w:szCs w:val="20"/>
          </w:rPr>
          <w:delText>, Interconnection Study Procedures for Large Loads</w:delText>
        </w:r>
        <w:r w:rsidRPr="002C111D" w:rsidDel="00CA1C4F">
          <w:rPr>
            <w:iCs/>
            <w:szCs w:val="20"/>
          </w:rPr>
          <w:delText xml:space="preserve">. </w:delText>
        </w:r>
        <w:r w:rsidDel="00CA1C4F">
          <w:rPr>
            <w:iCs/>
            <w:szCs w:val="20"/>
          </w:rPr>
          <w:delText xml:space="preserve"> </w:delText>
        </w:r>
        <w:r w:rsidRPr="002C111D" w:rsidDel="00CA1C4F">
          <w:rPr>
            <w:iCs/>
            <w:szCs w:val="20"/>
          </w:rPr>
          <w:delText>For any deadlines or timelines set out in this section that conflict with the deadlines or timelines in Sections 5.2</w:delText>
        </w:r>
        <w:r w:rsidDel="00CA1C4F">
          <w:rPr>
            <w:iCs/>
            <w:szCs w:val="20"/>
          </w:rPr>
          <w:delText>, General Provisions,</w:delText>
        </w:r>
        <w:r w:rsidRPr="002C111D" w:rsidDel="00CA1C4F">
          <w:rPr>
            <w:iCs/>
            <w:szCs w:val="20"/>
          </w:rPr>
          <w:delText xml:space="preserve"> and 5.3, the deadlines or timelines in Sections 5.2 and 5.3 shall govern.</w:delText>
        </w:r>
      </w:del>
    </w:p>
    <w:p w14:paraId="2CDA1FE2" w14:textId="757DEFDE" w:rsidR="009556C2" w:rsidRPr="002C111D" w:rsidDel="00CA1C4F" w:rsidRDefault="009556C2" w:rsidP="009556C2">
      <w:pPr>
        <w:spacing w:after="240"/>
        <w:ind w:left="720" w:hanging="720"/>
        <w:rPr>
          <w:del w:id="1393" w:author="ERCOT" w:date="2026-03-01T22:22:00Z" w16du:dateUtc="2026-03-02T04:22:00Z"/>
          <w:iCs/>
          <w:szCs w:val="20"/>
        </w:rPr>
      </w:pPr>
      <w:del w:id="1394" w:author="ERCOT" w:date="2026-03-01T22:22:00Z" w16du:dateUtc="2026-03-02T04:22:00Z">
        <w:r w:rsidRPr="002C111D" w:rsidDel="00CA1C4F">
          <w:rPr>
            <w:iCs/>
            <w:szCs w:val="20"/>
          </w:rPr>
          <w:delText>(3)</w:delText>
        </w:r>
        <w:r w:rsidRPr="002C111D" w:rsidDel="00CA1C4F">
          <w:rPr>
            <w:iCs/>
            <w:szCs w:val="20"/>
          </w:rPr>
          <w:tab/>
          <w:delText xml:space="preserve">During the LLIS, the interconnecting </w:delText>
        </w:r>
        <w:r w:rsidDel="00CA1C4F">
          <w:rPr>
            <w:iCs/>
            <w:szCs w:val="20"/>
          </w:rPr>
          <w:delText>Transmission Service Provider (</w:delText>
        </w:r>
        <w:r w:rsidRPr="002C111D" w:rsidDel="00CA1C4F">
          <w:rPr>
            <w:iCs/>
            <w:szCs w:val="20"/>
          </w:rPr>
          <w:delText>TSP</w:delText>
        </w:r>
        <w:r w:rsidDel="00CA1C4F">
          <w:rPr>
            <w:iCs/>
            <w:szCs w:val="20"/>
          </w:rPr>
          <w:delText>)</w:delText>
        </w:r>
        <w:r w:rsidRPr="002C111D" w:rsidDel="00CA1C4F">
          <w:rPr>
            <w:iCs/>
            <w:szCs w:val="20"/>
          </w:rPr>
          <w:delText xml:space="preserve"> shall be the lead TSP unless otherwise designated by ERCOT during the study scoping process detailed in Section 9.3.2</w:delText>
        </w:r>
        <w:r w:rsidDel="00CA1C4F">
          <w:rPr>
            <w:iCs/>
            <w:szCs w:val="20"/>
          </w:rPr>
          <w:delText>, Large Load Interconnection Study Scoping Process</w:delText>
        </w:r>
        <w:r w:rsidRPr="002C111D" w:rsidDel="00CA1C4F">
          <w:rPr>
            <w:iCs/>
            <w:szCs w:val="20"/>
          </w:rPr>
          <w:delText>.</w:delText>
        </w:r>
      </w:del>
    </w:p>
    <w:p w14:paraId="4705F219" w14:textId="085B6B54" w:rsidR="009556C2" w:rsidDel="00CA1C4F" w:rsidRDefault="009556C2" w:rsidP="009556C2">
      <w:pPr>
        <w:spacing w:after="240"/>
        <w:ind w:left="720" w:hanging="720"/>
        <w:rPr>
          <w:del w:id="1395" w:author="ERCOT" w:date="2026-03-01T22:22:00Z" w16du:dateUtc="2026-03-02T04:22:00Z"/>
        </w:rPr>
      </w:pPr>
      <w:del w:id="1396" w:author="ERCOT" w:date="2026-03-01T22:22:00Z" w16du:dateUtc="2026-03-02T04:22:00Z">
        <w:r w:rsidRPr="002C111D" w:rsidDel="00CA1C4F">
          <w:rPr>
            <w:iCs/>
            <w:szCs w:val="20"/>
          </w:rPr>
          <w:delText>(4)</w:delText>
        </w:r>
        <w:r w:rsidRPr="002C111D" w:rsidDel="00CA1C4F">
          <w:rPr>
            <w:iCs/>
            <w:szCs w:val="20"/>
          </w:rPr>
          <w:tab/>
          <w:delText>For an interconnection request involving a Large Load interconnecting at distribution voltage, the LLIS shall evaluate only the proposed Load’s transmission-level impacts, if any.  The affected Distribution Service Provider (DSP) shall provide the lead TSP with all information concerning the DSP's facilities needed to complete any required studies.</w:delText>
        </w:r>
      </w:del>
    </w:p>
    <w:p w14:paraId="4A25907C" w14:textId="2A594E03" w:rsidR="009556C2" w:rsidRPr="002C111D" w:rsidRDefault="009556C2" w:rsidP="009556C2">
      <w:pPr>
        <w:keepNext/>
        <w:tabs>
          <w:tab w:val="left" w:pos="1080"/>
        </w:tabs>
        <w:spacing w:after="240"/>
        <w:outlineLvl w:val="2"/>
        <w:rPr>
          <w:b/>
          <w:bCs/>
          <w:i/>
          <w:szCs w:val="20"/>
        </w:rPr>
      </w:pPr>
      <w:bookmarkStart w:id="1397" w:name="_Toc216098217"/>
      <w:bookmarkEnd w:id="1112"/>
      <w:r w:rsidRPr="002C111D">
        <w:rPr>
          <w:b/>
          <w:bCs/>
          <w:i/>
          <w:szCs w:val="20"/>
        </w:rPr>
        <w:t>9.3.2</w:t>
      </w:r>
      <w:r w:rsidRPr="002C111D">
        <w:rPr>
          <w:b/>
          <w:bCs/>
          <w:i/>
          <w:szCs w:val="20"/>
        </w:rPr>
        <w:tab/>
      </w:r>
      <w:del w:id="1398" w:author="ERCOT" w:date="2026-03-01T22:25:00Z" w16du:dateUtc="2026-03-02T04:25:00Z">
        <w:r w:rsidRPr="002C111D" w:rsidDel="00CA1C4F">
          <w:rPr>
            <w:b/>
            <w:bCs/>
            <w:i/>
            <w:szCs w:val="20"/>
          </w:rPr>
          <w:delText>Large Load Interconnection Study Scoping Process</w:delText>
        </w:r>
      </w:del>
      <w:bookmarkEnd w:id="1397"/>
      <w:ins w:id="1399" w:author="ERCOT" w:date="2026-03-01T22:25:00Z" w16du:dateUtc="2026-03-02T04:25:00Z">
        <w:r w:rsidR="00CA1C4F">
          <w:rPr>
            <w:b/>
            <w:bCs/>
            <w:i/>
            <w:szCs w:val="20"/>
          </w:rPr>
          <w:t xml:space="preserve">Batch Zero </w:t>
        </w:r>
      </w:ins>
      <w:ins w:id="1400" w:author="ERCOT" w:date="2026-03-03T23:35:00Z" w16du:dateUtc="2026-03-04T05:35:00Z">
        <w:r w:rsidR="006408EC">
          <w:rPr>
            <w:b/>
            <w:bCs/>
            <w:i/>
            <w:szCs w:val="20"/>
          </w:rPr>
          <w:t xml:space="preserve">Interconnection </w:t>
        </w:r>
      </w:ins>
      <w:ins w:id="1401" w:author="ERCOT" w:date="2026-03-01T22:25:00Z" w16du:dateUtc="2026-03-02T04:25:00Z">
        <w:r w:rsidR="00CA1C4F">
          <w:rPr>
            <w:b/>
            <w:bCs/>
            <w:i/>
            <w:szCs w:val="20"/>
          </w:rPr>
          <w:t>Study Methodology</w:t>
        </w:r>
      </w:ins>
    </w:p>
    <w:p w14:paraId="3DDE71F1" w14:textId="692C69A2" w:rsidR="00CA1C4F" w:rsidRDefault="00CA1C4F" w:rsidP="00CA1C4F">
      <w:pPr>
        <w:spacing w:after="240"/>
        <w:ind w:left="720" w:hanging="720"/>
        <w:rPr>
          <w:ins w:id="1402" w:author="ERCOT 040426" w:date="2026-04-02T21:46:00Z" w16du:dateUtc="2026-04-03T02:46:00Z"/>
        </w:rPr>
      </w:pPr>
      <w:ins w:id="1403" w:author="ERCOT" w:date="2026-03-01T22:24:00Z" w16du:dateUtc="2026-03-02T04:24:00Z">
        <w:r>
          <w:t>(1)</w:t>
        </w:r>
        <w:r>
          <w:tab/>
          <w:t xml:space="preserve">ERCOT shall establish a study scope and methodology to assess the steady state and stability impact of the Large Loads subject to assessment in accordance with </w:t>
        </w:r>
      </w:ins>
      <w:ins w:id="1404" w:author="ERCOT" w:date="2026-03-01T22:25:00Z" w16du:dateUtc="2026-03-02T04:25:00Z">
        <w:r>
          <w:t xml:space="preserve">paragraph (2) of </w:t>
        </w:r>
      </w:ins>
      <w:ins w:id="1405" w:author="ERCOT" w:date="2026-03-01T22:24:00Z" w16du:dateUtc="2026-03-02T04:24:00Z">
        <w:r>
          <w:t>Section 9.2.1.</w:t>
        </w:r>
        <w:del w:id="1406" w:author="ERCOT 040426" w:date="2026-04-03T17:59:00Z" w16du:dateUtc="2026-04-03T22:59:00Z">
          <w:r>
            <w:delText>1</w:delText>
          </w:r>
        </w:del>
      </w:ins>
      <w:ins w:id="1407" w:author="ERCOT 040426" w:date="2026-04-03T17:59:00Z" w16du:dateUtc="2026-04-03T22:59:00Z">
        <w:r w:rsidR="00AD421E">
          <w:t>2</w:t>
        </w:r>
      </w:ins>
      <w:ins w:id="1408" w:author="ERCOT 040426" w:date="2026-04-03T01:01:00Z" w16du:dateUtc="2026-04-03T06:01:00Z">
        <w:r w:rsidR="00CC72EE">
          <w:t>,</w:t>
        </w:r>
      </w:ins>
      <w:ins w:id="1409" w:author="ERCOT" w:date="2026-03-01T22:24:00Z" w16du:dateUtc="2026-03-02T04:24:00Z">
        <w:r>
          <w:t xml:space="preserve"> </w:t>
        </w:r>
      </w:ins>
      <w:ins w:id="1410" w:author="ERCOT 040426" w:date="2026-04-03T01:01:00Z" w16du:dateUtc="2026-04-03T06:01:00Z">
        <w:r w:rsidR="00CC72EE" w:rsidRPr="00CC72EE">
          <w:t>Eligibility Criteria for Inclusion</w:t>
        </w:r>
      </w:ins>
      <w:ins w:id="1411" w:author="ERCOT 040426" w:date="2026-04-03T18:00:00Z" w16du:dateUtc="2026-04-03T23:00:00Z">
        <w:r w:rsidR="00CC72EE" w:rsidRPr="00CC72EE">
          <w:t xml:space="preserve"> </w:t>
        </w:r>
        <w:r w:rsidR="005F0EDF">
          <w:t xml:space="preserve">as Load to be Studied </w:t>
        </w:r>
        <w:r w:rsidR="00036EBE">
          <w:t>and Allocated in Batch Zero</w:t>
        </w:r>
      </w:ins>
      <w:ins w:id="1412" w:author="ERCOT 040426" w:date="2026-04-03T01:01:00Z" w16du:dateUtc="2026-04-03T06:01:00Z">
        <w:del w:id="1413" w:author="ERCOT 040426" w:date="2026-04-03T18:00:00Z" w16du:dateUtc="2026-04-03T23:00:00Z">
          <w:r w:rsidR="00CC72EE" w:rsidRPr="00CC72EE" w:rsidDel="00036EBE">
            <w:delText xml:space="preserve"> </w:delText>
          </w:r>
          <w:r w:rsidR="00CC72EE" w:rsidRPr="00CC72EE">
            <w:delText>of a Large Load as Base Load not Subject to Additional Study in the Batch Zero Process</w:delText>
          </w:r>
        </w:del>
        <w:r w:rsidR="00CC72EE" w:rsidRPr="00CC72EE">
          <w:t>,</w:t>
        </w:r>
        <w:r w:rsidR="00FD5305">
          <w:t xml:space="preserve"> </w:t>
        </w:r>
      </w:ins>
      <w:ins w:id="1414" w:author="ERCOT" w:date="2026-03-01T22:24:00Z" w16du:dateUtc="2026-03-02T04:24:00Z">
        <w:r>
          <w:t>for years 2028 through 2032</w:t>
        </w:r>
        <w:del w:id="1415" w:author="ERCOT 040426" w:date="2026-04-02T21:46:00Z" w16du:dateUtc="2026-04-03T02:46:00Z">
          <w:r w:rsidDel="00C86A21">
            <w:delText xml:space="preserve"> and make them available in the Batch Zero report</w:delText>
          </w:r>
        </w:del>
        <w:r>
          <w:t>.</w:t>
        </w:r>
      </w:ins>
    </w:p>
    <w:p w14:paraId="28D24DAB" w14:textId="31FE64D3" w:rsidR="00C86A21" w:rsidRDefault="00C86A21" w:rsidP="00CA1C4F">
      <w:pPr>
        <w:spacing w:after="240"/>
        <w:ind w:left="720" w:hanging="720"/>
        <w:rPr>
          <w:ins w:id="1416" w:author="ERCOT" w:date="2026-03-01T22:24:00Z" w16du:dateUtc="2026-03-02T04:24:00Z"/>
        </w:rPr>
      </w:pPr>
      <w:ins w:id="1417" w:author="ERCOT 040426" w:date="2026-04-02T21:46:00Z" w16du:dateUtc="2026-04-03T02:46:00Z">
        <w:r>
          <w:lastRenderedPageBreak/>
          <w:t>(2)</w:t>
        </w:r>
        <w:r>
          <w:tab/>
          <w:t xml:space="preserve">ERCOT shall </w:t>
        </w:r>
      </w:ins>
      <w:ins w:id="1418" w:author="ERCOT 040426" w:date="2026-04-02T21:54:00Z" w16du:dateUtc="2026-04-03T02:54:00Z">
        <w:r>
          <w:t>present the study scope and methodology to the R</w:t>
        </w:r>
      </w:ins>
      <w:ins w:id="1419" w:author="ERCOT 040426" w:date="2026-04-03T20:07:00Z" w16du:dateUtc="2026-04-04T01:07:00Z">
        <w:r w:rsidR="007138AB">
          <w:t xml:space="preserve">egional </w:t>
        </w:r>
      </w:ins>
      <w:ins w:id="1420" w:author="ERCOT 040426" w:date="2026-04-02T21:54:00Z" w16du:dateUtc="2026-04-03T02:54:00Z">
        <w:r>
          <w:t>P</w:t>
        </w:r>
      </w:ins>
      <w:ins w:id="1421" w:author="ERCOT 040426" w:date="2026-04-03T20:07:00Z" w16du:dateUtc="2026-04-04T01:07:00Z">
        <w:r w:rsidR="007138AB">
          <w:t xml:space="preserve">lanning </w:t>
        </w:r>
      </w:ins>
      <w:ins w:id="1422" w:author="ERCOT 040426" w:date="2026-04-02T21:54:00Z" w16du:dateUtc="2026-04-03T02:54:00Z">
        <w:r>
          <w:t>G</w:t>
        </w:r>
      </w:ins>
      <w:ins w:id="1423" w:author="ERCOT 040426" w:date="2026-04-03T20:07:00Z" w16du:dateUtc="2026-04-04T01:07:00Z">
        <w:r w:rsidR="007138AB">
          <w:t>roup (RPG)</w:t>
        </w:r>
      </w:ins>
      <w:ins w:id="1424" w:author="ERCOT 040426" w:date="2026-04-02T21:54:00Z" w16du:dateUtc="2026-04-03T02:54:00Z">
        <w:r>
          <w:t xml:space="preserve"> and allow an opportunity for stake</w:t>
        </w:r>
      </w:ins>
      <w:ins w:id="1425" w:author="ERCOT 040426" w:date="2026-04-02T21:55:00Z" w16du:dateUtc="2026-04-03T02:55:00Z">
        <w:r>
          <w:t>holder comments.</w:t>
        </w:r>
      </w:ins>
    </w:p>
    <w:p w14:paraId="19C5FB7A" w14:textId="48EE932A" w:rsidR="00CA1C4F" w:rsidDel="003D155A" w:rsidRDefault="00CA1C4F" w:rsidP="006330F6">
      <w:pPr>
        <w:spacing w:after="240"/>
        <w:ind w:left="720" w:hanging="720"/>
        <w:rPr>
          <w:del w:id="1426" w:author="ERCOT" w:date="2026-03-03T23:36:00Z" w16du:dateUtc="2026-03-04T05:36:00Z"/>
        </w:rPr>
      </w:pPr>
      <w:ins w:id="1427" w:author="ERCOT" w:date="2026-03-01T22:24:00Z" w16du:dateUtc="2026-03-02T04:24:00Z">
        <w:r>
          <w:t>(</w:t>
        </w:r>
        <w:del w:id="1428" w:author="ERCOT 040426" w:date="2026-04-02T21:55:00Z" w16du:dateUtc="2026-04-03T02:55:00Z">
          <w:r w:rsidDel="00F268EB">
            <w:delText>2</w:delText>
          </w:r>
        </w:del>
      </w:ins>
      <w:ins w:id="1429" w:author="ERCOT 040426" w:date="2026-04-02T21:55:00Z" w16du:dateUtc="2026-04-03T02:55:00Z">
        <w:r w:rsidR="00F268EB">
          <w:t>3</w:t>
        </w:r>
      </w:ins>
      <w:ins w:id="1430" w:author="ERCOT" w:date="2026-03-01T22:24:00Z" w16du:dateUtc="2026-03-02T04:24:00Z">
        <w:r>
          <w:t>)</w:t>
        </w:r>
        <w:r>
          <w:tab/>
          <w:t xml:space="preserve">ERCOT shall post </w:t>
        </w:r>
        <w:del w:id="1431" w:author="ERCOT 031726" w:date="2026-03-14T17:40:00Z" w16du:dateUtc="2026-03-14T22:40:00Z">
          <w:r w:rsidDel="00E50AB2">
            <w:delText>all</w:delText>
          </w:r>
        </w:del>
      </w:ins>
      <w:ins w:id="1432" w:author="ERCOT 031726" w:date="2026-03-14T17:40:00Z" w16du:dateUtc="2026-03-14T22:40:00Z">
        <w:r w:rsidR="00E50AB2">
          <w:t>the initial Batch Zero Interconnection</w:t>
        </w:r>
      </w:ins>
      <w:ins w:id="1433" w:author="ERCOT" w:date="2026-03-01T22:24:00Z" w16du:dateUtc="2026-03-02T04:24:00Z">
        <w:r>
          <w:t xml:space="preserve"> </w:t>
        </w:r>
      </w:ins>
      <w:ins w:id="1434" w:author="ERCOT 031726" w:date="2026-03-14T17:41:00Z" w16du:dateUtc="2026-03-14T22:41:00Z">
        <w:r w:rsidR="00E50AB2">
          <w:t>S</w:t>
        </w:r>
      </w:ins>
      <w:ins w:id="1435" w:author="ERCOT" w:date="2026-03-01T22:24:00Z" w16du:dateUtc="2026-03-02T04:24:00Z">
        <w:del w:id="1436" w:author="ERCOT 031726" w:date="2026-03-14T17:41:00Z" w16du:dateUtc="2026-03-14T22:41:00Z">
          <w:r w:rsidDel="00E50AB2">
            <w:delText>s</w:delText>
          </w:r>
        </w:del>
        <w:r>
          <w:t>tudy cases</w:t>
        </w:r>
      </w:ins>
      <w:ins w:id="1437" w:author="ERCOT 040426" w:date="2026-04-02T21:56:00Z" w16du:dateUtc="2026-04-03T02:56:00Z">
        <w:r w:rsidR="003D155A">
          <w:t xml:space="preserve"> and contingencies</w:t>
        </w:r>
      </w:ins>
      <w:ins w:id="1438" w:author="ERCOT 031726" w:date="2026-03-14T17:40:00Z" w16du:dateUtc="2026-03-14T22:40:00Z">
        <w:r w:rsidR="00E50AB2">
          <w:t xml:space="preserve">, the final Batch Zero Interconnection </w:t>
        </w:r>
      </w:ins>
      <w:ins w:id="1439" w:author="ERCOT 031726" w:date="2026-03-14T17:41:00Z" w16du:dateUtc="2026-03-14T22:41:00Z">
        <w:r w:rsidR="00E50AB2">
          <w:t>S</w:t>
        </w:r>
      </w:ins>
      <w:ins w:id="1440" w:author="ERCOT 031726" w:date="2026-03-14T17:40:00Z" w16du:dateUtc="2026-03-14T22:40:00Z">
        <w:r w:rsidR="00E50AB2">
          <w:t>tudy cases, the initial Ba</w:t>
        </w:r>
      </w:ins>
      <w:ins w:id="1441" w:author="ERCOT 031726" w:date="2026-03-14T17:41:00Z" w16du:dateUtc="2026-03-14T22:41:00Z">
        <w:r w:rsidR="00E50AB2">
          <w:t>tch Zero Refinement Study cases</w:t>
        </w:r>
      </w:ins>
      <w:ins w:id="1442" w:author="ERCOT 040426" w:date="2026-04-02T21:56:00Z" w16du:dateUtc="2026-04-03T02:56:00Z">
        <w:r w:rsidR="003D155A" w:rsidRPr="003D155A">
          <w:t xml:space="preserve"> </w:t>
        </w:r>
        <w:r w:rsidR="003D155A">
          <w:t>and contingencies</w:t>
        </w:r>
      </w:ins>
      <w:ins w:id="1443" w:author="ERCOT 031726" w:date="2026-03-14T17:41:00Z" w16du:dateUtc="2026-03-14T22:41:00Z">
        <w:r w:rsidR="00E50AB2">
          <w:t>, and the final Batch Zero Refinement Study cases</w:t>
        </w:r>
      </w:ins>
      <w:ins w:id="1444" w:author="ERCOT" w:date="2026-03-01T22:24:00Z" w16du:dateUtc="2026-03-02T04:24:00Z">
        <w:r>
          <w:t xml:space="preserve"> to be used in the study on the MIS </w:t>
        </w:r>
        <w:del w:id="1445" w:author="ERCOT 031726" w:date="2026-03-14T17:38:00Z" w16du:dateUtc="2026-03-14T22:38:00Z">
          <w:r w:rsidDel="00E50AB2">
            <w:delText>Certified</w:delText>
          </w:r>
        </w:del>
      </w:ins>
      <w:ins w:id="1446" w:author="ERCOT 031726" w:date="2026-03-14T17:38:00Z" w16du:dateUtc="2026-03-14T22:38:00Z">
        <w:r w:rsidR="00E50AB2">
          <w:t>Secure</w:t>
        </w:r>
      </w:ins>
      <w:ins w:id="1447" w:author="ERCOT" w:date="2026-03-01T22:24:00Z" w16du:dateUtc="2026-03-02T04:24:00Z">
        <w:r>
          <w:t xml:space="preserve"> area once available.</w:t>
        </w:r>
      </w:ins>
    </w:p>
    <w:p w14:paraId="5B4D3FC6" w14:textId="1DDC5FD9" w:rsidR="00CA1C4F" w:rsidRDefault="00CA1C4F" w:rsidP="006330F6">
      <w:pPr>
        <w:spacing w:after="240"/>
        <w:ind w:left="720" w:hanging="720"/>
        <w:rPr>
          <w:ins w:id="1448" w:author="ERCOT 040426" w:date="2026-04-03T20:06:00Z" w16du:dateUtc="2026-04-04T01:06:00Z"/>
        </w:rPr>
      </w:pPr>
      <w:ins w:id="1449" w:author="ERCOT" w:date="2026-03-01T22:24:00Z" w16du:dateUtc="2026-03-02T04:24:00Z">
        <w:del w:id="1450" w:author="ERCOT 040426" w:date="2026-04-03T21:17:00Z" w16du:dateUtc="2026-04-04T02:17:00Z">
          <w:r w:rsidDel="00DA19C3">
            <w:delText>(3</w:delText>
          </w:r>
        </w:del>
      </w:ins>
      <w:ins w:id="1451" w:author="ERCOT 040426" w:date="2026-04-02T21:57:00Z" w16du:dateUtc="2026-04-03T02:57:00Z">
        <w:del w:id="1452" w:author="ERCOT 040426" w:date="2026-04-03T21:17:00Z" w16du:dateUtc="2026-04-04T02:17:00Z">
          <w:r w:rsidR="003D155A" w:rsidDel="00DA19C3">
            <w:delText>4</w:delText>
          </w:r>
        </w:del>
      </w:ins>
      <w:ins w:id="1453" w:author="ERCOT" w:date="2026-03-01T22:24:00Z" w16du:dateUtc="2026-03-02T04:24:00Z">
        <w:del w:id="1454" w:author="ERCOT 040426" w:date="2026-04-03T21:17:00Z" w16du:dateUtc="2026-04-04T02:17:00Z">
          <w:r w:rsidDel="00DA19C3">
            <w:delText>)</w:delText>
          </w:r>
          <w:r w:rsidDel="00DA19C3">
            <w:tab/>
            <w:delText>For each Large Load subject to assessment in the Batch Zero</w:delText>
          </w:r>
        </w:del>
      </w:ins>
      <w:ins w:id="1455" w:author="ERCOT" w:date="2026-03-04T14:51:00Z" w16du:dateUtc="2026-03-04T20:51:00Z">
        <w:del w:id="1456" w:author="ERCOT 040426" w:date="2026-04-03T21:17:00Z" w16du:dateUtc="2026-04-04T02:17:00Z">
          <w:r w:rsidDel="00DA19C3">
            <w:delText xml:space="preserve"> </w:delText>
          </w:r>
          <w:r w:rsidR="000227E4" w:rsidDel="00DA19C3">
            <w:delText>Interconnection S</w:delText>
          </w:r>
        </w:del>
      </w:ins>
      <w:ins w:id="1457" w:author="ERCOT" w:date="2026-03-01T22:24:00Z" w16du:dateUtc="2026-03-02T04:24:00Z">
        <w:del w:id="1458" w:author="ERCOT 040426" w:date="2026-04-03T21:17:00Z" w16du:dateUtc="2026-04-04T02:17:00Z">
          <w:r w:rsidDel="00DA19C3">
            <w:delText>tudy, ERCOT shall identify any planning criteria violations associated with the proposed addition in accordance with the study scope and shall endeavor to resolve any identified performance deficiencies by identifying Transmission Facility improvements</w:delText>
          </w:r>
        </w:del>
      </w:ins>
      <w:ins w:id="1459" w:author="ERCOT" w:date="2026-03-04T02:04:00Z">
        <w:del w:id="1460" w:author="ERCOT 040426" w:date="2026-04-03T21:17:00Z" w16du:dateUtc="2026-04-04T02:17:00Z">
          <w:r w:rsidR="0B1928CB" w:rsidDel="00DA19C3">
            <w:delText xml:space="preserve"> for </w:delText>
          </w:r>
        </w:del>
      </w:ins>
      <w:ins w:id="1461" w:author="ERCOT" w:date="2026-03-04T18:33:00Z">
        <w:del w:id="1462" w:author="ERCOT 040426" w:date="2026-04-03T21:17:00Z" w16du:dateUtc="2026-04-04T02:17:00Z">
          <w:r w:rsidR="3E09BA4C" w:rsidDel="00DA19C3">
            <w:delText>2028 through 2032</w:delText>
          </w:r>
        </w:del>
      </w:ins>
      <w:ins w:id="1463" w:author="ERCOT" w:date="2026-03-01T22:24:00Z">
        <w:del w:id="1464" w:author="ERCOT 040426" w:date="2026-04-03T21:17:00Z" w16du:dateUtc="2026-04-04T02:17:00Z">
          <w:r w:rsidDel="00DA19C3">
            <w:delText>.</w:delText>
          </w:r>
        </w:del>
      </w:ins>
      <w:ins w:id="1465" w:author="ERCOT" w:date="2026-03-01T22:25:00Z" w16du:dateUtc="2026-03-02T04:25:00Z">
        <w:del w:id="1466" w:author="ERCOT 040426" w:date="2026-04-03T21:17:00Z" w16du:dateUtc="2026-04-04T02:17:00Z">
          <w:r w:rsidDel="00DA19C3">
            <w:delText xml:space="preserve"> </w:delText>
          </w:r>
        </w:del>
      </w:ins>
      <w:ins w:id="1467" w:author="ERCOT" w:date="2026-03-01T22:24:00Z" w16du:dateUtc="2026-03-02T04:24:00Z">
        <w:del w:id="1468" w:author="ERCOT 040426" w:date="2026-04-03T21:17:00Z" w16du:dateUtc="2026-04-04T02:17:00Z">
          <w:r w:rsidDel="00DA19C3">
            <w:delText xml:space="preserve"> ERCOT shall consult with the applicable TSP(s) when identifying proposed Transmission Facility improvements but shall have sole authority to make the final determinations. </w:delText>
          </w:r>
        </w:del>
      </w:ins>
      <w:ins w:id="1469" w:author="ERCOT" w:date="2026-03-01T22:25:00Z" w16du:dateUtc="2026-03-02T04:25:00Z">
        <w:del w:id="1470" w:author="ERCOT 040426" w:date="2026-04-03T21:17:00Z" w16du:dateUtc="2026-04-04T02:17:00Z">
          <w:r w:rsidDel="00DA19C3">
            <w:delText xml:space="preserve"> </w:delText>
          </w:r>
        </w:del>
      </w:ins>
      <w:ins w:id="1471" w:author="ERCOT" w:date="2026-03-01T22:24:00Z" w16du:dateUtc="2026-03-02T04:24:00Z">
        <w:del w:id="1472" w:author="ERCOT 040426" w:date="2026-04-03T21:17:00Z" w16du:dateUtc="2026-04-04T02:17:00Z">
          <w:r w:rsidDel="00DA19C3">
            <w:delText>ERCOT shall also determine the amount of load that may be served reliably for each year within the study scope.</w:delText>
          </w:r>
        </w:del>
      </w:ins>
      <w:ins w:id="1473" w:author="ERCOT" w:date="2026-03-01T22:25:00Z" w16du:dateUtc="2026-03-02T04:25:00Z">
        <w:del w:id="1474" w:author="ERCOT 040426" w:date="2026-04-03T21:17:00Z" w16du:dateUtc="2026-04-04T02:17:00Z">
          <w:r w:rsidDel="00DA19C3">
            <w:delText xml:space="preserve"> </w:delText>
          </w:r>
        </w:del>
      </w:ins>
      <w:ins w:id="1475" w:author="ERCOT" w:date="2026-03-01T22:24:00Z" w16du:dateUtc="2026-03-02T04:24:00Z">
        <w:del w:id="1476" w:author="ERCOT 040426" w:date="2026-04-03T21:17:00Z" w16du:dateUtc="2026-04-04T02:17:00Z">
          <w:r w:rsidDel="00DA19C3">
            <w:delText xml:space="preserve"> </w:delText>
          </w:r>
        </w:del>
      </w:ins>
      <w:ins w:id="1477" w:author="ERCOT" w:date="2026-03-04T17:51:00Z" w16du:dateUtc="2026-03-04T23:51:00Z">
        <w:del w:id="1478" w:author="ERCOT 040426" w:date="2026-04-03T21:17:00Z" w16du:dateUtc="2026-04-04T02:17:00Z">
          <w:r w:rsidR="00080F36" w:rsidDel="00DA19C3">
            <w:delText>The amount of loa</w:delText>
          </w:r>
        </w:del>
      </w:ins>
      <w:ins w:id="1479" w:author="ERCOT" w:date="2026-03-04T17:52:00Z" w16du:dateUtc="2026-03-04T23:52:00Z">
        <w:del w:id="1480" w:author="ERCOT 040426" w:date="2026-04-03T21:17:00Z" w16du:dateUtc="2026-04-04T02:17:00Z">
          <w:r w:rsidR="00080F36" w:rsidDel="00DA19C3">
            <w:delText>d that may be reliably served for 2033 will be set to the requested amount</w:delText>
          </w:r>
        </w:del>
        <w:del w:id="1481" w:author="ERCOT 040426" w:date="2026-04-04T04:38:00Z" w16du:dateUtc="2026-04-04T09:38:00Z">
          <w:r w:rsidR="00080F36" w:rsidDel="002559C3">
            <w:delText>.</w:delText>
          </w:r>
        </w:del>
      </w:ins>
    </w:p>
    <w:p w14:paraId="44E9313A" w14:textId="68796F94" w:rsidR="0027654B" w:rsidRPr="00DA19C3" w:rsidRDefault="0027654B" w:rsidP="0027654B">
      <w:pPr>
        <w:spacing w:after="240"/>
        <w:ind w:left="720" w:hanging="720"/>
        <w:rPr>
          <w:ins w:id="1482" w:author="ERCOT 040426" w:date="2026-04-03T20:08:00Z" w16du:dateUtc="2026-04-04T01:08:00Z"/>
        </w:rPr>
      </w:pPr>
      <w:ins w:id="1483" w:author="ERCOT 040426" w:date="2026-04-03T20:08:00Z" w16du:dateUtc="2026-04-04T01:08:00Z">
        <w:r w:rsidRPr="00DA19C3">
          <w:t>(</w:t>
        </w:r>
      </w:ins>
      <w:ins w:id="1484" w:author="ERCOT 040426" w:date="2026-04-03T20:09:00Z" w16du:dateUtc="2026-04-04T01:09:00Z">
        <w:r w:rsidR="005551A5" w:rsidRPr="00522F72">
          <w:t>4</w:t>
        </w:r>
      </w:ins>
      <w:ins w:id="1485" w:author="ERCOT 040426" w:date="2026-04-03T20:08:00Z" w16du:dateUtc="2026-04-04T01:08:00Z">
        <w:r w:rsidRPr="00DA19C3">
          <w:t>)</w:t>
        </w:r>
        <w:r w:rsidRPr="00DA19C3">
          <w:tab/>
          <w:t xml:space="preserve">For each Large Load subject to assessment in the Batch Zero Interconnection Study, ERCOT shall identify any planning criteria violations associated with the proposed addition in accordance with the study scope and shall endeavor to resolve any identified performance deficiencies by identifying Transmission Facility improvements for 2028 through 2033.  </w:t>
        </w:r>
      </w:ins>
    </w:p>
    <w:p w14:paraId="41124853" w14:textId="77777777" w:rsidR="0027654B" w:rsidRPr="00DA19C3" w:rsidRDefault="0027654B" w:rsidP="0027654B">
      <w:pPr>
        <w:spacing w:after="240"/>
        <w:ind w:left="1440" w:hanging="720"/>
        <w:rPr>
          <w:ins w:id="1486" w:author="ERCOT 040426" w:date="2026-04-03T20:08:00Z" w16du:dateUtc="2026-04-04T01:08:00Z"/>
        </w:rPr>
      </w:pPr>
      <w:ins w:id="1487" w:author="ERCOT 040426" w:date="2026-04-03T20:08:00Z" w16du:dateUtc="2026-04-04T01:08:00Z">
        <w:r w:rsidRPr="00DA19C3">
          <w:t>(a)</w:t>
        </w:r>
        <w:r w:rsidRPr="00DA19C3">
          <w:tab/>
          <w:t>ERCOT shall consult with the applicable TSP(s) when identifying proposed Transmission Facility improvements.</w:t>
        </w:r>
      </w:ins>
    </w:p>
    <w:p w14:paraId="756D7237" w14:textId="77777777" w:rsidR="0027654B" w:rsidRPr="00DA19C3" w:rsidRDefault="0027654B" w:rsidP="0027654B">
      <w:pPr>
        <w:spacing w:after="240"/>
        <w:ind w:left="1440" w:hanging="720"/>
        <w:rPr>
          <w:ins w:id="1488" w:author="ERCOT 040426" w:date="2026-04-03T20:08:00Z" w16du:dateUtc="2026-04-04T01:08:00Z"/>
        </w:rPr>
      </w:pPr>
      <w:ins w:id="1489" w:author="ERCOT 040426" w:date="2026-04-03T20:08:00Z" w16du:dateUtc="2026-04-04T01:08:00Z">
        <w:r w:rsidRPr="00DA19C3">
          <w:t>(b)</w:t>
        </w:r>
        <w:r w:rsidRPr="00DA19C3">
          <w:tab/>
          <w:t xml:space="preserve">After consultation, and once it is available, ERCOT shall provide a list of initial Transmission Facility improvements to the applicable TSP(s) for review. </w:t>
        </w:r>
      </w:ins>
    </w:p>
    <w:p w14:paraId="02C38E90" w14:textId="3A7DF82C" w:rsidR="0027654B" w:rsidRPr="00DA19C3" w:rsidRDefault="0027654B" w:rsidP="0027654B">
      <w:pPr>
        <w:spacing w:after="240"/>
        <w:ind w:left="1440" w:hanging="720"/>
        <w:rPr>
          <w:ins w:id="1490" w:author="ERCOT 040426" w:date="2026-04-03T20:08:00Z" w16du:dateUtc="2026-04-04T01:08:00Z"/>
        </w:rPr>
      </w:pPr>
      <w:ins w:id="1491" w:author="ERCOT 040426" w:date="2026-04-03T20:08:00Z" w16du:dateUtc="2026-04-04T01:08:00Z">
        <w:r w:rsidRPr="00DA19C3">
          <w:t>(c)</w:t>
        </w:r>
        <w:r w:rsidRPr="00DA19C3">
          <w:tab/>
          <w:t xml:space="preserve">The applicable TSP(s) shall respond to ERCOT in writing with any comments </w:t>
        </w:r>
        <w:proofErr w:type="gramStart"/>
        <w:r w:rsidRPr="00DA19C3">
          <w:t>to</w:t>
        </w:r>
        <w:proofErr w:type="gramEnd"/>
        <w:r w:rsidRPr="00DA19C3">
          <w:t xml:space="preserve"> the list of initial Transmission Facility improvements, including an assessment of the construction feasibility to construct the projects, within 1</w:t>
        </w:r>
      </w:ins>
      <w:ins w:id="1492" w:author="ERCOT 040426" w:date="2026-04-03T21:17:00Z" w16du:dateUtc="2026-04-04T02:17:00Z">
        <w:r w:rsidR="00DA19C3" w:rsidRPr="00522F72">
          <w:t>0</w:t>
        </w:r>
      </w:ins>
      <w:ins w:id="1493" w:author="ERCOT 040426" w:date="2026-04-03T20:08:00Z" w16du:dateUtc="2026-04-04T01:08:00Z">
        <w:r w:rsidRPr="00DA19C3">
          <w:t xml:space="preserve"> Business Days.</w:t>
        </w:r>
      </w:ins>
    </w:p>
    <w:p w14:paraId="2340D10D" w14:textId="4E806A4F" w:rsidR="0027654B" w:rsidRPr="00DA19C3" w:rsidRDefault="0027654B" w:rsidP="0027654B">
      <w:pPr>
        <w:spacing w:after="240"/>
        <w:ind w:left="1440" w:hanging="720"/>
        <w:rPr>
          <w:ins w:id="1494" w:author="ERCOT 040426" w:date="2026-04-03T20:08:00Z" w16du:dateUtc="2026-04-04T01:08:00Z"/>
        </w:rPr>
      </w:pPr>
      <w:ins w:id="1495" w:author="ERCOT 040426" w:date="2026-04-03T20:08:00Z" w16du:dateUtc="2026-04-04T01:08:00Z">
        <w:r w:rsidRPr="00DA19C3">
          <w:t>(d)</w:t>
        </w:r>
        <w:r w:rsidRPr="00DA19C3">
          <w:tab/>
          <w:t>Each TSP shall provide any Transmission Facility improvement cost estimates within 1</w:t>
        </w:r>
      </w:ins>
      <w:ins w:id="1496" w:author="ERCOT 040426" w:date="2026-04-03T21:16:00Z" w16du:dateUtc="2026-04-04T02:16:00Z">
        <w:r w:rsidR="00DA19C3" w:rsidRPr="00522F72">
          <w:t>0</w:t>
        </w:r>
      </w:ins>
      <w:ins w:id="1497" w:author="ERCOT 040426" w:date="2026-04-03T20:08:00Z" w16du:dateUtc="2026-04-04T01:08:00Z">
        <w:r w:rsidRPr="00DA19C3">
          <w:t xml:space="preserve"> Business Days of ERCOT’s request.</w:t>
        </w:r>
      </w:ins>
    </w:p>
    <w:p w14:paraId="08A0B60C" w14:textId="77777777" w:rsidR="0027654B" w:rsidRPr="00DA19C3" w:rsidRDefault="0027654B" w:rsidP="0027654B">
      <w:pPr>
        <w:spacing w:after="240"/>
        <w:ind w:left="1440" w:hanging="720"/>
        <w:rPr>
          <w:ins w:id="1498" w:author="ERCOT 040426" w:date="2026-04-03T20:08:00Z" w16du:dateUtc="2026-04-04T01:08:00Z"/>
        </w:rPr>
      </w:pPr>
      <w:ins w:id="1499" w:author="ERCOT 040426" w:date="2026-04-03T20:08:00Z" w16du:dateUtc="2026-04-04T01:08:00Z">
        <w:r w:rsidRPr="00DA19C3">
          <w:t>(e)</w:t>
        </w:r>
        <w:r w:rsidRPr="00DA19C3">
          <w:tab/>
          <w:t>ERCOT shall make final determinations on the Transmission Facility improvements that will be identified in the study report.</w:t>
        </w:r>
      </w:ins>
    </w:p>
    <w:p w14:paraId="18749812" w14:textId="38934B14" w:rsidR="0027654B" w:rsidRPr="009175A3" w:rsidRDefault="0027654B" w:rsidP="0027654B">
      <w:pPr>
        <w:spacing w:after="240"/>
        <w:ind w:left="720" w:hanging="720"/>
        <w:rPr>
          <w:ins w:id="1500" w:author="ERCOT 040426" w:date="2026-04-03T20:08:00Z" w16du:dateUtc="2026-04-04T01:08:00Z"/>
        </w:rPr>
      </w:pPr>
      <w:ins w:id="1501" w:author="ERCOT 040426" w:date="2026-04-03T20:08:00Z" w16du:dateUtc="2026-04-04T01:08:00Z">
        <w:r w:rsidRPr="00DA19C3">
          <w:t>(</w:t>
        </w:r>
      </w:ins>
      <w:ins w:id="1502" w:author="ERCOT 040426" w:date="2026-04-03T20:09:00Z" w16du:dateUtc="2026-04-04T01:09:00Z">
        <w:r w:rsidR="005551A5" w:rsidRPr="00522F72">
          <w:t>5</w:t>
        </w:r>
      </w:ins>
      <w:ins w:id="1503" w:author="ERCOT 040426" w:date="2026-04-03T20:08:00Z" w16du:dateUtc="2026-04-04T01:08:00Z">
        <w:r w:rsidRPr="00DA19C3">
          <w:t>)</w:t>
        </w:r>
        <w:r w:rsidRPr="00DA19C3">
          <w:tab/>
          <w:t>ERCOT shall determine the amount of load that may be served reliably for each year within the study scope.</w:t>
        </w:r>
        <w:r w:rsidRPr="009175A3">
          <w:t xml:space="preserve">  </w:t>
        </w:r>
      </w:ins>
    </w:p>
    <w:p w14:paraId="1E24B200" w14:textId="282F5DC3" w:rsidR="009556C2" w:rsidRPr="002C111D" w:rsidDel="00CA1C4F" w:rsidRDefault="009556C2" w:rsidP="009556C2">
      <w:pPr>
        <w:spacing w:after="240"/>
        <w:ind w:left="720" w:hanging="720"/>
        <w:rPr>
          <w:del w:id="1504" w:author="ERCOT" w:date="2026-03-01T22:24:00Z" w16du:dateUtc="2026-03-02T04:24:00Z"/>
          <w:iCs/>
          <w:szCs w:val="20"/>
        </w:rPr>
      </w:pPr>
      <w:del w:id="1505" w:author="ERCOT" w:date="2026-03-01T22:24:00Z" w16du:dateUtc="2026-03-02T04:24:00Z">
        <w:r w:rsidRPr="002C111D" w:rsidDel="00CA1C4F">
          <w:rPr>
            <w:iCs/>
            <w:szCs w:val="20"/>
          </w:rPr>
          <w:delText>(1)</w:delText>
        </w:r>
        <w:r w:rsidRPr="002C111D" w:rsidDel="00CA1C4F">
          <w:rPr>
            <w:iCs/>
            <w:szCs w:val="20"/>
          </w:rPr>
          <w:tab/>
          <w:delText>ERCOT will notify the interconnecting TSP after all requirements detailed in paragraph (1) of Section 9.2.2</w:delText>
        </w:r>
        <w:r w:rsidDel="00CA1C4F">
          <w:rPr>
            <w:iCs/>
            <w:szCs w:val="20"/>
          </w:rPr>
          <w:delText>, Submission of Large Load Project Information and Initiation of the Large Load Interconnection Study (LLIS),</w:delText>
        </w:r>
        <w:r w:rsidRPr="002C111D" w:rsidDel="00CA1C4F">
          <w:rPr>
            <w:iCs/>
            <w:szCs w:val="20"/>
          </w:rPr>
          <w:delText xml:space="preserve"> have been met.  Within ten Business Days of this notification, the lead</w:delText>
        </w:r>
        <w:r w:rsidDel="00CA1C4F">
          <w:rPr>
            <w:iCs/>
            <w:szCs w:val="20"/>
          </w:rPr>
          <w:delText xml:space="preserve"> </w:delText>
        </w:r>
        <w:r w:rsidRPr="002C111D" w:rsidDel="00CA1C4F">
          <w:rPr>
            <w:iCs/>
            <w:szCs w:val="20"/>
          </w:rPr>
          <w:delText xml:space="preserve">TSP shall schedule a kick-off meeting with ERCOT and the certificated DSP to occur soon thereafter. If the proposed project is co-located with a </w:delText>
        </w:r>
        <w:r w:rsidRPr="002C111D" w:rsidDel="00CA1C4F">
          <w:rPr>
            <w:iCs/>
            <w:szCs w:val="20"/>
          </w:rPr>
          <w:lastRenderedPageBreak/>
          <w:delText xml:space="preserve">Generation Resource, the kick-off meeting must also include the affected Resource Entity or IE. </w:delText>
        </w:r>
        <w:r w:rsidDel="00CA1C4F">
          <w:rPr>
            <w:iCs/>
            <w:szCs w:val="20"/>
          </w:rPr>
          <w:delText xml:space="preserve"> </w:delText>
        </w:r>
        <w:r w:rsidRPr="002C111D" w:rsidDel="00CA1C4F">
          <w:rPr>
            <w:iCs/>
            <w:szCs w:val="20"/>
          </w:rPr>
          <w:delText xml:space="preserve">The lead TSP shall invite the Interconnecting Large Load Entity (ILLE) to attend the kick-off meeting. </w:delText>
        </w:r>
        <w:r w:rsidDel="00CA1C4F">
          <w:rPr>
            <w:iCs/>
            <w:szCs w:val="20"/>
          </w:rPr>
          <w:delText xml:space="preserve"> </w:delText>
        </w:r>
        <w:r w:rsidRPr="002C111D" w:rsidDel="00CA1C4F">
          <w:rPr>
            <w:iCs/>
            <w:szCs w:val="20"/>
          </w:rPr>
          <w:delText>The ILLE may attend at its option.</w:delText>
        </w:r>
      </w:del>
    </w:p>
    <w:p w14:paraId="00CD7263" w14:textId="31F12430" w:rsidR="009556C2" w:rsidRPr="002C111D" w:rsidDel="00CA1C4F" w:rsidRDefault="009556C2" w:rsidP="009556C2">
      <w:pPr>
        <w:spacing w:after="240"/>
        <w:ind w:left="720" w:hanging="720"/>
        <w:rPr>
          <w:del w:id="1506" w:author="ERCOT" w:date="2026-03-01T22:24:00Z" w16du:dateUtc="2026-03-02T04:24:00Z"/>
          <w:iCs/>
          <w:szCs w:val="20"/>
        </w:rPr>
      </w:pPr>
      <w:del w:id="1507" w:author="ERCOT" w:date="2026-03-01T22:24:00Z" w16du:dateUtc="2026-03-02T04:24:00Z">
        <w:r w:rsidRPr="002C111D" w:rsidDel="00CA1C4F">
          <w:rPr>
            <w:iCs/>
            <w:szCs w:val="20"/>
          </w:rPr>
          <w:delText>(2)</w:delText>
        </w:r>
        <w:r w:rsidRPr="002C111D" w:rsidDel="00CA1C4F">
          <w:rPr>
            <w:iCs/>
            <w:szCs w:val="20"/>
          </w:rPr>
          <w:tab/>
          <w:delText xml:space="preserve">ERCOT will notify all other TSPs of the LLIS request. </w:delText>
        </w:r>
        <w:r w:rsidDel="00CA1C4F">
          <w:rPr>
            <w:iCs/>
            <w:szCs w:val="20"/>
          </w:rPr>
          <w:delText xml:space="preserve"> </w:delText>
        </w:r>
        <w:r w:rsidRPr="002C111D" w:rsidDel="00CA1C4F">
          <w:rPr>
            <w:iCs/>
            <w:szCs w:val="20"/>
          </w:rPr>
          <w:delText xml:space="preserve">Each TSP may evaluate if it is directly affected by the interconnection request and determine if it should participate in the LLIS. </w:delText>
        </w:r>
        <w:r w:rsidDel="00CA1C4F">
          <w:rPr>
            <w:iCs/>
            <w:szCs w:val="20"/>
          </w:rPr>
          <w:delText xml:space="preserve"> </w:delText>
        </w:r>
        <w:r w:rsidRPr="002C111D" w:rsidDel="00CA1C4F">
          <w:rPr>
            <w:iCs/>
            <w:szCs w:val="20"/>
          </w:rPr>
          <w:delText xml:space="preserve">Examples of a directly affected TSP may include, but are not limited to, a TSP whose facilities are likely to experience changes in voltage or power flow because of the Load interconnection request. </w:delText>
        </w:r>
      </w:del>
    </w:p>
    <w:p w14:paraId="64A9DEE9" w14:textId="1F97EB7E" w:rsidR="009556C2" w:rsidRPr="002C111D" w:rsidDel="00CA1C4F" w:rsidRDefault="009556C2" w:rsidP="009556C2">
      <w:pPr>
        <w:spacing w:after="240"/>
        <w:ind w:left="720" w:hanging="720"/>
        <w:rPr>
          <w:del w:id="1508" w:author="ERCOT" w:date="2026-03-01T22:24:00Z" w16du:dateUtc="2026-03-02T04:24:00Z"/>
          <w:iCs/>
          <w:szCs w:val="20"/>
        </w:rPr>
      </w:pPr>
      <w:del w:id="1509" w:author="ERCOT" w:date="2026-03-01T22:24:00Z" w16du:dateUtc="2026-03-02T04:24:00Z">
        <w:r w:rsidRPr="002C111D" w:rsidDel="00CA1C4F">
          <w:rPr>
            <w:iCs/>
            <w:szCs w:val="20"/>
          </w:rPr>
          <w:delText>(3)</w:delText>
        </w:r>
        <w:r w:rsidRPr="002C111D" w:rsidDel="00CA1C4F">
          <w:rPr>
            <w:iCs/>
            <w:szCs w:val="20"/>
          </w:rPr>
          <w:tab/>
          <w:delText xml:space="preserve">Each directly affected TSP desiring to participate in the LLIS shall promptly notify the lead TSP and ERCOT and must provide a description of the expected effect of the Load interconnection on the TSP’s facilities in its notification. </w:delText>
        </w:r>
        <w:r w:rsidDel="00CA1C4F">
          <w:rPr>
            <w:iCs/>
            <w:szCs w:val="20"/>
          </w:rPr>
          <w:delText xml:space="preserve"> </w:delText>
        </w:r>
        <w:r w:rsidRPr="002C111D" w:rsidDel="00CA1C4F">
          <w:rPr>
            <w:iCs/>
            <w:szCs w:val="20"/>
          </w:rPr>
          <w:delText>The lead TSP shall include all directly affected TSP(s) in the LLIS kickoff meeting.</w:delText>
        </w:r>
      </w:del>
    </w:p>
    <w:p w14:paraId="63D96B28" w14:textId="75CC7ADF" w:rsidR="009556C2" w:rsidRPr="002C111D" w:rsidDel="00CA1C4F" w:rsidRDefault="009556C2" w:rsidP="009556C2">
      <w:pPr>
        <w:spacing w:after="240"/>
        <w:ind w:left="720" w:hanging="720"/>
        <w:rPr>
          <w:del w:id="1510" w:author="ERCOT" w:date="2026-03-01T22:24:00Z" w16du:dateUtc="2026-03-02T04:24:00Z"/>
          <w:iCs/>
          <w:szCs w:val="20"/>
        </w:rPr>
      </w:pPr>
      <w:del w:id="1511" w:author="ERCOT" w:date="2026-03-01T22:24:00Z" w16du:dateUtc="2026-03-02T04:24:00Z">
        <w:r w:rsidRPr="002C111D" w:rsidDel="00CA1C4F">
          <w:rPr>
            <w:iCs/>
            <w:szCs w:val="20"/>
          </w:rPr>
          <w:delText>(4)</w:delText>
        </w:r>
        <w:r w:rsidRPr="002C111D" w:rsidDel="00CA1C4F">
          <w:rPr>
            <w:iCs/>
            <w:szCs w:val="20"/>
          </w:rPr>
          <w:tab/>
          <w:delText>At the LLIS kickoff meeting, the lead TSP will present the proposed project and facilitate a general discussion of the preliminary study scope of work for the LLIS.</w:delText>
        </w:r>
      </w:del>
    </w:p>
    <w:p w14:paraId="26F0D305" w14:textId="2D8EB410" w:rsidR="009556C2" w:rsidRPr="002C111D" w:rsidDel="00CA1C4F" w:rsidRDefault="009556C2" w:rsidP="009556C2">
      <w:pPr>
        <w:spacing w:after="240"/>
        <w:ind w:left="720" w:hanging="720"/>
        <w:rPr>
          <w:del w:id="1512" w:author="ERCOT" w:date="2026-03-01T22:24:00Z" w16du:dateUtc="2026-03-02T04:24:00Z"/>
          <w:iCs/>
          <w:szCs w:val="20"/>
        </w:rPr>
      </w:pPr>
      <w:del w:id="1513" w:author="ERCOT" w:date="2026-03-01T22:24:00Z" w16du:dateUtc="2026-03-02T04:24:00Z">
        <w:r w:rsidRPr="002C111D" w:rsidDel="00CA1C4F">
          <w:rPr>
            <w:iCs/>
            <w:szCs w:val="20"/>
          </w:rPr>
          <w:delText>(5)</w:delText>
        </w:r>
        <w:r w:rsidRPr="002C111D" w:rsidDel="00CA1C4F">
          <w:rPr>
            <w:iCs/>
            <w:szCs w:val="20"/>
          </w:rPr>
          <w:tab/>
          <w:delText xml:space="preserve">Any reactive studies required under Protocol Section 3.15, Voltage Support, or </w:delText>
        </w:r>
        <w:r w:rsidDel="00CA1C4F">
          <w:rPr>
            <w:iCs/>
            <w:szCs w:val="20"/>
          </w:rPr>
          <w:delText>Subsynchronous Oscillation (</w:delText>
        </w:r>
        <w:r w:rsidRPr="002C111D" w:rsidDel="00CA1C4F">
          <w:rPr>
            <w:iCs/>
            <w:szCs w:val="20"/>
          </w:rPr>
          <w:delText>SSO</w:delText>
        </w:r>
        <w:r w:rsidDel="00CA1C4F">
          <w:rPr>
            <w:iCs/>
            <w:szCs w:val="20"/>
          </w:rPr>
          <w:delText>)</w:delText>
        </w:r>
        <w:r w:rsidRPr="002C111D" w:rsidDel="00CA1C4F">
          <w:rPr>
            <w:iCs/>
            <w:szCs w:val="20"/>
          </w:rPr>
          <w:delText xml:space="preserve"> studies required under Protocol Section 3.22.1.4, Large Load Interconnection Assessment, shall be scoped simultaneously with the LLIS but do not need to be included as part of the LLIS. </w:delText>
        </w:r>
        <w:r w:rsidDel="00CA1C4F">
          <w:rPr>
            <w:iCs/>
            <w:szCs w:val="20"/>
          </w:rPr>
          <w:delText xml:space="preserve"> </w:delText>
        </w:r>
        <w:r w:rsidRPr="002C111D" w:rsidDel="00CA1C4F">
          <w:rPr>
            <w:iCs/>
            <w:szCs w:val="20"/>
          </w:rPr>
          <w:delText>The Resource Entity responsible for the reactive study shall provide it to ERCOT directly.</w:delText>
        </w:r>
      </w:del>
    </w:p>
    <w:p w14:paraId="7FDC3975" w14:textId="1A8F622B" w:rsidR="009556C2" w:rsidRPr="002C111D" w:rsidDel="00CA1C4F" w:rsidRDefault="009556C2" w:rsidP="009556C2">
      <w:pPr>
        <w:spacing w:after="240"/>
        <w:ind w:left="720" w:hanging="720"/>
        <w:rPr>
          <w:del w:id="1514" w:author="ERCOT" w:date="2026-03-01T22:24:00Z" w16du:dateUtc="2026-03-02T04:24:00Z"/>
          <w:iCs/>
          <w:szCs w:val="20"/>
        </w:rPr>
      </w:pPr>
      <w:del w:id="1515" w:author="ERCOT" w:date="2026-03-01T22:24:00Z" w16du:dateUtc="2026-03-02T04:24:00Z">
        <w:r w:rsidRPr="002C111D" w:rsidDel="00CA1C4F">
          <w:rPr>
            <w:iCs/>
            <w:szCs w:val="20"/>
          </w:rPr>
          <w:delText>(6)</w:delText>
        </w:r>
        <w:r w:rsidRPr="002C111D" w:rsidDel="00CA1C4F">
          <w:rPr>
            <w:iCs/>
            <w:szCs w:val="20"/>
          </w:rPr>
          <w:tab/>
          <w:delText>The lead TSP will develop a preliminary LLIS study scope within ten Business Days following the kickoff meeting.</w:delText>
        </w:r>
      </w:del>
    </w:p>
    <w:p w14:paraId="3E954B1E" w14:textId="2D30B6EE" w:rsidR="009556C2" w:rsidRPr="002C111D" w:rsidDel="00CA1C4F" w:rsidRDefault="009556C2" w:rsidP="009556C2">
      <w:pPr>
        <w:spacing w:after="240"/>
        <w:ind w:left="1440" w:hanging="720"/>
        <w:rPr>
          <w:del w:id="1516" w:author="ERCOT" w:date="2026-03-01T22:24:00Z" w16du:dateUtc="2026-03-02T04:24:00Z"/>
        </w:rPr>
      </w:pPr>
      <w:del w:id="1517" w:author="ERCOT" w:date="2026-03-01T22:24:00Z" w16du:dateUtc="2026-03-02T04:24:00Z">
        <w:r w:rsidRPr="002C111D" w:rsidDel="00CA1C4F">
          <w:delText>(a)</w:delText>
        </w:r>
        <w:r w:rsidRPr="002C111D" w:rsidDel="00CA1C4F">
          <w:tab/>
          <w:delText xml:space="preserve">The study scope must include all study elements required by Section 9.3.4, Large Load Interconnection Study Elements, unless ERCOT in collaboration with the TSP(s) determine that one or more studies are unnecessary. </w:delText>
        </w:r>
        <w:r w:rsidDel="00CA1C4F">
          <w:delText xml:space="preserve"> </w:delText>
        </w:r>
        <w:r w:rsidRPr="002C111D" w:rsidDel="00CA1C4F">
          <w:delText>If a study element is deemed unnecessary, the lead TSP shall provide a written technical justification for not performing the analysis in lieu of the study report.</w:delText>
        </w:r>
      </w:del>
    </w:p>
    <w:p w14:paraId="006FA36E" w14:textId="5E012349" w:rsidR="009556C2" w:rsidRPr="002C111D" w:rsidDel="00CA1C4F" w:rsidRDefault="009556C2" w:rsidP="009556C2">
      <w:pPr>
        <w:spacing w:after="240"/>
        <w:ind w:left="1440" w:hanging="720"/>
        <w:rPr>
          <w:del w:id="1518" w:author="ERCOT" w:date="2026-03-01T22:24:00Z" w16du:dateUtc="2026-03-02T04:24:00Z"/>
        </w:rPr>
      </w:pPr>
      <w:del w:id="1519" w:author="ERCOT" w:date="2026-03-01T22:24:00Z" w16du:dateUtc="2026-03-02T04:24:00Z">
        <w:r w:rsidRPr="002C111D" w:rsidDel="00CA1C4F">
          <w:delText>(b)</w:delText>
        </w:r>
        <w:r w:rsidRPr="002C111D" w:rsidDel="00CA1C4F">
          <w:tab/>
          <w:delText xml:space="preserve">The study scope shall specify the base cases, study assumptions, and scenarios that will be used in each LLIS element.  Any transmission facilities that will not be in service before Initial Energization of the proposed Load that may significantly impact the study results, as initially identified by the lead TSP during the project kickoff meeting, shall be documented in the study scope.  All study assumptions related to maintenance outage scenarios required under Section 4.1.1.8, Maintenance Outage </w:delText>
        </w:r>
        <w:r w:rsidDel="00CA1C4F">
          <w:delText xml:space="preserve">Reliability </w:delText>
        </w:r>
        <w:r w:rsidRPr="002C111D" w:rsidDel="00CA1C4F">
          <w:delText>Criteria, shall be explicitly identified in the study scope.</w:delText>
        </w:r>
      </w:del>
    </w:p>
    <w:p w14:paraId="55DD6B28" w14:textId="73066A61" w:rsidR="009556C2" w:rsidRPr="002C111D" w:rsidDel="00CA1C4F" w:rsidRDefault="009556C2" w:rsidP="009556C2">
      <w:pPr>
        <w:spacing w:after="240"/>
        <w:ind w:left="1440" w:hanging="720"/>
        <w:rPr>
          <w:del w:id="1520" w:author="ERCOT" w:date="2026-03-01T22:24:00Z" w16du:dateUtc="2026-03-02T04:24:00Z"/>
        </w:rPr>
      </w:pPr>
      <w:del w:id="1521" w:author="ERCOT" w:date="2026-03-01T22:24:00Z" w16du:dateUtc="2026-03-02T04:24:00Z">
        <w:r w:rsidRPr="002C111D" w:rsidDel="00CA1C4F">
          <w:delText>(c)</w:delText>
        </w:r>
        <w:r w:rsidRPr="002C111D" w:rsidDel="00CA1C4F">
          <w:tab/>
          <w:delText>The study scope shall specify the involvement of any directly affected TSPs in the study process.</w:delText>
        </w:r>
        <w:r w:rsidDel="00CA1C4F">
          <w:delText xml:space="preserve"> </w:delText>
        </w:r>
        <w:r w:rsidRPr="002C111D" w:rsidDel="00CA1C4F">
          <w:delText xml:space="preserve"> In some cases, it may be necessary for the ILLE to execute study agreements with multiple TSP(s).</w:delText>
        </w:r>
      </w:del>
    </w:p>
    <w:p w14:paraId="2A64C037" w14:textId="149923A6" w:rsidR="009556C2" w:rsidRPr="002C111D" w:rsidDel="00CA1C4F" w:rsidRDefault="009556C2" w:rsidP="009556C2">
      <w:pPr>
        <w:spacing w:after="240"/>
        <w:ind w:left="1440" w:hanging="720"/>
        <w:rPr>
          <w:del w:id="1522" w:author="ERCOT" w:date="2026-03-01T22:24:00Z" w16du:dateUtc="2026-03-02T04:24:00Z"/>
        </w:rPr>
      </w:pPr>
      <w:del w:id="1523" w:author="ERCOT" w:date="2026-03-01T22:24:00Z" w16du:dateUtc="2026-03-02T04:24:00Z">
        <w:r w:rsidRPr="002C111D" w:rsidDel="00CA1C4F">
          <w:lastRenderedPageBreak/>
          <w:delText>(d)</w:delText>
        </w:r>
        <w:r w:rsidRPr="002C111D" w:rsidDel="00CA1C4F">
          <w:tab/>
          <w:delText xml:space="preserve">The lead TSP may propose interconnection design alternatives during the scoping process. </w:delText>
        </w:r>
        <w:r w:rsidDel="00CA1C4F">
          <w:delText xml:space="preserve"> </w:delText>
        </w:r>
        <w:r w:rsidRPr="002C111D" w:rsidDel="00CA1C4F">
          <w:delText>Such alternative options shall be fully studied in all required LLIS study elements.</w:delText>
        </w:r>
      </w:del>
    </w:p>
    <w:p w14:paraId="762EC562" w14:textId="7926DD48" w:rsidR="009556C2" w:rsidRPr="002C111D" w:rsidDel="00CA1C4F" w:rsidRDefault="009556C2" w:rsidP="009556C2">
      <w:pPr>
        <w:spacing w:after="240"/>
        <w:ind w:left="720" w:hanging="720"/>
        <w:rPr>
          <w:del w:id="1524" w:author="ERCOT" w:date="2026-03-01T22:24:00Z" w16du:dateUtc="2026-03-02T04:24:00Z"/>
          <w:iCs/>
          <w:szCs w:val="20"/>
        </w:rPr>
      </w:pPr>
      <w:del w:id="1525" w:author="ERCOT" w:date="2026-03-01T22:24:00Z" w16du:dateUtc="2026-03-02T04:24:00Z">
        <w:r w:rsidRPr="002C111D" w:rsidDel="00CA1C4F">
          <w:rPr>
            <w:iCs/>
            <w:szCs w:val="20"/>
          </w:rPr>
          <w:delText>(7)</w:delText>
        </w:r>
        <w:r w:rsidRPr="002C111D" w:rsidDel="00CA1C4F">
          <w:rPr>
            <w:iCs/>
            <w:szCs w:val="20"/>
          </w:rPr>
          <w:tab/>
          <w:delText>The lead TSP shall submit the preliminary study scope for review by ERCOT and all directly affected TSPs, including TSPs which may</w:delText>
        </w:r>
        <w:r w:rsidDel="00CA1C4F">
          <w:rPr>
            <w:iCs/>
            <w:szCs w:val="20"/>
          </w:rPr>
          <w:delText xml:space="preserve"> </w:delText>
        </w:r>
        <w:r w:rsidRPr="002C111D" w:rsidDel="00CA1C4F">
          <w:rPr>
            <w:iCs/>
            <w:szCs w:val="20"/>
          </w:rPr>
          <w:delText>be directly affected due to proposed interconnection topology. Directly affected TSPs and ERCOT may provide comments on the preliminary study scope within ten Business Days of posting.</w:delText>
        </w:r>
      </w:del>
    </w:p>
    <w:p w14:paraId="7B5744C6" w14:textId="0A6D4C60" w:rsidR="009556C2" w:rsidRPr="002C111D" w:rsidDel="00CA1C4F" w:rsidRDefault="009556C2" w:rsidP="009556C2">
      <w:pPr>
        <w:spacing w:after="240"/>
        <w:ind w:left="720" w:hanging="720"/>
        <w:rPr>
          <w:del w:id="1526" w:author="ERCOT" w:date="2026-03-01T22:24:00Z" w16du:dateUtc="2026-03-02T04:24:00Z"/>
          <w:iCs/>
          <w:szCs w:val="20"/>
        </w:rPr>
      </w:pPr>
      <w:del w:id="1527" w:author="ERCOT" w:date="2026-03-01T22:24:00Z" w16du:dateUtc="2026-03-02T04:24:00Z">
        <w:r w:rsidRPr="002C111D" w:rsidDel="00CA1C4F">
          <w:rPr>
            <w:iCs/>
            <w:szCs w:val="20"/>
          </w:rPr>
          <w:delText>(8)</w:delText>
        </w:r>
        <w:r w:rsidRPr="002C111D" w:rsidDel="00CA1C4F">
          <w:rPr>
            <w:iCs/>
            <w:szCs w:val="20"/>
          </w:rPr>
          <w:tab/>
          <w:delText>Upon closing of the comment period described in paragraph (7) above, the lead TSP shall, within ten Business Days, submit a final study scope that addresses submitted comments to the extent possible.</w:delText>
        </w:r>
        <w:r w:rsidDel="00CA1C4F">
          <w:rPr>
            <w:iCs/>
            <w:szCs w:val="20"/>
          </w:rPr>
          <w:delText xml:space="preserve"> </w:delText>
        </w:r>
        <w:r w:rsidRPr="002C111D" w:rsidDel="00CA1C4F">
          <w:rPr>
            <w:iCs/>
            <w:szCs w:val="20"/>
          </w:rPr>
          <w:delText xml:space="preserve"> ERCOT in collaboration with the TSP(s) shall determine the study scope.</w:delText>
        </w:r>
      </w:del>
    </w:p>
    <w:p w14:paraId="5DF649A7" w14:textId="3A9473C5" w:rsidR="009556C2" w:rsidDel="00CA1C4F" w:rsidRDefault="009556C2" w:rsidP="009556C2">
      <w:pPr>
        <w:spacing w:after="240"/>
        <w:ind w:left="720" w:hanging="720"/>
        <w:rPr>
          <w:del w:id="1528" w:author="ERCOT" w:date="2026-03-01T22:24:00Z" w16du:dateUtc="2026-03-02T04:24:00Z"/>
        </w:rPr>
      </w:pPr>
      <w:del w:id="1529" w:author="ERCOT" w:date="2026-03-01T22:24:00Z" w16du:dateUtc="2026-03-02T04:24:00Z">
        <w:r w:rsidRPr="002C111D" w:rsidDel="00CA1C4F">
          <w:rPr>
            <w:iCs/>
            <w:szCs w:val="20"/>
          </w:rPr>
          <w:delText>(9)</w:delText>
        </w:r>
        <w:r w:rsidRPr="002C111D" w:rsidDel="00CA1C4F">
          <w:rPr>
            <w:iCs/>
            <w:szCs w:val="20"/>
          </w:rPr>
          <w:tab/>
        </w:r>
        <w:r w:rsidRPr="00B22A5A" w:rsidDel="00CA1C4F">
          <w:rPr>
            <w:iCs/>
            <w:szCs w:val="20"/>
          </w:rPr>
          <w:delText>Within five Business Days of the lead TSP submitting the final study scope, ERCOT shall approve the final study scope or return the scope to the lead TSP with comments.  The lead TSP shall promptly address ERCOT comments and resubmit according to paragraph (8) above.</w:delText>
        </w:r>
      </w:del>
    </w:p>
    <w:p w14:paraId="4C7470E5" w14:textId="5A78EF9D" w:rsidR="009556C2" w:rsidRPr="002C111D" w:rsidRDefault="009556C2" w:rsidP="009556C2">
      <w:pPr>
        <w:keepNext/>
        <w:tabs>
          <w:tab w:val="left" w:pos="1080"/>
        </w:tabs>
        <w:spacing w:before="240" w:after="240"/>
        <w:outlineLvl w:val="2"/>
        <w:rPr>
          <w:del w:id="1530" w:author="ERCOT" w:date="2026-03-02T23:40:00Z" w16du:dateUtc="2026-03-03T05:40:00Z"/>
          <w:b/>
          <w:bCs/>
          <w:i/>
          <w:szCs w:val="20"/>
        </w:rPr>
      </w:pPr>
      <w:bookmarkStart w:id="1531" w:name="_Toc216098218"/>
      <w:del w:id="1532" w:author="ERCOT" w:date="2026-03-02T23:40:00Z" w16du:dateUtc="2026-03-03T05:40:00Z">
        <w:r w:rsidRPr="002C111D">
          <w:rPr>
            <w:b/>
            <w:bCs/>
            <w:i/>
            <w:szCs w:val="20"/>
          </w:rPr>
          <w:delText>9.3.3</w:delText>
        </w:r>
        <w:r w:rsidRPr="002C111D">
          <w:rPr>
            <w:b/>
            <w:bCs/>
            <w:i/>
            <w:szCs w:val="20"/>
          </w:rPr>
          <w:tab/>
        </w:r>
        <w:r w:rsidRPr="002C111D" w:rsidDel="00B76F17">
          <w:rPr>
            <w:b/>
            <w:bCs/>
            <w:i/>
            <w:szCs w:val="20"/>
          </w:rPr>
          <w:delText>Large Load Interconnection Study Description and Methodology</w:delText>
        </w:r>
        <w:bookmarkStart w:id="1533" w:name="_Hlk222687544"/>
        <w:bookmarkEnd w:id="1531"/>
        <w:r w:rsidRPr="002C111D">
          <w:rPr>
            <w:b/>
            <w:bCs/>
            <w:i/>
            <w:szCs w:val="20"/>
          </w:rPr>
          <w:delText xml:space="preserve"> </w:delText>
        </w:r>
        <w:bookmarkEnd w:id="1533"/>
      </w:del>
    </w:p>
    <w:p w14:paraId="2A1BEA3E" w14:textId="0784F06A" w:rsidR="009556C2" w:rsidRPr="002C111D" w:rsidDel="00B76F17" w:rsidRDefault="009556C2" w:rsidP="009556C2">
      <w:pPr>
        <w:spacing w:after="240"/>
        <w:ind w:left="720" w:hanging="720"/>
        <w:rPr>
          <w:del w:id="1534" w:author="ERCOT" w:date="2026-03-01T22:27:00Z" w16du:dateUtc="2026-03-02T04:27:00Z"/>
          <w:iCs/>
          <w:szCs w:val="20"/>
        </w:rPr>
      </w:pPr>
      <w:del w:id="1535" w:author="ERCOT" w:date="2026-03-01T22:27:00Z" w16du:dateUtc="2026-03-02T04:27:00Z">
        <w:r w:rsidRPr="002C111D" w:rsidDel="00B76F17">
          <w:rPr>
            <w:iCs/>
            <w:szCs w:val="20"/>
          </w:rPr>
          <w:delText>(1)</w:delText>
        </w:r>
        <w:r w:rsidRPr="002C111D" w:rsidDel="00B76F17">
          <w:rPr>
            <w:iCs/>
            <w:szCs w:val="20"/>
          </w:rPr>
          <w:tab/>
          <w:delText xml:space="preserve">The primary purpose of the LLIS is to determine whether the amount of Load being requested by the ILLE can be placed in service by the desired Initial Energization date while maintaining the reliability of the ERCOT System and ensuring compliance with all </w:delText>
        </w:r>
        <w:r w:rsidDel="00B76F17">
          <w:rPr>
            <w:iCs/>
            <w:szCs w:val="20"/>
            <w:lang w:val="x-none" w:eastAsia="x-none"/>
          </w:rPr>
          <w:delText>North American Reliability Corporation (</w:delText>
        </w:r>
        <w:r w:rsidRPr="002C111D" w:rsidDel="00B76F17">
          <w:rPr>
            <w:iCs/>
            <w:szCs w:val="20"/>
          </w:rPr>
          <w:delText>NERC</w:delText>
        </w:r>
        <w:r w:rsidDel="00B76F17">
          <w:rPr>
            <w:iCs/>
            <w:szCs w:val="20"/>
          </w:rPr>
          <w:delText>)</w:delText>
        </w:r>
        <w:r w:rsidRPr="002C111D" w:rsidDel="00B76F17">
          <w:rPr>
            <w:iCs/>
            <w:szCs w:val="20"/>
          </w:rPr>
          <w:delText xml:space="preserve"> Reliability Standards, Protocols, this Planning Guide, and the Operating Guides.  The LLIS will also identify any transmission improvements needed to serve the full requested Load amount, including individual load increments requested by the ILLE in the initial Load Commissioning Plan (LCP).</w:delText>
        </w:r>
      </w:del>
    </w:p>
    <w:p w14:paraId="0BF61954" w14:textId="1980FF2F" w:rsidR="009556C2" w:rsidRPr="002C111D" w:rsidDel="00B76F17" w:rsidRDefault="009556C2" w:rsidP="009556C2">
      <w:pPr>
        <w:spacing w:after="240"/>
        <w:ind w:left="720" w:hanging="720"/>
        <w:rPr>
          <w:del w:id="1536" w:author="ERCOT" w:date="2026-03-01T22:27:00Z" w16du:dateUtc="2026-03-02T04:27:00Z"/>
          <w:iCs/>
          <w:szCs w:val="20"/>
        </w:rPr>
      </w:pPr>
      <w:del w:id="1537" w:author="ERCOT" w:date="2026-03-01T22:27:00Z" w16du:dateUtc="2026-03-02T04:27:00Z">
        <w:r w:rsidRPr="002C111D" w:rsidDel="00B76F17">
          <w:rPr>
            <w:iCs/>
            <w:szCs w:val="20"/>
          </w:rPr>
          <w:delText>(2)</w:delText>
        </w:r>
        <w:r w:rsidRPr="002C111D" w:rsidDel="00B76F17">
          <w:rPr>
            <w:iCs/>
            <w:szCs w:val="20"/>
          </w:rPr>
          <w:tab/>
          <w:delText xml:space="preserve">The LLIS consists of a series of distinct study elements. </w:delText>
        </w:r>
        <w:r w:rsidDel="00B76F17">
          <w:rPr>
            <w:iCs/>
            <w:szCs w:val="20"/>
          </w:rPr>
          <w:delText xml:space="preserve"> </w:delText>
        </w:r>
        <w:r w:rsidRPr="002C111D" w:rsidDel="00B76F17">
          <w:rPr>
            <w:iCs/>
            <w:szCs w:val="20"/>
          </w:rPr>
          <w:delText>The specific elements included in a particular LLIS will be stated in the LLIS scope.</w:delText>
        </w:r>
      </w:del>
    </w:p>
    <w:p w14:paraId="7B3665F5" w14:textId="64DBFB12" w:rsidR="009556C2" w:rsidRPr="002C111D" w:rsidDel="00B76F17" w:rsidRDefault="009556C2" w:rsidP="009556C2">
      <w:pPr>
        <w:spacing w:after="240"/>
        <w:ind w:left="720" w:hanging="720"/>
        <w:rPr>
          <w:del w:id="1538" w:author="ERCOT" w:date="2026-03-01T22:27:00Z" w16du:dateUtc="2026-03-02T04:27:00Z"/>
          <w:iCs/>
          <w:szCs w:val="20"/>
        </w:rPr>
      </w:pPr>
      <w:del w:id="1539" w:author="ERCOT" w:date="2026-03-01T22:27:00Z" w16du:dateUtc="2026-03-02T04:27:00Z">
        <w:r w:rsidRPr="002C111D" w:rsidDel="00B76F17">
          <w:rPr>
            <w:iCs/>
            <w:szCs w:val="20"/>
          </w:rPr>
          <w:delText>(3)</w:delText>
        </w:r>
        <w:r w:rsidRPr="002C111D" w:rsidDel="00B76F17">
          <w:rPr>
            <w:iCs/>
            <w:szCs w:val="20"/>
          </w:rPr>
          <w:tab/>
          <w:delText>Each proposed Large Load interconnection that requests more than one physical transmission interconnection will be studied as an individual study for each interconnection to be analyzed separately from all other such requests unless otherwise agreed by the TSP(s) in the interconnection study agreement.</w:delText>
        </w:r>
      </w:del>
    </w:p>
    <w:p w14:paraId="70F25BEA" w14:textId="0F81E47B" w:rsidR="009556C2" w:rsidRPr="002C111D" w:rsidDel="00B76F17" w:rsidRDefault="009556C2" w:rsidP="009556C2">
      <w:pPr>
        <w:spacing w:after="240"/>
        <w:ind w:left="720" w:hanging="720"/>
        <w:rPr>
          <w:del w:id="1540" w:author="ERCOT" w:date="2026-03-01T22:27:00Z" w16du:dateUtc="2026-03-02T04:27:00Z"/>
          <w:iCs/>
          <w:szCs w:val="20"/>
        </w:rPr>
      </w:pPr>
      <w:del w:id="1541" w:author="ERCOT" w:date="2026-03-01T22:27:00Z" w16du:dateUtc="2026-03-02T04:27:00Z">
        <w:r w:rsidRPr="002C111D" w:rsidDel="00B76F17">
          <w:rPr>
            <w:iCs/>
            <w:szCs w:val="20"/>
          </w:rPr>
          <w:delText>(4)</w:delText>
        </w:r>
        <w:r w:rsidRPr="002C111D" w:rsidDel="00B76F17">
          <w:rPr>
            <w:iCs/>
            <w:szCs w:val="20"/>
          </w:rPr>
          <w:tab/>
          <w:delText xml:space="preserve">The LLIS process includes developing and analyzing various computer model simulations of the existing and proposed ERCOT transmission system. </w:delText>
        </w:r>
        <w:r w:rsidDel="00B76F17">
          <w:rPr>
            <w:iCs/>
            <w:szCs w:val="20"/>
          </w:rPr>
          <w:delText xml:space="preserve"> </w:delText>
        </w:r>
        <w:r w:rsidRPr="002C111D" w:rsidDel="00B76F17">
          <w:rPr>
            <w:iCs/>
            <w:szCs w:val="20"/>
          </w:rPr>
          <w:delText>The results from these simulations will be utilized by the TSP(s) to determine the impact of the proposed interconnection.</w:delText>
        </w:r>
      </w:del>
    </w:p>
    <w:p w14:paraId="1CBD2036" w14:textId="43007198" w:rsidR="009556C2" w:rsidDel="00B76F17" w:rsidRDefault="009556C2" w:rsidP="009556C2">
      <w:pPr>
        <w:spacing w:after="240"/>
        <w:ind w:left="720" w:hanging="720"/>
        <w:rPr>
          <w:del w:id="1542" w:author="ERCOT" w:date="2026-03-01T22:27:00Z" w16du:dateUtc="2026-03-02T04:27:00Z"/>
        </w:rPr>
      </w:pPr>
      <w:del w:id="1543" w:author="ERCOT" w:date="2026-03-01T22:27:00Z" w16du:dateUtc="2026-03-02T04:27:00Z">
        <w:r w:rsidRPr="002C111D" w:rsidDel="00B76F17">
          <w:rPr>
            <w:iCs/>
            <w:szCs w:val="20"/>
          </w:rPr>
          <w:delText>(5)</w:delText>
        </w:r>
        <w:r w:rsidRPr="002C111D" w:rsidDel="00B76F17">
          <w:rPr>
            <w:iCs/>
            <w:szCs w:val="20"/>
          </w:rPr>
          <w:tab/>
          <w:delText>The study shall include an analysis demonstrating the adequate reliability of any temporary interconnection configurations.</w:delText>
        </w:r>
      </w:del>
    </w:p>
    <w:p w14:paraId="1E89895E" w14:textId="09B3FABE" w:rsidR="009556C2" w:rsidRDefault="009556C2" w:rsidP="009556C2">
      <w:pPr>
        <w:spacing w:before="240" w:after="240"/>
        <w:rPr>
          <w:del w:id="1544" w:author="ERCOT" w:date="2026-03-02T23:40:00Z" w16du:dateUtc="2026-03-03T05:40:00Z"/>
        </w:rPr>
      </w:pPr>
      <w:del w:id="1545" w:author="ERCOT" w:date="2026-03-02T23:40:00Z" w16du:dateUtc="2026-03-03T05:40:00Z">
        <w:r w:rsidRPr="002C111D">
          <w:rPr>
            <w:b/>
            <w:bCs/>
            <w:i/>
            <w:szCs w:val="20"/>
          </w:rPr>
          <w:delText>9.3.4</w:delText>
        </w:r>
        <w:r w:rsidRPr="002C111D">
          <w:rPr>
            <w:b/>
            <w:bCs/>
            <w:i/>
            <w:szCs w:val="20"/>
          </w:rPr>
          <w:tab/>
          <w:delText>Large Load Interconnection Study Elements</w:delText>
        </w:r>
      </w:del>
    </w:p>
    <w:p w14:paraId="1D679525" w14:textId="1D0926C5" w:rsidR="009556C2" w:rsidRPr="00953D65" w:rsidRDefault="009556C2" w:rsidP="009556C2">
      <w:pPr>
        <w:keepNext/>
        <w:tabs>
          <w:tab w:val="left" w:pos="1080"/>
        </w:tabs>
        <w:spacing w:before="240" w:after="240"/>
        <w:outlineLvl w:val="2"/>
        <w:rPr>
          <w:del w:id="1546" w:author="ERCOT" w:date="2026-03-02T23:40:00Z" w16du:dateUtc="2026-03-03T05:40:00Z"/>
          <w:b/>
          <w:bCs/>
          <w:iCs/>
          <w:szCs w:val="20"/>
        </w:rPr>
      </w:pPr>
      <w:bookmarkStart w:id="1547" w:name="_Toc216098219"/>
      <w:del w:id="1548" w:author="ERCOT" w:date="2026-03-02T23:40:00Z" w16du:dateUtc="2026-03-03T05:40:00Z">
        <w:r w:rsidRPr="00953D65">
          <w:rPr>
            <w:b/>
            <w:bCs/>
            <w:iCs/>
            <w:szCs w:val="20"/>
          </w:rPr>
          <w:lastRenderedPageBreak/>
          <w:delText>9.3.4.1</w:delText>
        </w:r>
        <w:r w:rsidRPr="00953D65">
          <w:rPr>
            <w:b/>
            <w:bCs/>
            <w:iCs/>
            <w:szCs w:val="20"/>
          </w:rPr>
          <w:tab/>
          <w:delText>Steady-State Analysis</w:delText>
        </w:r>
        <w:bookmarkEnd w:id="1547"/>
      </w:del>
    </w:p>
    <w:p w14:paraId="29D1768C" w14:textId="21FA7E52" w:rsidR="009556C2" w:rsidRPr="002C111D" w:rsidRDefault="009556C2" w:rsidP="009556C2">
      <w:pPr>
        <w:spacing w:after="240"/>
        <w:ind w:left="720" w:hanging="720"/>
        <w:rPr>
          <w:del w:id="1549" w:author="ERCOT" w:date="2026-03-02T23:40:00Z" w16du:dateUtc="2026-03-03T05:40:00Z"/>
          <w:iCs/>
          <w:szCs w:val="20"/>
        </w:rPr>
      </w:pPr>
      <w:del w:id="1550" w:author="ERCOT" w:date="2026-03-02T23:40:00Z" w16du:dateUtc="2026-03-03T05:40:00Z">
        <w:r w:rsidRPr="002C111D">
          <w:rPr>
            <w:iCs/>
            <w:szCs w:val="20"/>
          </w:rPr>
          <w:delText>(1)</w:delText>
        </w:r>
        <w:r w:rsidRPr="002C111D">
          <w:rPr>
            <w:iCs/>
            <w:szCs w:val="20"/>
          </w:rPr>
          <w:tab/>
          <w:delText>The steady-state interconnection study base case shall be created from the most recently approved Steady State Working Group (SSWG) base case appropriate for the desired Initial Energization date of the Load.  The lead TSP shall remove from the study base case all Transmission Facilities it determines may significantly impact study results that will not be in service before Initial Energization of the proposed Load, as identified in the preliminary LLIS study scope.  The steady-state analysis shall include other relevant Large Loads and any transmission upgrades included in the LCPs for those Large Loads that have a complete LLIS per paragraph (6) of Section 9.4, LLIS Report and Follow-up, and that have met the requirements of Section 9.5, Interconnection Agreements and Responsibilities.  The lead TSP may include other transmission projects and Substantiated Load</w:delText>
        </w:r>
        <w:r>
          <w:rPr>
            <w:iCs/>
            <w:szCs w:val="20"/>
          </w:rPr>
          <w:delText xml:space="preserve"> </w:delText>
        </w:r>
        <w:r w:rsidRPr="002C111D">
          <w:rPr>
            <w:iCs/>
            <w:szCs w:val="20"/>
          </w:rPr>
          <w:delText>in the study base case.  All modifications to the SSWG base case made as part of the study assumptions shall be documented in the LLIS report.</w:delText>
        </w:r>
      </w:del>
    </w:p>
    <w:p w14:paraId="63BDA4FC" w14:textId="50152BFA" w:rsidR="009556C2" w:rsidRPr="002C111D" w:rsidRDefault="009556C2" w:rsidP="009556C2">
      <w:pPr>
        <w:spacing w:after="240"/>
        <w:ind w:left="720" w:hanging="720"/>
        <w:rPr>
          <w:del w:id="1551" w:author="ERCOT" w:date="2026-03-02T23:40:00Z" w16du:dateUtc="2026-03-03T05:40:00Z"/>
          <w:iCs/>
          <w:szCs w:val="20"/>
        </w:rPr>
      </w:pPr>
      <w:del w:id="1552" w:author="ERCOT" w:date="2026-03-02T23:40:00Z" w16du:dateUtc="2026-03-03T05:40:00Z">
        <w:r w:rsidRPr="002C111D">
          <w:rPr>
            <w:iCs/>
            <w:szCs w:val="20"/>
          </w:rPr>
          <w:delText>(2)</w:delText>
        </w:r>
        <w:r w:rsidRPr="002C111D">
          <w:rPr>
            <w:iCs/>
            <w:szCs w:val="20"/>
          </w:rPr>
          <w:tab/>
          <w:delText>The lead TSP shall perform contingency analyses as required by the NERC Reliability Standards, ERCOT Nodal Protocols, this Planning Guide, and the Operating Guides to identify any additional Facilities that may be necessary to ensure that results of the system performance conform to these standards.  The study shall identify any system limitations that would prevent the ILLE from achieving the requested load in the desired timeframe.  If the study identifies system limitations, the lead TSP shall identify potential transmission system improvements necessary to achieve the requested Load.  The results of this analysis shall be shared with TSP(s) that have Facilities identified with planning criteria violations, and those affected TSP(s) will be responsible for evaluating the impact of the Large Load and the validity of the anticipated violations.</w:delText>
        </w:r>
      </w:del>
    </w:p>
    <w:p w14:paraId="7D6F465D" w14:textId="096346D0" w:rsidR="009556C2" w:rsidRDefault="009556C2" w:rsidP="009556C2">
      <w:pPr>
        <w:spacing w:after="240"/>
        <w:ind w:left="720" w:hanging="720"/>
        <w:rPr>
          <w:del w:id="1553" w:author="ERCOT" w:date="2026-03-02T23:40:00Z" w16du:dateUtc="2026-03-03T05:40:00Z"/>
        </w:rPr>
      </w:pPr>
      <w:del w:id="1554" w:author="ERCOT" w:date="2026-03-02T23:40:00Z" w16du:dateUtc="2026-03-03T05:40:00Z">
        <w:r w:rsidRPr="002C111D">
          <w:rPr>
            <w:iCs/>
            <w:szCs w:val="20"/>
          </w:rPr>
          <w:delText>(3)</w:delText>
        </w:r>
        <w:r w:rsidRPr="002C111D">
          <w:rPr>
            <w:iCs/>
            <w:szCs w:val="20"/>
          </w:rPr>
          <w:tab/>
          <w:delText>Upon completion of the steady-state study as described in paragraph (2) above, the lead TSP shall identify any modifications to the levels of Demand and timeline specified in the ILLE’s initial LCP that are needed to account for all transmission upgrades required to support the full requested amount of Load.</w:delText>
        </w:r>
      </w:del>
    </w:p>
    <w:p w14:paraId="30EB506D" w14:textId="53DA7179" w:rsidR="009556C2" w:rsidRPr="00953D65" w:rsidRDefault="009556C2" w:rsidP="009556C2">
      <w:pPr>
        <w:keepNext/>
        <w:tabs>
          <w:tab w:val="left" w:pos="1080"/>
        </w:tabs>
        <w:spacing w:after="240"/>
        <w:outlineLvl w:val="2"/>
        <w:rPr>
          <w:del w:id="1555" w:author="ERCOT" w:date="2026-03-03T23:35:00Z" w16du:dateUtc="2026-03-04T05:35:00Z"/>
          <w:b/>
          <w:bCs/>
          <w:iCs/>
          <w:szCs w:val="20"/>
        </w:rPr>
      </w:pPr>
      <w:bookmarkStart w:id="1556" w:name="_Toc216098220"/>
      <w:del w:id="1557" w:author="ERCOT" w:date="2026-03-03T23:31:00Z" w16du:dateUtc="2026-03-04T05:31:00Z">
        <w:r w:rsidRPr="00953D65">
          <w:rPr>
            <w:b/>
            <w:bCs/>
            <w:iCs/>
            <w:szCs w:val="20"/>
          </w:rPr>
          <w:delText>9.3.</w:delText>
        </w:r>
      </w:del>
      <w:del w:id="1558" w:author="ERCOT" w:date="2026-03-03T23:27:00Z" w16du:dateUtc="2026-03-04T05:27:00Z">
        <w:r w:rsidRPr="00953D65">
          <w:rPr>
            <w:b/>
            <w:bCs/>
            <w:iCs/>
            <w:szCs w:val="20"/>
          </w:rPr>
          <w:delText>4.2</w:delText>
        </w:r>
      </w:del>
      <w:del w:id="1559" w:author="ERCOT" w:date="2026-03-03T23:31:00Z" w16du:dateUtc="2026-03-04T05:31:00Z">
        <w:r w:rsidRPr="00953D65">
          <w:rPr>
            <w:b/>
            <w:bCs/>
            <w:iCs/>
            <w:szCs w:val="20"/>
          </w:rPr>
          <w:tab/>
          <w:delText>System Protection (Short-Circuit) Analysis</w:delText>
        </w:r>
      </w:del>
      <w:bookmarkEnd w:id="1556"/>
    </w:p>
    <w:p w14:paraId="4E793C24" w14:textId="38C2A544" w:rsidR="009556C2" w:rsidRPr="002C111D" w:rsidDel="00F85931" w:rsidRDefault="009556C2" w:rsidP="009556C2">
      <w:pPr>
        <w:spacing w:after="240"/>
        <w:ind w:left="720" w:hanging="720"/>
        <w:rPr>
          <w:del w:id="1560" w:author="ERCOT" w:date="2026-03-04T16:44:00Z" w16du:dateUtc="2026-03-04T22:44:00Z"/>
          <w:iCs/>
        </w:rPr>
      </w:pPr>
      <w:del w:id="1561" w:author="ERCOT" w:date="2026-03-04T16:44:00Z" w16du:dateUtc="2026-03-04T22:44:00Z">
        <w:r w:rsidRPr="002C111D" w:rsidDel="00F85931">
          <w:delText>(</w:delText>
        </w:r>
      </w:del>
      <w:del w:id="1562" w:author="ERCOT" w:date="2026-03-03T23:28:00Z" w16du:dateUtc="2026-03-04T05:28:00Z">
        <w:r w:rsidRPr="002C111D" w:rsidDel="0080128C">
          <w:delText>1</w:delText>
        </w:r>
      </w:del>
      <w:del w:id="1563" w:author="ERCOT" w:date="2026-03-04T16:44:00Z" w16du:dateUtc="2026-03-04T22:44:00Z">
        <w:r w:rsidRPr="002C111D" w:rsidDel="00F85931">
          <w:delText>)</w:delText>
        </w:r>
        <w:r w:rsidRPr="002C111D" w:rsidDel="00F85931">
          <w:tab/>
          <w:delText xml:space="preserve">The </w:delText>
        </w:r>
        <w:r w:rsidRPr="002C111D" w:rsidDel="00F85931">
          <w:rPr>
            <w:iCs/>
            <w:szCs w:val="20"/>
          </w:rPr>
          <w:delText>short-circuit</w:delText>
        </w:r>
        <w:r w:rsidRPr="002C111D" w:rsidDel="00F85931">
          <w:delText xml:space="preserve"> study shall use </w:delText>
        </w:r>
      </w:del>
      <w:del w:id="1564" w:author="ERCOT" w:date="2026-03-03T23:30:00Z" w16du:dateUtc="2026-03-04T05:30:00Z">
        <w:r w:rsidRPr="002C111D">
          <w:delText>the most recently approved System Protection Working Group (SPWG)</w:delText>
        </w:r>
      </w:del>
      <w:del w:id="1565" w:author="ERCOT" w:date="2026-03-04T16:44:00Z" w16du:dateUtc="2026-03-04T22:44:00Z">
        <w:r w:rsidRPr="002C111D" w:rsidDel="00F85931">
          <w:delText xml:space="preserve"> base case appropriate for the desired Initial Energization date of the Load.</w:delText>
        </w:r>
      </w:del>
      <w:del w:id="1566" w:author="ERCOT" w:date="2026-03-03T23:33:00Z" w16du:dateUtc="2026-03-04T05:33:00Z">
        <w:r w:rsidRPr="002C111D">
          <w:delText xml:space="preserve">  The initial transmission configuration of the study area shall correspond to the configuration used in the corresponding steady-state </w:delText>
        </w:r>
        <w:r w:rsidRPr="002C111D" w:rsidDel="00BD72B2">
          <w:delText>stud</w:delText>
        </w:r>
        <w:r w:rsidRPr="002C111D">
          <w:delText>y to the extent practicable.</w:delText>
        </w:r>
      </w:del>
    </w:p>
    <w:p w14:paraId="7D6772D0" w14:textId="4EA1CB6F" w:rsidR="0080128C" w:rsidRDefault="009556C2" w:rsidP="009556C2">
      <w:pPr>
        <w:spacing w:after="240"/>
        <w:ind w:left="720" w:hanging="720"/>
      </w:pPr>
      <w:del w:id="1567" w:author="ERCOT" w:date="2026-03-04T16:44:00Z" w16du:dateUtc="2026-03-04T22:44:00Z">
        <w:r w:rsidRPr="002C111D" w:rsidDel="00F85931">
          <w:rPr>
            <w:iCs/>
            <w:szCs w:val="20"/>
          </w:rPr>
          <w:delText>(</w:delText>
        </w:r>
      </w:del>
      <w:del w:id="1568" w:author="ERCOT" w:date="2026-03-03T23:33:00Z" w16du:dateUtc="2026-03-04T05:33:00Z">
        <w:r w:rsidRPr="002C111D">
          <w:rPr>
            <w:iCs/>
            <w:szCs w:val="20"/>
          </w:rPr>
          <w:delText>2</w:delText>
        </w:r>
      </w:del>
      <w:del w:id="1569" w:author="ERCOT" w:date="2026-03-04T16:44:00Z" w16du:dateUtc="2026-03-04T22:44:00Z">
        <w:r w:rsidRPr="002C111D" w:rsidDel="00F85931">
          <w:rPr>
            <w:iCs/>
            <w:szCs w:val="20"/>
          </w:rPr>
          <w:delText>)</w:delText>
        </w:r>
        <w:r w:rsidRPr="002C111D" w:rsidDel="00F85931">
          <w:rPr>
            <w:iCs/>
            <w:szCs w:val="20"/>
          </w:rPr>
          <w:tab/>
          <w:delText xml:space="preserve">The </w:delText>
        </w:r>
      </w:del>
      <w:ins w:id="1570" w:author="ERCOT" w:date="2026-03-04T13:14:00Z" w16du:dateUtc="2026-03-04T19:14:00Z">
        <w:del w:id="1571" w:author="ERCOT" w:date="2026-03-04T16:44:00Z" w16du:dateUtc="2026-03-04T22:44:00Z">
          <w:r w:rsidR="000B68BD" w:rsidDel="00F85931">
            <w:delText>I</w:delText>
          </w:r>
          <w:r w:rsidR="00903A5E" w:rsidDel="00F85931">
            <w:delText>I</w:delText>
          </w:r>
        </w:del>
      </w:ins>
      <w:del w:id="1572" w:author="ERCOT" w:date="2026-03-03T23:33:00Z" w16du:dateUtc="2026-03-04T05:33:00Z">
        <w:r w:rsidRPr="002C111D">
          <w:rPr>
            <w:iCs/>
            <w:szCs w:val="20"/>
          </w:rPr>
          <w:delText xml:space="preserve">lead TSP </w:delText>
        </w:r>
      </w:del>
      <w:del w:id="1573" w:author="ERCOT" w:date="2026-03-04T16:44:00Z" w16du:dateUtc="2026-03-04T22:44:00Z">
        <w:r w:rsidRPr="002C111D" w:rsidDel="00F85931">
          <w:rPr>
            <w:iCs/>
            <w:szCs w:val="20"/>
          </w:rPr>
          <w:delText xml:space="preserve">will determine the maximum available fault currents at the interconnection substation </w:delText>
        </w:r>
        <w:r w:rsidRPr="009171D5" w:rsidDel="00F85931">
          <w:delText>for</w:delText>
        </w:r>
        <w:r w:rsidRPr="002C111D" w:rsidDel="00F85931">
          <w:rPr>
            <w:iCs/>
            <w:szCs w:val="20"/>
          </w:rPr>
          <w:delText xml:space="preserve"> determining switching device interrupting capabilities and protective relay settings.</w:delText>
        </w:r>
      </w:del>
      <w:ins w:id="1574" w:author="ERCOT" w:date="2026-03-04T13:14:00Z" w16du:dateUtc="2026-03-04T19:14:00Z">
        <w:del w:id="1575" w:author="ERCOT" w:date="2026-03-04T16:44:00Z" w16du:dateUtc="2026-03-04T22:44:00Z">
          <w:r w:rsidR="00903A5E" w:rsidDel="00F85931">
            <w:delText>II</w:delText>
          </w:r>
        </w:del>
      </w:ins>
      <w:ins w:id="1576" w:author="ERCOT" w:date="2026-03-04T16:01:00Z" w16du:dateUtc="2026-03-04T22:01:00Z">
        <w:del w:id="1577" w:author="ERCOT" w:date="2026-03-04T16:44:00Z" w16du:dateUtc="2026-03-04T22:44:00Z">
          <w:r w:rsidR="00D16DE0" w:rsidDel="00F85931">
            <w:delText>3</w:delText>
          </w:r>
        </w:del>
      </w:ins>
    </w:p>
    <w:p w14:paraId="0752D8A0" w14:textId="6F1C100B" w:rsidR="009556C2" w:rsidRPr="00953D65" w:rsidRDefault="009556C2" w:rsidP="009556C2">
      <w:pPr>
        <w:keepNext/>
        <w:tabs>
          <w:tab w:val="left" w:pos="1080"/>
        </w:tabs>
        <w:spacing w:before="240" w:after="240"/>
        <w:outlineLvl w:val="2"/>
        <w:rPr>
          <w:del w:id="1578" w:author="ERCOT" w:date="2026-03-02T23:41:00Z" w16du:dateUtc="2026-03-03T05:41:00Z"/>
          <w:b/>
          <w:bCs/>
          <w:iCs/>
          <w:szCs w:val="20"/>
        </w:rPr>
      </w:pPr>
      <w:bookmarkStart w:id="1579" w:name="_Toc216098221"/>
      <w:bookmarkStart w:id="1580" w:name="_Hlk221278149"/>
      <w:del w:id="1581" w:author="ERCOT" w:date="2026-03-02T23:41:00Z" w16du:dateUtc="2026-03-03T05:41:00Z">
        <w:r w:rsidRPr="00953D65">
          <w:rPr>
            <w:b/>
            <w:bCs/>
            <w:iCs/>
            <w:szCs w:val="20"/>
          </w:rPr>
          <w:delText>9.3.4.3</w:delText>
        </w:r>
        <w:r w:rsidRPr="00953D65">
          <w:rPr>
            <w:b/>
            <w:bCs/>
            <w:iCs/>
            <w:szCs w:val="20"/>
          </w:rPr>
          <w:tab/>
          <w:delText>Dynamic and Transient Stability Analysis</w:delText>
        </w:r>
        <w:bookmarkEnd w:id="1579"/>
      </w:del>
    </w:p>
    <w:p w14:paraId="104D2FDF" w14:textId="77777777" w:rsidR="009556C2" w:rsidRPr="002C111D" w:rsidRDefault="009556C2" w:rsidP="009556C2">
      <w:pPr>
        <w:spacing w:after="240"/>
        <w:ind w:left="720" w:hanging="720"/>
        <w:rPr>
          <w:del w:id="1582" w:author="ERCOT" w:date="2026-03-02T23:41:00Z" w16du:dateUtc="2026-03-03T05:41:00Z"/>
          <w:iCs/>
          <w:szCs w:val="20"/>
        </w:rPr>
      </w:pPr>
      <w:del w:id="1583" w:author="ERCOT" w:date="2026-03-02T23:41:00Z" w16du:dateUtc="2026-03-03T05:41:00Z">
        <w:r w:rsidRPr="002C111D">
          <w:rPr>
            <w:iCs/>
            <w:szCs w:val="20"/>
          </w:rPr>
          <w:delText>(1)</w:delText>
        </w:r>
        <w:r w:rsidRPr="002C111D">
          <w:rPr>
            <w:iCs/>
            <w:szCs w:val="20"/>
          </w:rPr>
          <w:tab/>
          <w:delText xml:space="preserve">The lead TSP shall not initiate the stability study prior to receiving from the ILLE dynamic load modeling information sufficient to properly model the load in the stability studies.  The TSP shall check the dynamic load information according to the procedure </w:delText>
        </w:r>
        <w:r w:rsidRPr="002C111D">
          <w:rPr>
            <w:iCs/>
            <w:szCs w:val="20"/>
          </w:rPr>
          <w:lastRenderedPageBreak/>
          <w:delText>specified in Section 3.4.4</w:delText>
        </w:r>
        <w:r>
          <w:rPr>
            <w:iCs/>
            <w:szCs w:val="20"/>
          </w:rPr>
          <w:delText>, Load Model Data,</w:delText>
        </w:r>
        <w:r w:rsidRPr="002C111D">
          <w:rPr>
            <w:iCs/>
            <w:szCs w:val="20"/>
          </w:rPr>
          <w:delText xml:space="preserve"> of the </w:delText>
        </w:r>
        <w:r>
          <w:rPr>
            <w:iCs/>
            <w:szCs w:val="20"/>
          </w:rPr>
          <w:delText>Dynamics Working Group</w:delText>
        </w:r>
        <w:r w:rsidRPr="002C111D">
          <w:rPr>
            <w:iCs/>
            <w:szCs w:val="20"/>
          </w:rPr>
          <w:delText xml:space="preserve"> Procedure Manual.  </w:delText>
        </w:r>
      </w:del>
    </w:p>
    <w:p w14:paraId="7C3224E5" w14:textId="77777777" w:rsidR="009556C2" w:rsidRPr="002C111D" w:rsidRDefault="009556C2" w:rsidP="009556C2">
      <w:pPr>
        <w:spacing w:after="240"/>
        <w:ind w:left="720" w:hanging="720"/>
        <w:rPr>
          <w:del w:id="1584" w:author="ERCOT" w:date="2026-03-02T23:41:00Z" w16du:dateUtc="2026-03-03T05:41:00Z"/>
          <w:iCs/>
          <w:szCs w:val="20"/>
        </w:rPr>
      </w:pPr>
      <w:del w:id="1585" w:author="ERCOT" w:date="2026-03-02T23:41:00Z" w16du:dateUtc="2026-03-03T05:41:00Z">
        <w:r w:rsidRPr="002C111D">
          <w:rPr>
            <w:iCs/>
            <w:szCs w:val="20"/>
          </w:rPr>
          <w:delText>(2)</w:delText>
        </w:r>
        <w:r w:rsidRPr="002C111D">
          <w:rPr>
            <w:iCs/>
            <w:szCs w:val="20"/>
          </w:rPr>
          <w:tab/>
          <w:delText>The stability study base case shall be created from the most recently approved</w:delText>
        </w:r>
        <w:r>
          <w:rPr>
            <w:iCs/>
            <w:szCs w:val="20"/>
          </w:rPr>
          <w:delText xml:space="preserve"> </w:delText>
        </w:r>
        <w:r w:rsidRPr="002C111D">
          <w:rPr>
            <w:iCs/>
            <w:szCs w:val="20"/>
          </w:rPr>
          <w:delText xml:space="preserve">Dynamics Working Group (DWG) base case appropriate for the desired Initial Energization date of the Load.  The initial transmission configuration of the study area shall be consistent with the configuration used in the corresponding steady-state </w:delText>
        </w:r>
        <w:r w:rsidRPr="002C111D" w:rsidDel="00BD72B2">
          <w:rPr>
            <w:iCs/>
            <w:szCs w:val="20"/>
          </w:rPr>
          <w:delText>stud</w:delText>
        </w:r>
        <w:r w:rsidRPr="002C111D">
          <w:rPr>
            <w:iCs/>
            <w:szCs w:val="20"/>
          </w:rPr>
          <w:delText>y to the extent practicable.</w:delText>
        </w:r>
      </w:del>
    </w:p>
    <w:p w14:paraId="2ABE6FCF" w14:textId="77777777" w:rsidR="009556C2" w:rsidRPr="002C111D" w:rsidRDefault="009556C2" w:rsidP="009556C2">
      <w:pPr>
        <w:spacing w:after="240"/>
        <w:ind w:left="720" w:hanging="720"/>
        <w:rPr>
          <w:del w:id="1586" w:author="ERCOT" w:date="2026-03-02T23:41:00Z" w16du:dateUtc="2026-03-03T05:41:00Z"/>
        </w:rPr>
      </w:pPr>
      <w:del w:id="1587" w:author="ERCOT" w:date="2026-03-02T23:41:00Z" w16du:dateUtc="2026-03-03T05:41:00Z">
        <w:r w:rsidRPr="002C111D">
          <w:delText>(3)</w:delText>
        </w:r>
        <w:r w:rsidRPr="002C111D">
          <w:tab/>
          <w:delText xml:space="preserve">All stability studies shall be performed in accordance with NERC Reliability Standards, Protocols, this Planning Guide, and the Operating Guides. </w:delText>
        </w:r>
        <w:r>
          <w:delText xml:space="preserve"> </w:delText>
        </w:r>
        <w:r w:rsidRPr="002C111D">
          <w:delText xml:space="preserve">Transient stability studies will analyze the performance of the ERCOT System in terms of angular stability, voltage stability, and excessive frequency excursions. </w:delText>
        </w:r>
        <w:r>
          <w:delText xml:space="preserve"> </w:delText>
        </w:r>
        <w:r w:rsidRPr="002C111D">
          <w:delText xml:space="preserve">Additional studies may include small signal stability or critical clearing time analyses.  Such studies should incorporate reasonable and conservative assumptions regarding impacted facility operating conditions. </w:delText>
        </w:r>
        <w:r>
          <w:delText xml:space="preserve"> </w:delText>
        </w:r>
        <w:r w:rsidRPr="002C111D">
          <w:delText>ERCOT in collaboration with the TSP(s) shall determine the stability analysis to be performed.</w:delText>
        </w:r>
      </w:del>
    </w:p>
    <w:p w14:paraId="66D43389" w14:textId="77777777" w:rsidR="009556C2" w:rsidRPr="002C111D" w:rsidRDefault="009556C2" w:rsidP="009556C2">
      <w:pPr>
        <w:spacing w:after="240"/>
        <w:ind w:left="720" w:hanging="720"/>
        <w:rPr>
          <w:del w:id="1588" w:author="ERCOT" w:date="2026-03-02T23:41:00Z" w16du:dateUtc="2026-03-03T05:41:00Z"/>
        </w:rPr>
      </w:pPr>
      <w:del w:id="1589" w:author="ERCOT" w:date="2026-03-02T23:41:00Z" w16du:dateUtc="2026-03-03T05:41:00Z">
        <w:r w:rsidRPr="002C111D">
          <w:delText>(4)</w:delText>
        </w:r>
        <w:r w:rsidRPr="002C111D">
          <w:tab/>
          <w:delText>The stability study portion of the LLIS shall document any identified instability.</w:delText>
        </w:r>
      </w:del>
    </w:p>
    <w:p w14:paraId="75C9F8B7" w14:textId="77777777" w:rsidR="009556C2" w:rsidRDefault="009556C2" w:rsidP="009556C2">
      <w:pPr>
        <w:spacing w:after="240"/>
        <w:ind w:left="720" w:hanging="720"/>
        <w:rPr>
          <w:del w:id="1590" w:author="ERCOT" w:date="2026-03-02T23:41:00Z" w16du:dateUtc="2026-03-03T05:41:00Z"/>
        </w:rPr>
      </w:pPr>
      <w:del w:id="1591" w:author="ERCOT" w:date="2026-03-02T23:41:00Z" w16du:dateUtc="2026-03-03T05:41:00Z">
        <w:r w:rsidRPr="002C111D">
          <w:rPr>
            <w:iCs/>
            <w:szCs w:val="20"/>
          </w:rPr>
          <w:delText>(5)</w:delText>
        </w:r>
        <w:r w:rsidRPr="002C111D">
          <w:rPr>
            <w:iCs/>
            <w:szCs w:val="20"/>
          </w:rPr>
          <w:tab/>
          <w:delText xml:space="preserve">If the lead TSP identifies instability (other than instability identified for extreme events) in the stability portion of the LLIS, the TSP shall investigate alternative solutions, including transmission improvements, to mitigate the instability.  The lead TSP shall identify any modifications to the levels of Demand and the timeline specified in the ILLE’s initial LCP that are needed to account for all transmission upgrades required to support the full requested amount of Load. </w:delText>
        </w:r>
        <w:r>
          <w:rPr>
            <w:iCs/>
            <w:szCs w:val="20"/>
          </w:rPr>
          <w:delText xml:space="preserve"> </w:delText>
        </w:r>
        <w:r w:rsidRPr="002C111D">
          <w:rPr>
            <w:iCs/>
            <w:szCs w:val="20"/>
          </w:rPr>
          <w:delText>The TSP shall implement any mitigation measure that may be needed to address a stability risk before the Initial Energization of the Large Load in accordance with Protocol Section 3.11.4, Regional Planning Group Project Review Process.</w:delText>
        </w:r>
      </w:del>
    </w:p>
    <w:p w14:paraId="60577E89" w14:textId="296E049A" w:rsidR="009556C2" w:rsidRPr="00164318" w:rsidRDefault="009556C2" w:rsidP="009556C2">
      <w:pPr>
        <w:pStyle w:val="H2"/>
        <w:tabs>
          <w:tab w:val="right" w:pos="9360"/>
        </w:tabs>
        <w:spacing w:before="0"/>
      </w:pPr>
      <w:bookmarkStart w:id="1592" w:name="_Toc216098222"/>
      <w:bookmarkEnd w:id="1580"/>
      <w:r w:rsidRPr="00164318">
        <w:t>9.4</w:t>
      </w:r>
      <w:r w:rsidRPr="00164318">
        <w:tab/>
      </w:r>
      <w:ins w:id="1593" w:author="ERCOT" w:date="2026-03-01T22:29:00Z" w16du:dateUtc="2026-03-02T04:29:00Z">
        <w:r w:rsidR="00B76F17" w:rsidRPr="00587288">
          <w:t>Batch Zero Report and Interconnecting Large Load Entity (ILLE) Commitment</w:t>
        </w:r>
      </w:ins>
      <w:del w:id="1594" w:author="ERCOT" w:date="2026-03-01T22:29:00Z" w16du:dateUtc="2026-03-02T04:29:00Z">
        <w:r w:rsidRPr="00164318" w:rsidDel="00B76F17">
          <w:delText>LLIS Report and Follow-up</w:delText>
        </w:r>
      </w:del>
      <w:bookmarkEnd w:id="1592"/>
    </w:p>
    <w:p w14:paraId="0B785E69" w14:textId="503BF74A" w:rsidR="00B76F17" w:rsidRPr="002C111D" w:rsidRDefault="00B76F17" w:rsidP="00B76F17">
      <w:pPr>
        <w:spacing w:after="240"/>
        <w:ind w:left="720" w:hanging="720"/>
        <w:rPr>
          <w:ins w:id="1595" w:author="ERCOT" w:date="2026-03-01T22:28:00Z" w16du:dateUtc="2026-03-02T04:28:00Z"/>
          <w:iCs/>
          <w:szCs w:val="20"/>
        </w:rPr>
      </w:pPr>
      <w:ins w:id="1596" w:author="ERCOT" w:date="2026-03-01T22:28:00Z" w16du:dateUtc="2026-03-02T04:28:00Z">
        <w:r w:rsidRPr="002C111D">
          <w:rPr>
            <w:iCs/>
            <w:szCs w:val="20"/>
          </w:rPr>
          <w:t>(1)</w:t>
        </w:r>
        <w:r w:rsidRPr="002C111D">
          <w:rPr>
            <w:iCs/>
            <w:szCs w:val="20"/>
          </w:rPr>
          <w:tab/>
        </w:r>
        <w:r>
          <w:rPr>
            <w:iCs/>
            <w:szCs w:val="20"/>
          </w:rPr>
          <w:t>On or before the date specified in paragraph (</w:t>
        </w:r>
      </w:ins>
      <w:ins w:id="1597" w:author="ERCOT" w:date="2026-03-04T16:01:00Z" w16du:dateUtc="2026-03-04T22:01:00Z">
        <w:r w:rsidR="00050533">
          <w:rPr>
            <w:iCs/>
            <w:szCs w:val="20"/>
          </w:rPr>
          <w:t>2</w:t>
        </w:r>
      </w:ins>
      <w:ins w:id="1598" w:author="ERCOT" w:date="2026-03-01T22:28:00Z" w16du:dateUtc="2026-03-02T04:28:00Z">
        <w:r>
          <w:rPr>
            <w:iCs/>
            <w:szCs w:val="20"/>
          </w:rPr>
          <w:t>)(</w:t>
        </w:r>
      </w:ins>
      <w:ins w:id="1599" w:author="ERCOT" w:date="2026-03-04T15:57:00Z" w16du:dateUtc="2026-03-04T21:57:00Z">
        <w:r w:rsidR="00DB6A0B">
          <w:rPr>
            <w:iCs/>
            <w:szCs w:val="20"/>
          </w:rPr>
          <w:t>b</w:t>
        </w:r>
      </w:ins>
      <w:ins w:id="1600" w:author="ERCOT" w:date="2026-03-01T22:28:00Z" w16du:dateUtc="2026-03-02T04:28:00Z">
        <w:r>
          <w:rPr>
            <w:iCs/>
            <w:szCs w:val="20"/>
          </w:rPr>
          <w:t xml:space="preserve">) of Section 9.3.1, </w:t>
        </w:r>
        <w:r w:rsidRPr="00721011">
          <w:rPr>
            <w:iCs/>
            <w:szCs w:val="20"/>
          </w:rPr>
          <w:t xml:space="preserve">Batch Zero </w:t>
        </w:r>
      </w:ins>
      <w:ins w:id="1601" w:author="ERCOT 040426" w:date="2026-04-03T01:06:00Z" w16du:dateUtc="2026-04-03T06:06:00Z">
        <w:r w:rsidR="00B07933">
          <w:rPr>
            <w:iCs/>
            <w:szCs w:val="20"/>
          </w:rPr>
          <w:t xml:space="preserve">Process </w:t>
        </w:r>
      </w:ins>
      <w:ins w:id="1602" w:author="ERCOT" w:date="2026-03-01T22:28:00Z" w16du:dateUtc="2026-03-02T04:28:00Z">
        <w:r w:rsidRPr="00721011">
          <w:rPr>
            <w:iCs/>
            <w:szCs w:val="20"/>
          </w:rPr>
          <w:t>Overview and Timelines</w:t>
        </w:r>
        <w:r>
          <w:rPr>
            <w:iCs/>
            <w:szCs w:val="20"/>
          </w:rPr>
          <w:t xml:space="preserve">, ERCOT will provide to all </w:t>
        </w:r>
      </w:ins>
      <w:ins w:id="1603" w:author="ERCOT" w:date="2026-03-04T13:16:00Z" w16du:dateUtc="2026-03-04T19:16:00Z">
        <w:r w:rsidR="00D02700">
          <w:rPr>
            <w:iCs/>
            <w:szCs w:val="20"/>
          </w:rPr>
          <w:t xml:space="preserve">Interconnecting </w:t>
        </w:r>
      </w:ins>
      <w:ins w:id="1604" w:author="ERCOT" w:date="2026-03-04T13:17:00Z" w16du:dateUtc="2026-03-04T19:17:00Z">
        <w:r w:rsidR="009B1A9C">
          <w:rPr>
            <w:iCs/>
            <w:szCs w:val="20"/>
          </w:rPr>
          <w:t>Distribution Service Provider</w:t>
        </w:r>
      </w:ins>
      <w:ins w:id="1605" w:author="ERCOT" w:date="2026-03-04T16:47:00Z" w16du:dateUtc="2026-03-04T22:47:00Z">
        <w:r w:rsidR="00242FEB">
          <w:rPr>
            <w:iCs/>
            <w:szCs w:val="20"/>
          </w:rPr>
          <w:t>s</w:t>
        </w:r>
      </w:ins>
      <w:ins w:id="1606" w:author="ERCOT" w:date="2026-03-04T13:17:00Z" w16du:dateUtc="2026-03-04T19:17:00Z">
        <w:r w:rsidR="009B1A9C">
          <w:rPr>
            <w:iCs/>
            <w:szCs w:val="20"/>
          </w:rPr>
          <w:t xml:space="preserve"> (DSP</w:t>
        </w:r>
      </w:ins>
      <w:ins w:id="1607" w:author="ERCOT" w:date="2026-03-04T16:47:00Z" w16du:dateUtc="2026-03-04T22:47:00Z">
        <w:r w:rsidR="00242FEB">
          <w:rPr>
            <w:iCs/>
            <w:szCs w:val="20"/>
          </w:rPr>
          <w:t>s</w:t>
        </w:r>
      </w:ins>
      <w:ins w:id="1608" w:author="ERCOT" w:date="2026-03-04T13:17:00Z" w16du:dateUtc="2026-03-04T19:17:00Z">
        <w:r w:rsidR="009B1A9C">
          <w:rPr>
            <w:iCs/>
            <w:szCs w:val="20"/>
          </w:rPr>
          <w:t xml:space="preserve">) and Interconnecting </w:t>
        </w:r>
      </w:ins>
      <w:ins w:id="1609" w:author="ERCOT" w:date="2026-03-01T22:29:00Z" w16du:dateUtc="2026-03-02T04:29:00Z">
        <w:r>
          <w:rPr>
            <w:iCs/>
            <w:szCs w:val="20"/>
          </w:rPr>
          <w:t>Transmission</w:t>
        </w:r>
      </w:ins>
      <w:ins w:id="1610" w:author="ERCOT" w:date="2026-03-04T13:16:00Z" w16du:dateUtc="2026-03-04T19:16:00Z">
        <w:r>
          <w:rPr>
            <w:iCs/>
            <w:szCs w:val="20"/>
          </w:rPr>
          <w:t xml:space="preserve"> </w:t>
        </w:r>
        <w:r w:rsidR="00D02700">
          <w:rPr>
            <w:iCs/>
            <w:szCs w:val="20"/>
          </w:rPr>
          <w:t>S</w:t>
        </w:r>
      </w:ins>
      <w:ins w:id="1611" w:author="ERCOT" w:date="2026-03-04T13:17:00Z" w16du:dateUtc="2026-03-04T19:17:00Z">
        <w:r w:rsidR="00D02700">
          <w:rPr>
            <w:iCs/>
            <w:szCs w:val="20"/>
          </w:rPr>
          <w:t>ervice Provider</w:t>
        </w:r>
      </w:ins>
      <w:ins w:id="1612" w:author="ERCOT" w:date="2026-03-04T16:47:00Z" w16du:dateUtc="2026-03-04T22:47:00Z">
        <w:r w:rsidR="00242FEB">
          <w:rPr>
            <w:iCs/>
            <w:szCs w:val="20"/>
          </w:rPr>
          <w:t>s</w:t>
        </w:r>
      </w:ins>
      <w:ins w:id="1613" w:author="ERCOT" w:date="2026-03-04T13:17:00Z" w16du:dateUtc="2026-03-04T19:17:00Z">
        <w:r w:rsidR="00D02700">
          <w:rPr>
            <w:iCs/>
            <w:szCs w:val="20"/>
          </w:rPr>
          <w:t xml:space="preserve"> (TSP</w:t>
        </w:r>
      </w:ins>
      <w:ins w:id="1614" w:author="ERCOT" w:date="2026-03-04T16:47:00Z" w16du:dateUtc="2026-03-04T22:47:00Z">
        <w:r w:rsidR="00242FEB">
          <w:rPr>
            <w:iCs/>
            <w:szCs w:val="20"/>
          </w:rPr>
          <w:t>s</w:t>
        </w:r>
      </w:ins>
      <w:ins w:id="1615" w:author="ERCOT" w:date="2026-03-04T13:17:00Z" w16du:dateUtc="2026-03-04T19:17:00Z">
        <w:r w:rsidR="00D02700">
          <w:rPr>
            <w:iCs/>
            <w:szCs w:val="20"/>
          </w:rPr>
          <w:t>)</w:t>
        </w:r>
      </w:ins>
      <w:ins w:id="1616" w:author="ERCOT" w:date="2026-03-01T22:28:00Z" w16du:dateUtc="2026-03-02T04:28:00Z">
        <w:r>
          <w:rPr>
            <w:iCs/>
            <w:szCs w:val="20"/>
          </w:rPr>
          <w:t>:</w:t>
        </w:r>
      </w:ins>
    </w:p>
    <w:p w14:paraId="23CAAAAE" w14:textId="57846E11" w:rsidR="00B76F17" w:rsidRPr="002C111D" w:rsidRDefault="00B76F17" w:rsidP="00B76F17">
      <w:pPr>
        <w:spacing w:after="240"/>
        <w:ind w:left="1440" w:hanging="720"/>
        <w:rPr>
          <w:ins w:id="1617" w:author="ERCOT" w:date="2026-03-01T22:28:00Z" w16du:dateUtc="2026-03-02T04:28:00Z"/>
        </w:rPr>
      </w:pPr>
      <w:ins w:id="1618" w:author="ERCOT" w:date="2026-03-01T22:28:00Z" w16du:dateUtc="2026-03-02T04:28:00Z">
        <w:r w:rsidRPr="002C111D">
          <w:t>(a)</w:t>
        </w:r>
        <w:r w:rsidRPr="002C111D">
          <w:tab/>
        </w:r>
        <w:r>
          <w:t>A report summarizing the results of the Batch Zero</w:t>
        </w:r>
      </w:ins>
      <w:ins w:id="1619" w:author="ERCOT" w:date="2026-03-04T16:48:00Z" w16du:dateUtc="2026-03-04T22:48:00Z">
        <w:r>
          <w:t xml:space="preserve"> </w:t>
        </w:r>
        <w:r w:rsidR="00FE35EE">
          <w:t>Interconnection</w:t>
        </w:r>
      </w:ins>
      <w:ins w:id="1620" w:author="ERCOT" w:date="2026-03-01T22:28:00Z" w16du:dateUtc="2026-03-02T04:28:00Z">
        <w:r>
          <w:t xml:space="preserve"> Study and proposed Transmission Facility improvements; </w:t>
        </w:r>
        <w:del w:id="1621" w:author="ERCOT 040426" w:date="2026-04-03T01:07:00Z" w16du:dateUtc="2026-04-03T06:07:00Z">
          <w:r>
            <w:delText>and</w:delText>
          </w:r>
        </w:del>
      </w:ins>
    </w:p>
    <w:p w14:paraId="31028D99" w14:textId="6AB6CA2E" w:rsidR="00B76F17" w:rsidRDefault="00B76F17" w:rsidP="00B76F17">
      <w:pPr>
        <w:spacing w:after="240"/>
        <w:ind w:left="1440" w:hanging="720"/>
        <w:rPr>
          <w:ins w:id="1622" w:author="ERCOT" w:date="2026-03-01T22:28:00Z" w16du:dateUtc="2026-03-02T04:28:00Z"/>
        </w:rPr>
      </w:pPr>
      <w:ins w:id="1623" w:author="ERCOT" w:date="2026-03-01T22:28:00Z" w16du:dateUtc="2026-03-02T04:28:00Z">
        <w:r w:rsidRPr="002C111D">
          <w:t>(b)</w:t>
        </w:r>
        <w:r w:rsidRPr="002C111D">
          <w:tab/>
        </w:r>
        <w:r>
          <w:t>A</w:t>
        </w:r>
      </w:ins>
      <w:ins w:id="1624" w:author="ERCOT" w:date="2026-03-02T17:09:00Z" w16du:dateUtc="2026-03-02T23:09:00Z">
        <w:r w:rsidR="00CF7454">
          <w:t>n updated</w:t>
        </w:r>
      </w:ins>
      <w:ins w:id="1625" w:author="ERCOT" w:date="2026-03-01T22:28:00Z" w16du:dateUtc="2026-03-02T04:28:00Z">
        <w:r>
          <w:t xml:space="preserve"> Load Commissioning Plan (LCP) for each Large Load that was assessed in the </w:t>
        </w:r>
      </w:ins>
      <w:ins w:id="1626" w:author="ERCOT" w:date="2026-03-04T14:50:00Z" w16du:dateUtc="2026-03-04T20:50:00Z">
        <w:r w:rsidR="00EA69C0">
          <w:t>Batch Zero Interconnection Study</w:t>
        </w:r>
      </w:ins>
      <w:ins w:id="1627" w:author="ERCOT" w:date="2026-03-01T22:28:00Z" w16du:dateUtc="2026-03-02T04:28:00Z">
        <w:r>
          <w:t xml:space="preserve"> that reflects the amount of peak Demand that can be served reliably for each year of the Batch Zero </w:t>
        </w:r>
      </w:ins>
      <w:ins w:id="1628" w:author="ERCOT" w:date="2026-03-04T14:50:00Z" w16du:dateUtc="2026-03-04T20:50:00Z">
        <w:r w:rsidR="00EA69C0">
          <w:t xml:space="preserve">Interconnection </w:t>
        </w:r>
      </w:ins>
      <w:ins w:id="1629" w:author="ERCOT" w:date="2026-03-01T22:28:00Z" w16du:dateUtc="2026-03-02T04:28:00Z">
        <w:r>
          <w:t>Study scope; and</w:t>
        </w:r>
      </w:ins>
    </w:p>
    <w:p w14:paraId="49FEE123" w14:textId="5D84E601" w:rsidR="00B76F17" w:rsidRPr="00C736AD" w:rsidRDefault="00B76F17" w:rsidP="00B76F17">
      <w:pPr>
        <w:spacing w:after="240"/>
        <w:ind w:left="1440" w:hanging="720"/>
        <w:rPr>
          <w:ins w:id="1630" w:author="ERCOT" w:date="2026-03-01T22:28:00Z" w16du:dateUtc="2026-03-02T04:28:00Z"/>
        </w:rPr>
      </w:pPr>
      <w:ins w:id="1631" w:author="ERCOT" w:date="2026-03-01T22:28:00Z" w16du:dateUtc="2026-03-02T04:28:00Z">
        <w:r w:rsidRPr="002C111D">
          <w:t>(</w:t>
        </w:r>
        <w:r>
          <w:t>c</w:t>
        </w:r>
        <w:r w:rsidRPr="002C111D">
          <w:t>)</w:t>
        </w:r>
        <w:r w:rsidRPr="002C111D">
          <w:tab/>
        </w:r>
        <w:r>
          <w:t xml:space="preserve">An estimate of the ILLE’s security requirements for each proposed Transmission Facility improvement identified in the ILLE’s LCP consistent with </w:t>
        </w:r>
      </w:ins>
      <w:ins w:id="1632" w:author="ERCOT" w:date="2026-03-03T22:16:00Z" w16du:dateUtc="2026-03-04T04:16:00Z">
        <w:r w:rsidR="00913A02">
          <w:t xml:space="preserve">paragraph (1)(j) of </w:t>
        </w:r>
      </w:ins>
      <w:ins w:id="1633" w:author="ERCOT" w:date="2026-03-01T22:28:00Z" w16du:dateUtc="2026-03-02T04:28:00Z">
        <w:r>
          <w:t>Section 9.7.2, Definition of an Interconnection Agreement.</w:t>
        </w:r>
        <w:r w:rsidRPr="002C111D">
          <w:rPr>
            <w:iCs/>
            <w:szCs w:val="20"/>
          </w:rPr>
          <w:t xml:space="preserve"> </w:t>
        </w:r>
      </w:ins>
    </w:p>
    <w:p w14:paraId="6B9AB17A" w14:textId="381C7BD1" w:rsidR="00E753DE" w:rsidRDefault="00B76F17" w:rsidP="00B76F17">
      <w:pPr>
        <w:spacing w:after="240"/>
        <w:ind w:left="720" w:hanging="720"/>
        <w:rPr>
          <w:ins w:id="1634" w:author="ERCOT 040426" w:date="2026-04-03T17:58:00Z" w16du:dateUtc="2026-04-03T22:58:00Z"/>
          <w:iCs/>
          <w:szCs w:val="20"/>
        </w:rPr>
      </w:pPr>
      <w:ins w:id="1635" w:author="ERCOT" w:date="2026-03-01T22:28:00Z" w16du:dateUtc="2026-03-02T04:28:00Z">
        <w:r w:rsidRPr="002C111D">
          <w:rPr>
            <w:iCs/>
            <w:szCs w:val="20"/>
          </w:rPr>
          <w:lastRenderedPageBreak/>
          <w:t>(2)</w:t>
        </w:r>
        <w:r w:rsidRPr="002C111D">
          <w:rPr>
            <w:iCs/>
            <w:szCs w:val="20"/>
          </w:rPr>
          <w:tab/>
        </w:r>
        <w:r>
          <w:rPr>
            <w:iCs/>
            <w:szCs w:val="20"/>
          </w:rPr>
          <w:t>In order to accept the allocated MW amounts and schedule documented in the LCP, the ILLE must execute an interconnection agreement that meets the requirements in Section 9.7.2, Definition of an Interconnection Agreement.</w:t>
        </w:r>
      </w:ins>
      <w:ins w:id="1636" w:author="ERCOT 040426" w:date="2026-04-03T21:00:00Z" w16du:dateUtc="2026-04-04T02:00:00Z">
        <w:r w:rsidR="00876EC3">
          <w:rPr>
            <w:iCs/>
            <w:szCs w:val="20"/>
          </w:rPr>
          <w:t xml:space="preserve"> </w:t>
        </w:r>
      </w:ins>
      <w:ins w:id="1637" w:author="ERCOT 040426" w:date="2026-04-04T04:40:00Z" w16du:dateUtc="2026-04-04T09:40:00Z">
        <w:r w:rsidR="002559C3">
          <w:rPr>
            <w:iCs/>
            <w:szCs w:val="20"/>
          </w:rPr>
          <w:t xml:space="preserve"> </w:t>
        </w:r>
      </w:ins>
      <w:ins w:id="1638" w:author="ERCOT 040426" w:date="2026-04-03T21:00:00Z" w16du:dateUtc="2026-04-04T02:00:00Z">
        <w:r w:rsidR="00876EC3">
          <w:rPr>
            <w:iCs/>
            <w:szCs w:val="20"/>
          </w:rPr>
          <w:t>In the</w:t>
        </w:r>
      </w:ins>
      <w:ins w:id="1639" w:author="ERCOT 040426" w:date="2026-04-03T21:01:00Z" w16du:dateUtc="2026-04-04T02:01:00Z">
        <w:r w:rsidR="00876EC3">
          <w:rPr>
            <w:iCs/>
            <w:szCs w:val="20"/>
          </w:rPr>
          <w:t xml:space="preserve"> event the executed interconnection agreement </w:t>
        </w:r>
        <w:proofErr w:type="gramStart"/>
        <w:r w:rsidR="00E77B49">
          <w:rPr>
            <w:iCs/>
            <w:szCs w:val="20"/>
          </w:rPr>
          <w:t>reflect</w:t>
        </w:r>
        <w:proofErr w:type="gramEnd"/>
        <w:r w:rsidR="00E77B49">
          <w:rPr>
            <w:iCs/>
            <w:szCs w:val="20"/>
          </w:rPr>
          <w:t xml:space="preserve"> </w:t>
        </w:r>
        <w:r w:rsidR="00A42D7A">
          <w:rPr>
            <w:iCs/>
            <w:szCs w:val="20"/>
          </w:rPr>
          <w:t>MW amounts that are lower than the values d</w:t>
        </w:r>
        <w:r w:rsidR="000318AE">
          <w:rPr>
            <w:iCs/>
            <w:szCs w:val="20"/>
          </w:rPr>
          <w:t>etermined in paragrap</w:t>
        </w:r>
      </w:ins>
      <w:ins w:id="1640" w:author="ERCOT 040426" w:date="2026-04-03T21:02:00Z" w16du:dateUtc="2026-04-04T02:02:00Z">
        <w:r w:rsidR="000318AE">
          <w:rPr>
            <w:iCs/>
            <w:szCs w:val="20"/>
          </w:rPr>
          <w:t xml:space="preserve">h (1)(b) above, the Interconnecting DSP shall update the LCP to reflect the values </w:t>
        </w:r>
        <w:r w:rsidR="00B9669E">
          <w:rPr>
            <w:iCs/>
            <w:szCs w:val="20"/>
          </w:rPr>
          <w:t>memorialized in the interconnection agreement.</w:t>
        </w:r>
      </w:ins>
      <w:ins w:id="1641" w:author="ERCOT" w:date="2026-03-01T22:28:00Z" w16du:dateUtc="2026-03-02T04:28:00Z">
        <w:r>
          <w:rPr>
            <w:iCs/>
            <w:szCs w:val="20"/>
          </w:rPr>
          <w:t xml:space="preserve">  </w:t>
        </w:r>
      </w:ins>
    </w:p>
    <w:p w14:paraId="520FE6E6" w14:textId="2DD9CE8F" w:rsidR="00B76F17" w:rsidRPr="002C111D" w:rsidRDefault="00790955" w:rsidP="00B76F17">
      <w:pPr>
        <w:spacing w:after="240"/>
        <w:ind w:left="720" w:hanging="720"/>
        <w:rPr>
          <w:ins w:id="1642" w:author="ERCOT" w:date="2026-03-01T22:28:00Z" w16du:dateUtc="2026-03-02T04:28:00Z"/>
          <w:iCs/>
          <w:szCs w:val="20"/>
        </w:rPr>
      </w:pPr>
      <w:ins w:id="1643" w:author="ERCOT 040426" w:date="2026-04-03T17:58:00Z" w16du:dateUtc="2026-04-03T22:58:00Z">
        <w:r>
          <w:rPr>
            <w:iCs/>
            <w:szCs w:val="20"/>
          </w:rPr>
          <w:t>(3)</w:t>
        </w:r>
        <w:r>
          <w:rPr>
            <w:iCs/>
            <w:szCs w:val="20"/>
          </w:rPr>
          <w:tab/>
        </w:r>
      </w:ins>
      <w:ins w:id="1644" w:author="ERCOT" w:date="2026-03-01T22:28:00Z" w16du:dateUtc="2026-03-02T04:28:00Z">
        <w:r w:rsidR="00B76F17">
          <w:rPr>
            <w:iCs/>
            <w:szCs w:val="20"/>
          </w:rPr>
          <w:t>The</w:t>
        </w:r>
        <w:r w:rsidR="00B76F17" w:rsidRPr="007B32FB">
          <w:t xml:space="preserve"> </w:t>
        </w:r>
      </w:ins>
      <w:ins w:id="1645" w:author="ERCOT" w:date="2026-03-04T13:18:00Z" w16du:dateUtc="2026-03-04T19:18:00Z">
        <w:r w:rsidR="00C010E4">
          <w:t>I</w:t>
        </w:r>
      </w:ins>
      <w:ins w:id="1646" w:author="ERCOT" w:date="2026-03-01T22:28:00Z" w16du:dateUtc="2026-03-02T04:28:00Z">
        <w:r w:rsidR="00B76F17">
          <w:t xml:space="preserve">nterconnecting DSP must submit to ERCOT a notarized attestation </w:t>
        </w:r>
        <w:r w:rsidR="00B76F17" w:rsidRPr="00E36A07">
          <w:t>sworn to by the DSP</w:t>
        </w:r>
        <w:r w:rsidR="00B76F17">
          <w:t>’</w:t>
        </w:r>
        <w:r w:rsidR="00B76F17" w:rsidRPr="00E36A07">
          <w:t>s representative, official, officer, or other authorized person with binding authority over the DSP</w:t>
        </w:r>
        <w:r w:rsidR="00B76F17">
          <w:t xml:space="preserve"> confirming </w:t>
        </w:r>
        <w:r w:rsidR="00B76F17">
          <w:rPr>
            <w:iCs/>
            <w:szCs w:val="20"/>
          </w:rPr>
          <w:t>that the ILLE has executed the interconnection agreement on or before the date specified in paragraph (</w:t>
        </w:r>
      </w:ins>
      <w:ins w:id="1647" w:author="ERCOT" w:date="2026-03-04T16:01:00Z" w16du:dateUtc="2026-03-04T22:01:00Z">
        <w:r w:rsidR="00050533">
          <w:rPr>
            <w:iCs/>
            <w:szCs w:val="20"/>
          </w:rPr>
          <w:t>2</w:t>
        </w:r>
      </w:ins>
      <w:ins w:id="1648" w:author="ERCOT" w:date="2026-03-01T22:28:00Z" w16du:dateUtc="2026-03-02T04:28:00Z">
        <w:r w:rsidR="00B76F17">
          <w:rPr>
            <w:iCs/>
            <w:szCs w:val="20"/>
          </w:rPr>
          <w:t>)(</w:t>
        </w:r>
      </w:ins>
      <w:ins w:id="1649" w:author="ERCOT" w:date="2026-03-04T15:58:00Z" w16du:dateUtc="2026-03-04T21:58:00Z">
        <w:r w:rsidR="00DB6A0B">
          <w:rPr>
            <w:iCs/>
            <w:szCs w:val="20"/>
          </w:rPr>
          <w:t>c</w:t>
        </w:r>
      </w:ins>
      <w:ins w:id="1650" w:author="ERCOT" w:date="2026-03-01T22:28:00Z" w16du:dateUtc="2026-03-02T04:28:00Z">
        <w:r w:rsidR="00B76F17">
          <w:rPr>
            <w:iCs/>
            <w:szCs w:val="20"/>
          </w:rPr>
          <w:t>) of Section 9.3.1</w:t>
        </w:r>
        <w:r w:rsidR="00B76F17" w:rsidRPr="002C111D">
          <w:rPr>
            <w:iCs/>
            <w:szCs w:val="20"/>
          </w:rPr>
          <w:t>.</w:t>
        </w:r>
        <w:r w:rsidR="00B76F17">
          <w:rPr>
            <w:iCs/>
            <w:szCs w:val="20"/>
          </w:rPr>
          <w:t xml:space="preserve"> </w:t>
        </w:r>
      </w:ins>
    </w:p>
    <w:p w14:paraId="4719EC5B" w14:textId="1A701D75" w:rsidR="00B76F17" w:rsidRDefault="00B76F17" w:rsidP="00B76F17">
      <w:pPr>
        <w:spacing w:after="240"/>
        <w:ind w:left="720" w:hanging="720"/>
        <w:rPr>
          <w:ins w:id="1651" w:author="ERCOT 031726" w:date="2026-03-16T22:08:00Z" w16du:dateUtc="2026-03-17T03:08:00Z"/>
          <w:iCs/>
          <w:szCs w:val="20"/>
        </w:rPr>
      </w:pPr>
      <w:ins w:id="1652" w:author="ERCOT" w:date="2026-03-01T22:28:00Z" w16du:dateUtc="2026-03-02T04:28:00Z">
        <w:r w:rsidRPr="002C111D">
          <w:rPr>
            <w:szCs w:val="20"/>
          </w:rPr>
          <w:t>(</w:t>
        </w:r>
        <w:del w:id="1653" w:author="ERCOT 040426" w:date="2026-04-03T17:58:00Z" w16du:dateUtc="2026-04-03T22:58:00Z">
          <w:r w:rsidRPr="002C111D">
            <w:rPr>
              <w:szCs w:val="20"/>
            </w:rPr>
            <w:delText>3</w:delText>
          </w:r>
        </w:del>
      </w:ins>
      <w:ins w:id="1654" w:author="ERCOT 040426" w:date="2026-04-03T17:58:00Z" w16du:dateUtc="2026-04-03T22:58:00Z">
        <w:r w:rsidR="00790955">
          <w:rPr>
            <w:szCs w:val="20"/>
          </w:rPr>
          <w:t>4</w:t>
        </w:r>
      </w:ins>
      <w:ins w:id="1655" w:author="ERCOT" w:date="2026-03-01T22:28:00Z" w16du:dateUtc="2026-03-02T04:28:00Z">
        <w:r w:rsidRPr="002C111D">
          <w:rPr>
            <w:szCs w:val="20"/>
          </w:rPr>
          <w:t>)</w:t>
        </w:r>
        <w:r w:rsidRPr="002C111D">
          <w:rPr>
            <w:szCs w:val="20"/>
          </w:rPr>
          <w:tab/>
        </w:r>
      </w:ins>
      <w:ins w:id="1656" w:author="ERCOT" w:date="2026-03-04T16:56:00Z" w16du:dateUtc="2026-03-04T22:56:00Z">
        <w:r w:rsidR="009E5CB1">
          <w:t xml:space="preserve">Any </w:t>
        </w:r>
        <w:r w:rsidR="00907263">
          <w:t xml:space="preserve">Large Load </w:t>
        </w:r>
        <w:r w:rsidR="00B86563">
          <w:t>for which the Interconnecting DSP</w:t>
        </w:r>
      </w:ins>
      <w:ins w:id="1657" w:author="ERCOT 040426" w:date="2026-04-03T00:56:00Z" w16du:dateUtc="2026-04-03T05:56:00Z">
        <w:r w:rsidR="00B86563">
          <w:t xml:space="preserve"> </w:t>
        </w:r>
        <w:r w:rsidR="00226AB5">
          <w:t>or its designated representative</w:t>
        </w:r>
      </w:ins>
      <w:ins w:id="1658" w:author="ERCOT" w:date="2026-03-04T16:56:00Z" w16du:dateUtc="2026-03-04T22:56:00Z">
        <w:r w:rsidR="00B86563">
          <w:t xml:space="preserve"> </w:t>
        </w:r>
        <w:r w:rsidR="00141D3B">
          <w:t>has not provided the notarized attestation mandated in paragraph (2) above</w:t>
        </w:r>
      </w:ins>
      <w:ins w:id="1659" w:author="ERCOT" w:date="2026-03-01T22:28:00Z" w16du:dateUtc="2026-03-02T04:28:00Z">
        <w:r>
          <w:rPr>
            <w:iCs/>
            <w:szCs w:val="20"/>
          </w:rPr>
          <w:t xml:space="preserve"> by the date specified in paragraph (</w:t>
        </w:r>
      </w:ins>
      <w:ins w:id="1660" w:author="ERCOT" w:date="2026-03-04T16:02:00Z" w16du:dateUtc="2026-03-04T22:02:00Z">
        <w:r w:rsidR="00050533">
          <w:rPr>
            <w:iCs/>
            <w:szCs w:val="20"/>
          </w:rPr>
          <w:t>2</w:t>
        </w:r>
      </w:ins>
      <w:ins w:id="1661" w:author="ERCOT" w:date="2026-03-01T22:28:00Z" w16du:dateUtc="2026-03-02T04:28:00Z">
        <w:r>
          <w:rPr>
            <w:iCs/>
            <w:szCs w:val="20"/>
          </w:rPr>
          <w:t>)(</w:t>
        </w:r>
      </w:ins>
      <w:ins w:id="1662" w:author="ERCOT" w:date="2026-03-04T15:58:00Z" w16du:dateUtc="2026-03-04T21:58:00Z">
        <w:r w:rsidR="00DB6A0B">
          <w:rPr>
            <w:iCs/>
            <w:szCs w:val="20"/>
          </w:rPr>
          <w:t>c</w:t>
        </w:r>
      </w:ins>
      <w:ins w:id="1663" w:author="ERCOT" w:date="2026-03-01T22:28:00Z" w16du:dateUtc="2026-03-02T04:28:00Z">
        <w:r>
          <w:rPr>
            <w:iCs/>
            <w:szCs w:val="20"/>
          </w:rPr>
          <w:t xml:space="preserve">) of Section 9.3.1 is considered to have withdrawn from the Batch Zero </w:t>
        </w:r>
      </w:ins>
      <w:ins w:id="1664" w:author="ERCOT" w:date="2026-03-03T22:17:00Z" w16du:dateUtc="2026-03-04T04:17:00Z">
        <w:r w:rsidR="000B52C3">
          <w:rPr>
            <w:iCs/>
            <w:szCs w:val="20"/>
          </w:rPr>
          <w:t>P</w:t>
        </w:r>
      </w:ins>
      <w:ins w:id="1665" w:author="ERCOT" w:date="2026-03-01T22:28:00Z" w16du:dateUtc="2026-03-02T04:28:00Z">
        <w:r>
          <w:rPr>
            <w:iCs/>
            <w:szCs w:val="20"/>
          </w:rPr>
          <w:t xml:space="preserve">rocess and shall not be included in the Batch Zero Refinement Study described in Section 9.5, </w:t>
        </w:r>
      </w:ins>
      <w:ins w:id="1666" w:author="ERCOT 040426" w:date="2026-04-03T01:10:00Z" w16du:dateUtc="2026-04-03T06:10:00Z">
        <w:r>
          <w:rPr>
            <w:iCs/>
            <w:szCs w:val="20"/>
          </w:rPr>
          <w:t xml:space="preserve">Batch Zero </w:t>
        </w:r>
        <w:r w:rsidR="003C5554" w:rsidRPr="003C5554">
          <w:rPr>
            <w:iCs/>
            <w:szCs w:val="20"/>
          </w:rPr>
          <w:t>Study Refinement and Delivery of Transmission Plan</w:t>
        </w:r>
      </w:ins>
      <w:ins w:id="1667" w:author="ERCOT" w:date="2026-03-01T22:28:00Z" w16du:dateUtc="2026-03-02T04:28:00Z">
        <w:del w:id="1668" w:author="ERCOT 040426" w:date="2026-04-03T01:10:00Z" w16du:dateUtc="2026-04-03T06:10:00Z">
          <w:r w:rsidDel="003C5554">
            <w:rPr>
              <w:iCs/>
              <w:szCs w:val="20"/>
            </w:rPr>
            <w:delText>Batch Zero Refinement Study</w:delText>
          </w:r>
        </w:del>
        <w:r>
          <w:rPr>
            <w:iCs/>
            <w:szCs w:val="20"/>
          </w:rPr>
          <w:t>.  These Large Loads shall not be eligible for Initial Energization unless included in a future batch study.</w:t>
        </w:r>
      </w:ins>
    </w:p>
    <w:p w14:paraId="0024CD10" w14:textId="55460818" w:rsidR="00270ACD" w:rsidRDefault="00270ACD" w:rsidP="00270ACD">
      <w:pPr>
        <w:spacing w:after="240"/>
        <w:ind w:left="720" w:hanging="720"/>
        <w:rPr>
          <w:ins w:id="1669" w:author="ERCOT" w:date="2026-03-01T22:28:00Z" w16du:dateUtc="2026-03-02T04:28:00Z"/>
          <w:iCs/>
          <w:szCs w:val="20"/>
        </w:rPr>
      </w:pPr>
      <w:ins w:id="1670" w:author="ERCOT 031726" w:date="2026-03-16T22:08:00Z" w16du:dateUtc="2026-03-17T03:08:00Z">
        <w:r w:rsidRPr="002C111D">
          <w:rPr>
            <w:szCs w:val="20"/>
          </w:rPr>
          <w:t>(</w:t>
        </w:r>
        <w:del w:id="1671" w:author="ERCOT 040426" w:date="2026-04-03T17:58:00Z" w16du:dateUtc="2026-04-03T22:58:00Z">
          <w:r>
            <w:rPr>
              <w:szCs w:val="20"/>
            </w:rPr>
            <w:delText>4</w:delText>
          </w:r>
        </w:del>
      </w:ins>
      <w:ins w:id="1672" w:author="ERCOT 040426" w:date="2026-04-03T17:58:00Z" w16du:dateUtc="2026-04-03T22:58:00Z">
        <w:r w:rsidR="00790955">
          <w:rPr>
            <w:szCs w:val="20"/>
          </w:rPr>
          <w:t>5</w:t>
        </w:r>
      </w:ins>
      <w:ins w:id="1673" w:author="ERCOT 031726" w:date="2026-03-16T22:08:00Z" w16du:dateUtc="2026-03-17T03:08:00Z">
        <w:r w:rsidRPr="002C111D">
          <w:rPr>
            <w:szCs w:val="20"/>
          </w:rPr>
          <w:t>)</w:t>
        </w:r>
        <w:r w:rsidRPr="002C111D">
          <w:rPr>
            <w:szCs w:val="20"/>
          </w:rPr>
          <w:tab/>
        </w:r>
        <w:r w:rsidRPr="00270ACD">
          <w:t>Nothing in this Section</w:t>
        </w:r>
        <w:r>
          <w:t xml:space="preserve"> shall be construed to</w:t>
        </w:r>
        <w:r w:rsidRPr="00270ACD">
          <w:t xml:space="preserve"> prohibit an ILLE from negotiating and preparing an interconnection agreement described in Section 9.7.2 prior to receipt of the Batch Zero Interconnection Study results</w:t>
        </w:r>
      </w:ins>
      <w:ins w:id="1674" w:author="ERCOT 031726" w:date="2026-03-16T22:09:00Z" w16du:dateUtc="2026-03-17T03:09:00Z">
        <w:r w:rsidR="00AF3551">
          <w:t xml:space="preserve"> as described in paragraph (1) above</w:t>
        </w:r>
      </w:ins>
      <w:ins w:id="1675" w:author="ERCOT 031726" w:date="2026-03-16T22:08:00Z" w16du:dateUtc="2026-03-17T03:08:00Z">
        <w:r>
          <w:rPr>
            <w:iCs/>
            <w:szCs w:val="20"/>
          </w:rPr>
          <w:t>.</w:t>
        </w:r>
      </w:ins>
    </w:p>
    <w:p w14:paraId="179E49EE" w14:textId="3D6B0B9A" w:rsidR="009556C2" w:rsidRPr="002C111D" w:rsidDel="00B76F17" w:rsidRDefault="009556C2" w:rsidP="009556C2">
      <w:pPr>
        <w:spacing w:after="240"/>
        <w:ind w:left="720" w:hanging="720"/>
        <w:rPr>
          <w:del w:id="1676" w:author="ERCOT" w:date="2026-03-01T22:28:00Z" w16du:dateUtc="2026-03-02T04:28:00Z"/>
          <w:szCs w:val="20"/>
        </w:rPr>
      </w:pPr>
      <w:del w:id="1677" w:author="ERCOT" w:date="2026-03-01T22:28:00Z" w16du:dateUtc="2026-03-02T04:28:00Z">
        <w:r w:rsidRPr="002C111D" w:rsidDel="00B76F17">
          <w:rPr>
            <w:szCs w:val="20"/>
          </w:rPr>
          <w:delText>(1)</w:delText>
        </w:r>
        <w:r w:rsidRPr="002C111D" w:rsidDel="00B76F17">
          <w:rPr>
            <w:szCs w:val="20"/>
          </w:rPr>
          <w:tab/>
          <w:delText xml:space="preserve">For each of the </w:delText>
        </w:r>
        <w:r w:rsidDel="00B76F17">
          <w:rPr>
            <w:szCs w:val="20"/>
          </w:rPr>
          <w:delText>Large Load Interconnection Study (</w:delText>
        </w:r>
        <w:r w:rsidRPr="002C111D" w:rsidDel="00B76F17">
          <w:rPr>
            <w:szCs w:val="20"/>
          </w:rPr>
          <w:delText>LLIS</w:delText>
        </w:r>
        <w:r w:rsidDel="00B76F17">
          <w:rPr>
            <w:szCs w:val="20"/>
          </w:rPr>
          <w:delText>)</w:delText>
        </w:r>
        <w:r w:rsidRPr="002C111D" w:rsidDel="00B76F17">
          <w:rPr>
            <w:szCs w:val="20"/>
          </w:rPr>
          <w:delText xml:space="preserve"> study elements, the lead </w:delText>
        </w:r>
        <w:r w:rsidDel="00B76F17">
          <w:rPr>
            <w:szCs w:val="20"/>
          </w:rPr>
          <w:delText>Transmission Service Provider (</w:delText>
        </w:r>
        <w:r w:rsidRPr="002C111D" w:rsidDel="00B76F17">
          <w:rPr>
            <w:szCs w:val="20"/>
          </w:rPr>
          <w:delText>TSP</w:delText>
        </w:r>
        <w:r w:rsidDel="00B76F17">
          <w:rPr>
            <w:szCs w:val="20"/>
          </w:rPr>
          <w:delText>)</w:delText>
        </w:r>
        <w:r w:rsidRPr="002C111D" w:rsidDel="00B76F17">
          <w:rPr>
            <w:szCs w:val="20"/>
          </w:rPr>
          <w:delText xml:space="preserve"> shall submit a preliminary study report to ERCOT and other directly affected TSPs. </w:delText>
        </w:r>
        <w:r w:rsidDel="00B76F17">
          <w:rPr>
            <w:szCs w:val="20"/>
          </w:rPr>
          <w:delText xml:space="preserve"> </w:delText>
        </w:r>
        <w:r w:rsidRPr="002C111D" w:rsidDel="00B76F17">
          <w:rPr>
            <w:szCs w:val="20"/>
          </w:rPr>
          <w:delText xml:space="preserve">The report shall include a description of the study methodology and assumptions, findings, and recommendations.  The report shall also identify any changes to the </w:delText>
        </w:r>
        <w:r w:rsidDel="00B76F17">
          <w:rPr>
            <w:szCs w:val="20"/>
          </w:rPr>
          <w:delText>Interconnecting Large Load Entity’s (</w:delText>
        </w:r>
        <w:r w:rsidRPr="002C111D" w:rsidDel="00B76F17">
          <w:rPr>
            <w:szCs w:val="20"/>
          </w:rPr>
          <w:delText>ILLE’s</w:delText>
        </w:r>
        <w:r w:rsidDel="00B76F17">
          <w:rPr>
            <w:szCs w:val="20"/>
          </w:rPr>
          <w:delText>)</w:delText>
        </w:r>
        <w:r w:rsidRPr="002C111D" w:rsidDel="00B76F17">
          <w:rPr>
            <w:szCs w:val="20"/>
          </w:rPr>
          <w:delText xml:space="preserve"> Load Commissioning Plan (LCP) to allow for transmission upgrades in accordance with</w:delText>
        </w:r>
        <w:r w:rsidDel="00B76F17">
          <w:rPr>
            <w:szCs w:val="20"/>
          </w:rPr>
          <w:delText xml:space="preserve"> </w:delText>
        </w:r>
        <w:r w:rsidRPr="002C111D" w:rsidDel="00B76F17">
          <w:rPr>
            <w:szCs w:val="20"/>
          </w:rPr>
          <w:delText>the criteria in Section 9.3.4</w:delText>
        </w:r>
        <w:r w:rsidDel="00B76F17">
          <w:rPr>
            <w:szCs w:val="20"/>
          </w:rPr>
          <w:delText>, Large Load Interconnection Study Elements</w:delText>
        </w:r>
        <w:r w:rsidRPr="002C111D" w:rsidDel="00B76F17">
          <w:rPr>
            <w:szCs w:val="20"/>
          </w:rPr>
          <w:delText>.  The lead TSP may include additional information in the study report and may combine multiple LLIS study elements into a single report.</w:delText>
        </w:r>
      </w:del>
    </w:p>
    <w:p w14:paraId="2E86E21D" w14:textId="14A25DE3" w:rsidR="009556C2" w:rsidRPr="002C111D" w:rsidDel="00B76F17" w:rsidRDefault="009556C2" w:rsidP="009556C2">
      <w:pPr>
        <w:spacing w:after="240"/>
        <w:ind w:left="720" w:hanging="720"/>
        <w:rPr>
          <w:del w:id="1678" w:author="ERCOT" w:date="2026-03-01T22:28:00Z" w16du:dateUtc="2026-03-02T04:28:00Z"/>
          <w:iCs/>
          <w:szCs w:val="20"/>
        </w:rPr>
      </w:pPr>
      <w:del w:id="1679" w:author="ERCOT" w:date="2026-03-01T22:28:00Z" w16du:dateUtc="2026-03-02T04:28:00Z">
        <w:r w:rsidRPr="002C111D" w:rsidDel="00B76F17">
          <w:rPr>
            <w:iCs/>
            <w:szCs w:val="20"/>
          </w:rPr>
          <w:delText>(2)</w:delText>
        </w:r>
        <w:r w:rsidRPr="002C111D" w:rsidDel="00B76F17">
          <w:rPr>
            <w:iCs/>
            <w:szCs w:val="20"/>
          </w:rPr>
          <w:tab/>
          <w:delText>ERCOT shall review the preliminary study report within ten Business Days and provide to the lead TSP any questions, comments, and proposed revisions necessary to ensure the report complies with the requirements in Section 9.3, Interconnection Study Procedures for Large Loads.  ERCOT may extend this review period by an additional 20 Business Days and shall notify in writing the lead and directly affected TSPs of the extension.  Directly affected TSPs may also provide questions, comments, and proposed revisions during this review period.  All comments from ERCOT and directly affected TSPs</w:delText>
        </w:r>
        <w:r w:rsidDel="00B76F17">
          <w:rPr>
            <w:iCs/>
            <w:szCs w:val="20"/>
          </w:rPr>
          <w:delText xml:space="preserve"> </w:delText>
        </w:r>
        <w:r w:rsidRPr="002C111D" w:rsidDel="00B76F17">
          <w:rPr>
            <w:iCs/>
            <w:szCs w:val="20"/>
          </w:rPr>
          <w:delText>shall be provided to the lead TSP in writing.</w:delText>
        </w:r>
      </w:del>
    </w:p>
    <w:p w14:paraId="079D4449" w14:textId="15AC4D35" w:rsidR="009556C2" w:rsidRPr="002C111D" w:rsidDel="00B76F17" w:rsidRDefault="009556C2" w:rsidP="009556C2">
      <w:pPr>
        <w:spacing w:after="240"/>
        <w:ind w:left="720" w:hanging="720"/>
        <w:rPr>
          <w:del w:id="1680" w:author="ERCOT" w:date="2026-03-01T22:28:00Z" w16du:dateUtc="2026-03-02T04:28:00Z"/>
          <w:iCs/>
          <w:szCs w:val="20"/>
        </w:rPr>
      </w:pPr>
      <w:del w:id="1681" w:author="ERCOT" w:date="2026-03-01T22:28:00Z" w16du:dateUtc="2026-03-02T04:28:00Z">
        <w:r w:rsidRPr="002C111D" w:rsidDel="00B76F17">
          <w:rPr>
            <w:iCs/>
            <w:szCs w:val="20"/>
          </w:rPr>
          <w:delText>(3)</w:delText>
        </w:r>
        <w:r w:rsidRPr="002C111D" w:rsidDel="00B76F17">
          <w:rPr>
            <w:iCs/>
            <w:szCs w:val="20"/>
          </w:rPr>
          <w:tab/>
          <w:delText xml:space="preserve">If, after considering the responses received from ERCOT and directly affected TSPs, ERCOT in collaboration with the lead TSP determines if an additional study is required, the lead TSP shall promptly perform the additional study and submit an updated preliminary study report for review as described in paragraph (1) above. </w:delText>
        </w:r>
      </w:del>
    </w:p>
    <w:p w14:paraId="37515E84" w14:textId="3215B315" w:rsidR="009556C2" w:rsidRPr="002C111D" w:rsidDel="00B76F17" w:rsidRDefault="009556C2" w:rsidP="009556C2">
      <w:pPr>
        <w:spacing w:after="240"/>
        <w:ind w:left="720" w:hanging="720"/>
        <w:rPr>
          <w:del w:id="1682" w:author="ERCOT" w:date="2026-03-01T22:28:00Z" w16du:dateUtc="2026-03-02T04:28:00Z"/>
          <w:iCs/>
          <w:szCs w:val="20"/>
        </w:rPr>
      </w:pPr>
      <w:del w:id="1683" w:author="ERCOT" w:date="2026-03-01T22:28:00Z" w16du:dateUtc="2026-03-02T04:28:00Z">
        <w:r w:rsidRPr="002C111D" w:rsidDel="00B76F17">
          <w:rPr>
            <w:iCs/>
            <w:szCs w:val="20"/>
          </w:rPr>
          <w:lastRenderedPageBreak/>
          <w:delText>(4)</w:delText>
        </w:r>
        <w:r w:rsidRPr="002C111D" w:rsidDel="00B76F17">
          <w:rPr>
            <w:iCs/>
            <w:szCs w:val="20"/>
          </w:rPr>
          <w:tab/>
          <w:delText xml:space="preserve">If no additional study is required as described in paragraph (3) above, the lead TSP shall prepare a final LLIS study report that incorporates all relevant feedback received in paragraph (2) above within ten Business Days. </w:delText>
        </w:r>
      </w:del>
    </w:p>
    <w:p w14:paraId="47A3B80F" w14:textId="348B4E32" w:rsidR="009556C2" w:rsidRPr="002C111D" w:rsidDel="00B76F17" w:rsidRDefault="009556C2" w:rsidP="009556C2">
      <w:pPr>
        <w:spacing w:after="240"/>
        <w:ind w:left="720" w:hanging="720"/>
        <w:rPr>
          <w:del w:id="1684" w:author="ERCOT" w:date="2026-03-01T22:28:00Z" w16du:dateUtc="2026-03-02T04:28:00Z"/>
          <w:iCs/>
          <w:szCs w:val="20"/>
        </w:rPr>
      </w:pPr>
      <w:del w:id="1685" w:author="ERCOT" w:date="2026-03-01T22:28:00Z" w16du:dateUtc="2026-03-02T04:28:00Z">
        <w:r w:rsidRPr="002C111D" w:rsidDel="00B76F17">
          <w:rPr>
            <w:iCs/>
            <w:szCs w:val="20"/>
          </w:rPr>
          <w:delText>(5)</w:delText>
        </w:r>
        <w:r w:rsidRPr="002C111D" w:rsidDel="00B76F17">
          <w:rPr>
            <w:iCs/>
            <w:szCs w:val="20"/>
          </w:rPr>
          <w:tab/>
          <w:delText>When</w:delText>
        </w:r>
        <w:r w:rsidDel="00B76F17">
          <w:rPr>
            <w:iCs/>
            <w:szCs w:val="20"/>
          </w:rPr>
          <w:delText xml:space="preserve"> </w:delText>
        </w:r>
        <w:r w:rsidRPr="002C111D" w:rsidDel="00B76F17">
          <w:rPr>
            <w:iCs/>
            <w:szCs w:val="20"/>
          </w:rPr>
          <w:delText xml:space="preserve">complete, the lead TSP shall provide the final report for the LLIS study element(s) to ERCOT and the directly affected TSPs only. </w:delText>
        </w:r>
      </w:del>
    </w:p>
    <w:p w14:paraId="6ED8E393" w14:textId="63468854" w:rsidR="009556C2" w:rsidRPr="002C111D" w:rsidDel="00B76F17" w:rsidRDefault="009556C2" w:rsidP="009556C2">
      <w:pPr>
        <w:spacing w:after="240"/>
        <w:ind w:left="720" w:hanging="720"/>
        <w:rPr>
          <w:del w:id="1686" w:author="ERCOT" w:date="2026-03-01T22:28:00Z" w16du:dateUtc="2026-03-02T04:28:00Z"/>
          <w:iCs/>
          <w:szCs w:val="20"/>
        </w:rPr>
      </w:pPr>
      <w:del w:id="1687" w:author="ERCOT" w:date="2026-03-01T22:28:00Z" w16du:dateUtc="2026-03-02T04:28:00Z">
        <w:r w:rsidRPr="002C111D" w:rsidDel="00B76F17">
          <w:rPr>
            <w:iCs/>
            <w:szCs w:val="20"/>
          </w:rPr>
          <w:delText>(6)</w:delText>
        </w:r>
        <w:r w:rsidRPr="002C111D" w:rsidDel="00B76F17">
          <w:rPr>
            <w:iCs/>
            <w:szCs w:val="20"/>
          </w:rPr>
          <w:tab/>
          <w:delText>The LLIS is deemed complete when the final report has been provided for all LLIS study elements.  Within</w:delText>
        </w:r>
        <w:r w:rsidDel="00B76F17">
          <w:rPr>
            <w:iCs/>
            <w:szCs w:val="20"/>
          </w:rPr>
          <w:delText xml:space="preserve"> </w:delText>
        </w:r>
        <w:r w:rsidRPr="002C111D" w:rsidDel="00B76F17">
          <w:rPr>
            <w:iCs/>
            <w:szCs w:val="20"/>
          </w:rPr>
          <w:delText xml:space="preserve">ten Business Days following the completion of the LLIS, ERCOT shall: </w:delText>
        </w:r>
      </w:del>
    </w:p>
    <w:p w14:paraId="119F6D39" w14:textId="37DAA00F" w:rsidR="009556C2" w:rsidRPr="002C111D" w:rsidDel="00B76F17" w:rsidRDefault="009556C2" w:rsidP="009556C2">
      <w:pPr>
        <w:spacing w:after="240"/>
        <w:ind w:left="1440" w:hanging="720"/>
        <w:rPr>
          <w:del w:id="1688" w:author="ERCOT" w:date="2026-03-01T22:28:00Z" w16du:dateUtc="2026-03-02T04:28:00Z"/>
        </w:rPr>
      </w:pPr>
      <w:del w:id="1689" w:author="ERCOT" w:date="2026-03-01T22:28:00Z" w16du:dateUtc="2026-03-02T04:28:00Z">
        <w:r w:rsidRPr="002C111D" w:rsidDel="00B76F17">
          <w:delText>(a)</w:delText>
        </w:r>
        <w:r w:rsidRPr="002C111D" w:rsidDel="00B76F17">
          <w:tab/>
          <w:delText>Determine whether system upgrades recommended to support the full requested Load amount specified in the initial LCP are sufficient based on the report in paragraph (5) above;</w:delText>
        </w:r>
      </w:del>
    </w:p>
    <w:p w14:paraId="2C2DF00F" w14:textId="6AEC0026" w:rsidR="009556C2" w:rsidRPr="002C111D" w:rsidDel="00B76F17" w:rsidRDefault="009556C2" w:rsidP="009556C2">
      <w:pPr>
        <w:kinsoku w:val="0"/>
        <w:overflowPunct w:val="0"/>
        <w:autoSpaceDE w:val="0"/>
        <w:autoSpaceDN w:val="0"/>
        <w:adjustRightInd w:val="0"/>
        <w:spacing w:after="240"/>
        <w:ind w:left="1440" w:right="226" w:hanging="720"/>
        <w:rPr>
          <w:del w:id="1690" w:author="ERCOT" w:date="2026-03-01T22:28:00Z" w16du:dateUtc="2026-03-02T04:28:00Z"/>
        </w:rPr>
      </w:pPr>
      <w:del w:id="1691" w:author="ERCOT" w:date="2026-03-01T22:28:00Z" w16du:dateUtc="2026-03-02T04:28:00Z">
        <w:r w:rsidRPr="002C111D" w:rsidDel="00B76F17">
          <w:delText>(b)</w:delText>
        </w:r>
        <w:r w:rsidRPr="002C111D" w:rsidDel="00B76F17">
          <w:tab/>
          <w:delText>Grant conditional approval for the interconnection of Load in accordance with the schedule in the final LCP, as may be revised by the TSP, as the necessary transmission upgrades identified in the LCP become operational, if ERCOT has determined pursuant to paragraph (a) above that the system upgrades recommended in the LLIS are sufficient to address the reliability risks associated with the proposed load additions;</w:delText>
        </w:r>
      </w:del>
    </w:p>
    <w:p w14:paraId="795F4CCF" w14:textId="247ECBF8" w:rsidR="009556C2" w:rsidRPr="002C111D" w:rsidDel="00B76F17" w:rsidRDefault="009556C2" w:rsidP="009556C2">
      <w:pPr>
        <w:kinsoku w:val="0"/>
        <w:overflowPunct w:val="0"/>
        <w:autoSpaceDE w:val="0"/>
        <w:autoSpaceDN w:val="0"/>
        <w:adjustRightInd w:val="0"/>
        <w:spacing w:after="240"/>
        <w:ind w:left="2160" w:right="440" w:hanging="720"/>
        <w:rPr>
          <w:del w:id="1692" w:author="ERCOT" w:date="2026-03-01T22:28:00Z" w16du:dateUtc="2026-03-02T04:28:00Z"/>
        </w:rPr>
      </w:pPr>
      <w:del w:id="1693" w:author="ERCOT" w:date="2026-03-01T22:28:00Z" w16du:dateUtc="2026-03-02T04:28:00Z">
        <w:r w:rsidRPr="002C111D" w:rsidDel="00B76F17">
          <w:delText>(i)</w:delText>
        </w:r>
        <w:r w:rsidRPr="002C111D" w:rsidDel="00B76F17">
          <w:tab/>
          <w:delText xml:space="preserve">For transmission upgrades that are subject to </w:delText>
        </w:r>
        <w:r w:rsidDel="00B76F17">
          <w:delText>Regional Planning Group (</w:delText>
        </w:r>
        <w:r w:rsidRPr="002C111D" w:rsidDel="00B76F17">
          <w:delText>RPG</w:delText>
        </w:r>
        <w:r w:rsidDel="00B76F17">
          <w:delText>)</w:delText>
        </w:r>
        <w:r w:rsidRPr="002C111D" w:rsidDel="00B76F17">
          <w:delText xml:space="preserve"> review as described in Protocol Section 3.11.4, Regional Planning Group Project Review Process, ERCOT shall grant conditional approval if it determines that a project with an equivalent impact on the ability to serve the requested Load has become operational; and</w:delText>
        </w:r>
      </w:del>
    </w:p>
    <w:p w14:paraId="5812877A" w14:textId="1C495567" w:rsidR="009556C2" w:rsidRPr="002C111D" w:rsidDel="00B76F17" w:rsidRDefault="009556C2" w:rsidP="009556C2">
      <w:pPr>
        <w:spacing w:after="240"/>
        <w:ind w:left="1440" w:hanging="720"/>
        <w:rPr>
          <w:del w:id="1694" w:author="ERCOT" w:date="2026-03-01T22:28:00Z" w16du:dateUtc="2026-03-02T04:28:00Z"/>
        </w:rPr>
      </w:pPr>
      <w:del w:id="1695" w:author="ERCOT" w:date="2026-03-01T22:28:00Z" w16du:dateUtc="2026-03-02T04:28:00Z">
        <w:r w:rsidRPr="002C111D" w:rsidDel="00B76F17">
          <w:delText>(c)</w:delText>
        </w:r>
        <w:r w:rsidRPr="002C111D" w:rsidDel="00B76F17">
          <w:tab/>
          <w:delText>Communicate the completion of the LLIS and the resulting LCP to the lead TSP and directly affected TSPs.</w:delText>
        </w:r>
      </w:del>
    </w:p>
    <w:p w14:paraId="59E42AE9" w14:textId="3D8DF16F" w:rsidR="009556C2" w:rsidRPr="002C111D" w:rsidDel="00B76F17" w:rsidRDefault="009556C2" w:rsidP="009556C2">
      <w:pPr>
        <w:spacing w:after="240"/>
        <w:ind w:left="720" w:hanging="720"/>
        <w:rPr>
          <w:del w:id="1696" w:author="ERCOT" w:date="2026-03-01T22:28:00Z" w16du:dateUtc="2026-03-02T04:28:00Z"/>
          <w:iCs/>
          <w:szCs w:val="20"/>
        </w:rPr>
      </w:pPr>
      <w:del w:id="1697" w:author="ERCOT" w:date="2026-03-01T22:28:00Z" w16du:dateUtc="2026-03-02T04:28:00Z">
        <w:r w:rsidRPr="002C111D" w:rsidDel="00B76F17">
          <w:rPr>
            <w:iCs/>
            <w:szCs w:val="20"/>
          </w:rPr>
          <w:delText>(7)</w:delText>
        </w:r>
        <w:r w:rsidRPr="002C111D" w:rsidDel="00B76F17">
          <w:rPr>
            <w:iCs/>
            <w:szCs w:val="20"/>
          </w:rPr>
          <w:tab/>
          <w:delText>The lead TSP may provide a redacted copy of the final report for each LLIS study element to the ILLE upon request.  The redacted report(s) shall conform with Protocol Section 1.3</w:delText>
        </w:r>
        <w:r w:rsidDel="00B76F17">
          <w:rPr>
            <w:iCs/>
            <w:szCs w:val="20"/>
          </w:rPr>
          <w:delText>, Confidentiality</w:delText>
        </w:r>
        <w:r w:rsidRPr="002C111D" w:rsidDel="00B76F17">
          <w:rPr>
            <w:iCs/>
            <w:szCs w:val="20"/>
          </w:rPr>
          <w:delText>.</w:delText>
        </w:r>
      </w:del>
    </w:p>
    <w:p w14:paraId="214F1373" w14:textId="5F42B709" w:rsidR="009556C2" w:rsidRPr="002C111D" w:rsidRDefault="009556C2" w:rsidP="009556C2">
      <w:pPr>
        <w:spacing w:after="240"/>
        <w:ind w:left="720" w:hanging="720"/>
        <w:rPr>
          <w:del w:id="1698" w:author="ERCOT" w:date="2026-03-02T23:53:00Z" w16du:dateUtc="2026-03-03T05:53:00Z"/>
          <w:iCs/>
          <w:szCs w:val="20"/>
        </w:rPr>
      </w:pPr>
      <w:del w:id="1699" w:author="ERCOT" w:date="2026-03-02T23:53:00Z" w16du:dateUtc="2026-03-03T05:53:00Z">
        <w:r w:rsidRPr="002C111D">
          <w:rPr>
            <w:iCs/>
            <w:szCs w:val="20"/>
          </w:rPr>
          <w:delText>(8)</w:delText>
        </w:r>
        <w:r w:rsidRPr="002C111D">
          <w:rPr>
            <w:iCs/>
            <w:szCs w:val="20"/>
          </w:rPr>
          <w:tab/>
          <w:delText>If a material change that impacts one or more LLIS study assumptions occurs before the requirements of Section 9.5, Interconnection Agreements and Responsibilities, have been met, ERCOT or the lead TSP may require one or more LLIS study elements be updated.  ERCOT in collaboration with the lead TSP shall have discretion to determine if a change impacts any LLIS study assumptions and to require a modification of the study or a restudy be performed.  Any modification of the study report shall be treated as a preliminary study and reviewed according to paragraph (1) above.</w:delText>
        </w:r>
      </w:del>
    </w:p>
    <w:p w14:paraId="71A9DE58" w14:textId="1C7E47F6" w:rsidR="009556C2" w:rsidRDefault="009556C2" w:rsidP="009556C2">
      <w:pPr>
        <w:spacing w:after="240"/>
        <w:ind w:left="720" w:hanging="720"/>
        <w:rPr>
          <w:del w:id="1700" w:author="ERCOT" w:date="2026-03-02T23:53:00Z" w16du:dateUtc="2026-03-03T05:53:00Z"/>
          <w:iCs/>
          <w:szCs w:val="20"/>
        </w:rPr>
      </w:pPr>
      <w:del w:id="1701" w:author="ERCOT" w:date="2026-03-02T23:53:00Z" w16du:dateUtc="2026-03-03T05:53:00Z">
        <w:r w:rsidRPr="002C111D">
          <w:rPr>
            <w:iCs/>
            <w:szCs w:val="20"/>
          </w:rPr>
          <w:delText>(9)</w:delText>
        </w:r>
        <w:r w:rsidRPr="002C111D">
          <w:rPr>
            <w:iCs/>
            <w:szCs w:val="20"/>
          </w:rPr>
          <w:tab/>
          <w:delText xml:space="preserve">If the requirements of Section 9.5, have not been satisfied within 180 days after the communication of the completion of the LLIS by ERCOT as described in paragraph (6) above, ERCOT may notify the lead TSP that the project is subject to cancellation.  Upon receipt of this notification, the lead TSP may submit a project status update to ERCOT </w:delText>
        </w:r>
        <w:r w:rsidRPr="002C111D">
          <w:rPr>
            <w:iCs/>
            <w:szCs w:val="20"/>
          </w:rPr>
          <w:lastRenderedPageBreak/>
          <w:delText>that includes a request for an extension and provides an opinion on whether any of the completed LLIS elements require restudy.  If no such project status update is received within 30 days from the date the notice is issued, ERCOT may consider the project canceled.</w:delText>
        </w:r>
      </w:del>
    </w:p>
    <w:p w14:paraId="1CC3BF52" w14:textId="71DCB516" w:rsidR="009556C2" w:rsidRDefault="009556C2" w:rsidP="009556C2">
      <w:pPr>
        <w:spacing w:after="240"/>
        <w:ind w:left="720" w:hanging="720"/>
        <w:rPr>
          <w:del w:id="1702" w:author="ERCOT" w:date="2026-03-02T23:53:00Z" w16du:dateUtc="2026-03-03T05:53:00Z"/>
        </w:rPr>
      </w:pPr>
      <w:del w:id="1703" w:author="ERCOT" w:date="2026-03-02T23:53:00Z" w16du:dateUtc="2026-03-03T05:53:00Z">
        <w:r w:rsidRPr="002C111D">
          <w:rPr>
            <w:iCs/>
            <w:szCs w:val="20"/>
          </w:rPr>
          <w:delText>(10)</w:delText>
        </w:r>
        <w:r w:rsidRPr="002C111D">
          <w:rPr>
            <w:iCs/>
            <w:szCs w:val="20"/>
          </w:rPr>
          <w:tab/>
          <w:delText>If the Large Load has not met the requirements for Initial Energization as described in paragraph (1) of Section 9.6, Initial Energization and Continuing Operations for Large Loads, within 365 days after the Initial Energization date identified in the LLIS study report, the lead TSP shall provide an opinion to ERCOT on whether any of the completed LLIS elements require restudy.  ERCOT may require one or more LLIS study elements be updated prior to approval of Initial Energization.</w:delText>
        </w:r>
      </w:del>
    </w:p>
    <w:p w14:paraId="1C8F6F41" w14:textId="3AD34E74" w:rsidR="009556C2" w:rsidRPr="002765A2" w:rsidRDefault="009556C2" w:rsidP="009556C2">
      <w:pPr>
        <w:pStyle w:val="H2"/>
        <w:tabs>
          <w:tab w:val="right" w:pos="9360"/>
        </w:tabs>
      </w:pPr>
      <w:bookmarkStart w:id="1704" w:name="_Toc216098223"/>
      <w:r w:rsidRPr="00164318">
        <w:t>9.5</w:t>
      </w:r>
      <w:r w:rsidRPr="00164318">
        <w:tab/>
      </w:r>
      <w:del w:id="1705" w:author="ERCOT" w:date="2026-03-01T22:30:00Z" w16du:dateUtc="2026-03-02T04:30:00Z">
        <w:r w:rsidRPr="00164318" w:rsidDel="00B76F17">
          <w:delText>Interconnection Agreements and Responsibilities</w:delText>
        </w:r>
      </w:del>
      <w:bookmarkEnd w:id="1704"/>
      <w:ins w:id="1706" w:author="ERCOT" w:date="2026-03-01T22:30:00Z" w16du:dateUtc="2026-03-02T04:30:00Z">
        <w:r w:rsidR="00B76F17">
          <w:t>Batch Zero Study Refinement and Delivery of Transmission Plan</w:t>
        </w:r>
      </w:ins>
    </w:p>
    <w:p w14:paraId="447531BB" w14:textId="65BDCD59" w:rsidR="00571A67" w:rsidRPr="00B45A79" w:rsidRDefault="00571A67" w:rsidP="00B45A79">
      <w:pPr>
        <w:spacing w:after="240"/>
        <w:ind w:left="720" w:hanging="720"/>
        <w:rPr>
          <w:ins w:id="1707" w:author="ERCOT" w:date="2026-03-04T16:59:00Z" w16du:dateUtc="2026-03-04T22:59:00Z"/>
          <w:iCs/>
          <w:szCs w:val="20"/>
        </w:rPr>
      </w:pPr>
      <w:ins w:id="1708" w:author="ERCOT" w:date="2026-03-04T16:59:00Z" w16du:dateUtc="2026-03-04T22:59:00Z">
        <w:r w:rsidRPr="002C111D">
          <w:rPr>
            <w:iCs/>
            <w:szCs w:val="20"/>
          </w:rPr>
          <w:t>(1)</w:t>
        </w:r>
        <w:r w:rsidRPr="002C111D">
          <w:rPr>
            <w:iCs/>
            <w:szCs w:val="20"/>
          </w:rPr>
          <w:tab/>
        </w:r>
        <w:r>
          <w:rPr>
            <w:iCs/>
            <w:szCs w:val="20"/>
          </w:rPr>
          <w:t xml:space="preserve">The Batch Zero Refinement is an activity performed by ERCOT, in consultation with </w:t>
        </w:r>
      </w:ins>
      <w:ins w:id="1709" w:author="ERCOT 040426" w:date="2026-04-03T13:59:00Z" w16du:dateUtc="2026-04-03T18:59:00Z">
        <w:r w:rsidR="00F35FF9">
          <w:rPr>
            <w:iCs/>
            <w:szCs w:val="20"/>
          </w:rPr>
          <w:t>the Interconnecting DSP</w:t>
        </w:r>
        <w:r w:rsidR="003058C1">
          <w:rPr>
            <w:iCs/>
            <w:szCs w:val="20"/>
          </w:rPr>
          <w:t>s and Interconnecting TSPs</w:t>
        </w:r>
      </w:ins>
      <w:ins w:id="1710" w:author="ERCOT" w:date="2026-03-04T16:59:00Z" w16du:dateUtc="2026-03-04T22:59:00Z">
        <w:del w:id="1711" w:author="ERCOT 040426" w:date="2026-04-03T13:59:00Z" w16du:dateUtc="2026-04-03T18:59:00Z">
          <w:r w:rsidDel="003058C1">
            <w:rPr>
              <w:iCs/>
              <w:szCs w:val="20"/>
            </w:rPr>
            <w:delText>Transmission</w:delText>
          </w:r>
          <w:r>
            <w:rPr>
              <w:iCs/>
              <w:szCs w:val="20"/>
            </w:rPr>
            <w:delText xml:space="preserve"> and/or Distribution Service Providers (TDSP)</w:delText>
          </w:r>
        </w:del>
        <w:r>
          <w:rPr>
            <w:iCs/>
            <w:szCs w:val="20"/>
          </w:rPr>
          <w:t xml:space="preserve">, to update the Batch Zero Interconnection Study performed per Section 9.3, Batch Zero </w:t>
        </w:r>
      </w:ins>
      <w:ins w:id="1712" w:author="ERCOT 040426" w:date="2026-04-03T01:11:00Z" w16du:dateUtc="2026-04-03T06:11:00Z">
        <w:r w:rsidR="003C5554">
          <w:rPr>
            <w:iCs/>
            <w:szCs w:val="20"/>
          </w:rPr>
          <w:t>Interconnect</w:t>
        </w:r>
        <w:r w:rsidR="00823FB9">
          <w:rPr>
            <w:iCs/>
            <w:szCs w:val="20"/>
          </w:rPr>
          <w:t xml:space="preserve">ion </w:t>
        </w:r>
      </w:ins>
      <w:ins w:id="1713" w:author="ERCOT" w:date="2026-03-04T16:59:00Z" w16du:dateUtc="2026-03-04T22:59:00Z">
        <w:r>
          <w:rPr>
            <w:iCs/>
            <w:szCs w:val="20"/>
          </w:rPr>
          <w:t xml:space="preserve">Study, to only include Large Loads that met the required commitment criteria per Section 9.4, </w:t>
        </w:r>
        <w:r w:rsidRPr="00B75279">
          <w:rPr>
            <w:iCs/>
            <w:szCs w:val="20"/>
          </w:rPr>
          <w:t>Batch Zero Report and Interconnecting Large Load Entity (ILLE) Commitment</w:t>
        </w:r>
        <w:r>
          <w:t>. The goal of the Batch Zero Refinement Study is to determine which Transmission Facility improvements identified in the Batch Zero Interconnection Study are still needed, needed with modifications, or are no longer needed.</w:t>
        </w:r>
      </w:ins>
    </w:p>
    <w:p w14:paraId="45ABC883" w14:textId="6D07D3BA" w:rsidR="009556C2" w:rsidRPr="002765A2" w:rsidRDefault="009556C2" w:rsidP="009556C2">
      <w:pPr>
        <w:spacing w:before="240" w:after="240"/>
        <w:ind w:left="720" w:hanging="720"/>
        <w:rPr>
          <w:b/>
          <w:bCs/>
          <w:i/>
        </w:rPr>
      </w:pPr>
      <w:r w:rsidRPr="002765A2">
        <w:rPr>
          <w:b/>
          <w:bCs/>
          <w:i/>
        </w:rPr>
        <w:t>9.</w:t>
      </w:r>
      <w:r>
        <w:rPr>
          <w:b/>
          <w:bCs/>
          <w:i/>
        </w:rPr>
        <w:t>5</w:t>
      </w:r>
      <w:r w:rsidRPr="002765A2">
        <w:rPr>
          <w:b/>
          <w:bCs/>
          <w:i/>
        </w:rPr>
        <w:t>.1</w:t>
      </w:r>
      <w:r w:rsidRPr="002765A2">
        <w:rPr>
          <w:b/>
          <w:bCs/>
          <w:i/>
        </w:rPr>
        <w:tab/>
      </w:r>
      <w:del w:id="1714" w:author="ERCOT" w:date="2026-03-04T16:40:00Z" w16du:dateUtc="2026-03-04T22:40:00Z">
        <w:r w:rsidDel="00E9068B">
          <w:rPr>
            <w:b/>
            <w:bCs/>
            <w:i/>
          </w:rPr>
          <w:delText>Interconnection Agreement for Large</w:delText>
        </w:r>
        <w:r w:rsidRPr="002765A2" w:rsidDel="00E9068B">
          <w:rPr>
            <w:b/>
            <w:bCs/>
            <w:i/>
          </w:rPr>
          <w:delText xml:space="preserve"> Load</w:delText>
        </w:r>
        <w:r w:rsidDel="00E9068B">
          <w:rPr>
            <w:b/>
            <w:bCs/>
            <w:i/>
          </w:rPr>
          <w:delText>s not Co-Located with a Generation Resource Facility</w:delText>
        </w:r>
      </w:del>
      <w:ins w:id="1715" w:author="ERCOT" w:date="2026-03-04T16:40:00Z" w16du:dateUtc="2026-03-04T22:40:00Z">
        <w:r w:rsidR="00E9068B">
          <w:rPr>
            <w:b/>
            <w:bCs/>
            <w:i/>
          </w:rPr>
          <w:t xml:space="preserve">ERCOT Activities During </w:t>
        </w:r>
        <w:r w:rsidR="002F57B1">
          <w:rPr>
            <w:b/>
            <w:bCs/>
            <w:i/>
          </w:rPr>
          <w:t xml:space="preserve">the Batch Zero </w:t>
        </w:r>
      </w:ins>
      <w:ins w:id="1716" w:author="ERCOT" w:date="2026-03-04T16:41:00Z" w16du:dateUtc="2026-03-04T22:41:00Z">
        <w:r w:rsidR="006F63CD">
          <w:rPr>
            <w:b/>
            <w:bCs/>
            <w:i/>
          </w:rPr>
          <w:t>Refinement Period</w:t>
        </w:r>
      </w:ins>
    </w:p>
    <w:p w14:paraId="35CCDE20" w14:textId="47BFB5F4" w:rsidR="00B76F17" w:rsidRDefault="00B76F17" w:rsidP="00B76F17">
      <w:pPr>
        <w:spacing w:after="240"/>
        <w:ind w:left="720" w:hanging="720"/>
        <w:rPr>
          <w:ins w:id="1717" w:author="ERCOT" w:date="2026-03-01T22:31:00Z" w16du:dateUtc="2026-03-02T04:31:00Z"/>
        </w:rPr>
      </w:pPr>
      <w:ins w:id="1718" w:author="ERCOT" w:date="2026-03-01T22:31:00Z" w16du:dateUtc="2026-03-02T04:31:00Z">
        <w:r w:rsidRPr="002C111D">
          <w:rPr>
            <w:iCs/>
            <w:szCs w:val="20"/>
          </w:rPr>
          <w:t>(</w:t>
        </w:r>
      </w:ins>
      <w:ins w:id="1719" w:author="ERCOT" w:date="2026-03-04T17:00:00Z" w16du:dateUtc="2026-03-04T23:00:00Z">
        <w:r w:rsidR="00571A67">
          <w:rPr>
            <w:iCs/>
            <w:szCs w:val="20"/>
          </w:rPr>
          <w:t>1</w:t>
        </w:r>
        <w:r w:rsidRPr="002C111D">
          <w:rPr>
            <w:iCs/>
            <w:szCs w:val="20"/>
          </w:rPr>
          <w:t>)</w:t>
        </w:r>
        <w:r w:rsidRPr="002C111D">
          <w:rPr>
            <w:iCs/>
            <w:szCs w:val="20"/>
          </w:rPr>
          <w:tab/>
        </w:r>
        <w:r w:rsidR="00571A67">
          <w:rPr>
            <w:iCs/>
            <w:szCs w:val="20"/>
          </w:rPr>
          <w:t>A</w:t>
        </w:r>
      </w:ins>
      <w:ins w:id="1720" w:author="ERCOT" w:date="2026-03-01T22:31:00Z" w16du:dateUtc="2026-03-02T04:31:00Z">
        <w:r>
          <w:rPr>
            <w:iCs/>
            <w:szCs w:val="20"/>
          </w:rPr>
          <w:t>fter the deadline established in paragraph (</w:t>
        </w:r>
      </w:ins>
      <w:ins w:id="1721" w:author="ERCOT" w:date="2026-03-04T16:02:00Z" w16du:dateUtc="2026-03-04T22:02:00Z">
        <w:r w:rsidR="00421C01">
          <w:rPr>
            <w:iCs/>
            <w:szCs w:val="20"/>
          </w:rPr>
          <w:t>2</w:t>
        </w:r>
      </w:ins>
      <w:ins w:id="1722" w:author="ERCOT" w:date="2026-03-01T22:31:00Z" w16du:dateUtc="2026-03-02T04:31:00Z">
        <w:r>
          <w:rPr>
            <w:iCs/>
            <w:szCs w:val="20"/>
          </w:rPr>
          <w:t>)(</w:t>
        </w:r>
      </w:ins>
      <w:ins w:id="1723" w:author="ERCOT" w:date="2026-03-04T16:02:00Z" w16du:dateUtc="2026-03-04T22:02:00Z">
        <w:r w:rsidR="00CD3C00">
          <w:rPr>
            <w:iCs/>
            <w:szCs w:val="20"/>
          </w:rPr>
          <w:t>c</w:t>
        </w:r>
      </w:ins>
      <w:ins w:id="1724" w:author="ERCOT" w:date="2026-03-01T22:31:00Z" w16du:dateUtc="2026-03-02T04:31:00Z">
        <w:r>
          <w:rPr>
            <w:iCs/>
            <w:szCs w:val="20"/>
          </w:rPr>
          <w:t>) of Section 9.3.1,</w:t>
        </w:r>
      </w:ins>
      <w:ins w:id="1725" w:author="ERCOT 040426" w:date="2026-04-03T01:12:00Z" w16du:dateUtc="2026-04-03T06:12:00Z">
        <w:r>
          <w:rPr>
            <w:iCs/>
            <w:szCs w:val="20"/>
          </w:rPr>
          <w:t xml:space="preserve"> </w:t>
        </w:r>
        <w:r w:rsidR="0075696F" w:rsidRPr="0075696F">
          <w:rPr>
            <w:iCs/>
            <w:szCs w:val="20"/>
          </w:rPr>
          <w:t>Batch Zero Process Overview and Timelines,</w:t>
        </w:r>
      </w:ins>
      <w:ins w:id="1726" w:author="ERCOT" w:date="2026-03-01T22:31:00Z" w16du:dateUtc="2026-03-02T04:31:00Z">
        <w:r>
          <w:rPr>
            <w:iCs/>
            <w:szCs w:val="20"/>
          </w:rPr>
          <w:t xml:space="preserve"> for </w:t>
        </w:r>
      </w:ins>
      <w:ins w:id="1727" w:author="ERCOT" w:date="2026-03-04T13:38:00Z" w16du:dateUtc="2026-03-04T19:38:00Z">
        <w:r w:rsidR="00BC41DE">
          <w:rPr>
            <w:iCs/>
            <w:szCs w:val="20"/>
          </w:rPr>
          <w:t>the Interconnecting D</w:t>
        </w:r>
      </w:ins>
      <w:ins w:id="1728" w:author="ERCOT" w:date="2026-03-04T13:39:00Z" w16du:dateUtc="2026-03-04T19:39:00Z">
        <w:r w:rsidR="00BC41DE">
          <w:rPr>
            <w:iCs/>
            <w:szCs w:val="20"/>
          </w:rPr>
          <w:t xml:space="preserve">istribution </w:t>
        </w:r>
      </w:ins>
      <w:ins w:id="1729" w:author="ERCOT" w:date="2026-03-04T13:38:00Z" w16du:dateUtc="2026-03-04T19:38:00Z">
        <w:r w:rsidR="00BC41DE">
          <w:rPr>
            <w:iCs/>
            <w:szCs w:val="20"/>
          </w:rPr>
          <w:t>S</w:t>
        </w:r>
      </w:ins>
      <w:ins w:id="1730" w:author="ERCOT" w:date="2026-03-04T13:39:00Z" w16du:dateUtc="2026-03-04T19:39:00Z">
        <w:r w:rsidR="00BC41DE">
          <w:rPr>
            <w:iCs/>
            <w:szCs w:val="20"/>
          </w:rPr>
          <w:t xml:space="preserve">ervice </w:t>
        </w:r>
      </w:ins>
      <w:ins w:id="1731" w:author="ERCOT" w:date="2026-03-04T13:38:00Z" w16du:dateUtc="2026-03-04T19:38:00Z">
        <w:r w:rsidR="00BC41DE">
          <w:rPr>
            <w:iCs/>
            <w:szCs w:val="20"/>
          </w:rPr>
          <w:t>P</w:t>
        </w:r>
      </w:ins>
      <w:ins w:id="1732" w:author="ERCOT" w:date="2026-03-04T13:39:00Z" w16du:dateUtc="2026-03-04T19:39:00Z">
        <w:r w:rsidR="00BC41DE">
          <w:rPr>
            <w:iCs/>
            <w:szCs w:val="20"/>
          </w:rPr>
          <w:t>rovider (DSP)</w:t>
        </w:r>
      </w:ins>
      <w:ins w:id="1733" w:author="ERCOT" w:date="2026-03-04T13:38:00Z" w16du:dateUtc="2026-03-04T19:38:00Z">
        <w:r w:rsidR="00BC41DE">
          <w:rPr>
            <w:iCs/>
            <w:szCs w:val="20"/>
          </w:rPr>
          <w:t xml:space="preserve"> or Interconnecting T</w:t>
        </w:r>
      </w:ins>
      <w:ins w:id="1734" w:author="ERCOT" w:date="2026-03-04T13:39:00Z" w16du:dateUtc="2026-03-04T19:39:00Z">
        <w:r w:rsidR="00BC41DE">
          <w:rPr>
            <w:iCs/>
            <w:szCs w:val="20"/>
          </w:rPr>
          <w:t>ransmission Service Provider (TSP)</w:t>
        </w:r>
      </w:ins>
      <w:ins w:id="1735" w:author="ERCOT" w:date="2026-03-01T22:31:00Z" w16du:dateUtc="2026-03-02T04:31:00Z">
        <w:r>
          <w:rPr>
            <w:iCs/>
            <w:szCs w:val="20"/>
          </w:rPr>
          <w:t xml:space="preserve"> to notify ERCOT which Large Loads included in the initial Batch Zero</w:t>
        </w:r>
      </w:ins>
      <w:ins w:id="1736" w:author="ERCOT" w:date="2026-03-04T14:49:00Z" w16du:dateUtc="2026-03-04T20:49:00Z">
        <w:r>
          <w:rPr>
            <w:iCs/>
            <w:szCs w:val="20"/>
          </w:rPr>
          <w:t xml:space="preserve"> </w:t>
        </w:r>
        <w:r w:rsidR="00DC04BC">
          <w:rPr>
            <w:iCs/>
            <w:szCs w:val="20"/>
          </w:rPr>
          <w:t>Interconnection</w:t>
        </w:r>
      </w:ins>
      <w:ins w:id="1737" w:author="ERCOT" w:date="2026-03-01T22:31:00Z" w16du:dateUtc="2026-03-02T04:31:00Z">
        <w:r>
          <w:rPr>
            <w:iCs/>
            <w:szCs w:val="20"/>
          </w:rPr>
          <w:t xml:space="preserve"> Study have </w:t>
        </w:r>
        <w:r>
          <w:t xml:space="preserve">met the requirements for commitment, ERCOT </w:t>
        </w:r>
      </w:ins>
      <w:ins w:id="1738" w:author="ERCOT" w:date="2026-03-04T17:00:00Z" w16du:dateUtc="2026-03-04T23:00:00Z">
        <w:r w:rsidR="00571A67">
          <w:t xml:space="preserve">will </w:t>
        </w:r>
      </w:ins>
      <w:ins w:id="1739" w:author="ERCOT" w:date="2026-03-01T22:31:00Z" w16du:dateUtc="2026-03-02T04:31:00Z">
        <w:r>
          <w:t>initiate the Batch Zero Refinement Study.</w:t>
        </w:r>
      </w:ins>
    </w:p>
    <w:p w14:paraId="0F7251C3" w14:textId="14BCBA08" w:rsidR="00B76F17" w:rsidRDefault="00B76F17" w:rsidP="00B76F17">
      <w:pPr>
        <w:spacing w:after="240"/>
        <w:ind w:left="720" w:hanging="720"/>
        <w:rPr>
          <w:ins w:id="1740" w:author="ERCOT" w:date="2026-03-01T22:31:00Z" w16du:dateUtc="2026-03-02T04:31:00Z"/>
        </w:rPr>
      </w:pPr>
      <w:ins w:id="1741" w:author="ERCOT" w:date="2026-03-01T22:31:00Z" w16du:dateUtc="2026-03-02T04:31:00Z">
        <w:r>
          <w:t>(</w:t>
        </w:r>
      </w:ins>
      <w:ins w:id="1742" w:author="ERCOT" w:date="2026-03-04T16:59:00Z" w16du:dateUtc="2026-03-04T22:59:00Z">
        <w:r w:rsidR="00571A67">
          <w:t>2</w:t>
        </w:r>
      </w:ins>
      <w:ins w:id="1743" w:author="ERCOT" w:date="2026-03-01T22:31:00Z" w16du:dateUtc="2026-03-02T04:31:00Z">
        <w:r>
          <w:t>)</w:t>
        </w:r>
        <w:r>
          <w:tab/>
          <w:t xml:space="preserve">During the Batch Zero Refinement Study period ERCOT shall update its Batch Zero </w:t>
        </w:r>
      </w:ins>
      <w:ins w:id="1744" w:author="ERCOT" w:date="2026-03-04T14:49:00Z" w16du:dateUtc="2026-03-04T20:49:00Z">
        <w:r w:rsidR="00E3714E">
          <w:t xml:space="preserve">Interconnection Study </w:t>
        </w:r>
      </w:ins>
      <w:ins w:id="1745" w:author="ERCOT" w:date="2026-03-01T22:31:00Z" w16du:dateUtc="2026-03-02T04:31:00Z">
        <w:r>
          <w:t xml:space="preserve">to evaluate if the remaining Large Loads under assessment still result in planning criteria violations and if the Transmission Facility improvements </w:t>
        </w:r>
      </w:ins>
      <w:ins w:id="1746" w:author="ERCOT" w:date="2026-03-04T02:09:00Z">
        <w:r w:rsidR="55402042">
          <w:t xml:space="preserve">for </w:t>
        </w:r>
      </w:ins>
      <w:ins w:id="1747" w:author="ERCOT" w:date="2026-03-04T17:02:00Z" w16du:dateUtc="2026-03-04T23:02:00Z">
        <w:r w:rsidR="004C3842">
          <w:t>2028-2032</w:t>
        </w:r>
      </w:ins>
      <w:ins w:id="1748" w:author="ERCOT" w:date="2026-03-04T02:10:00Z">
        <w:r w:rsidR="55402042">
          <w:t xml:space="preserve"> </w:t>
        </w:r>
      </w:ins>
      <w:ins w:id="1749" w:author="ERCOT" w:date="2026-03-01T22:31:00Z" w16du:dateUtc="2026-03-02T04:31:00Z">
        <w:r>
          <w:t xml:space="preserve">identified in the Batch Zero </w:t>
        </w:r>
      </w:ins>
      <w:ins w:id="1750" w:author="ERCOT" w:date="2026-03-04T14:49:00Z" w16du:dateUtc="2026-03-04T20:49:00Z">
        <w:r w:rsidR="00C5774A">
          <w:t xml:space="preserve">Interconnection </w:t>
        </w:r>
      </w:ins>
      <w:ins w:id="1751" w:author="ERCOT" w:date="2026-03-01T22:31:00Z" w16du:dateUtc="2026-03-02T04:31:00Z">
        <w:r>
          <w:t>Study require modification.</w:t>
        </w:r>
      </w:ins>
    </w:p>
    <w:p w14:paraId="2FB75B0A" w14:textId="15C2C005" w:rsidR="00B76F17" w:rsidRDefault="00B76F17" w:rsidP="00B76F17">
      <w:pPr>
        <w:spacing w:after="240"/>
        <w:ind w:left="720" w:hanging="720"/>
        <w:rPr>
          <w:ins w:id="1752" w:author="ERCOT" w:date="2026-03-01T22:31:00Z" w16du:dateUtc="2026-03-02T04:31:00Z"/>
        </w:rPr>
      </w:pPr>
      <w:ins w:id="1753" w:author="ERCOT" w:date="2026-03-01T22:31:00Z" w16du:dateUtc="2026-03-02T04:31:00Z">
        <w:r w:rsidRPr="002C111D">
          <w:rPr>
            <w:iCs/>
            <w:szCs w:val="20"/>
          </w:rPr>
          <w:t>(</w:t>
        </w:r>
      </w:ins>
      <w:ins w:id="1754" w:author="ERCOT" w:date="2026-03-04T16:59:00Z" w16du:dateUtc="2026-03-04T22:59:00Z">
        <w:r w:rsidR="00571A67">
          <w:rPr>
            <w:iCs/>
            <w:szCs w:val="20"/>
          </w:rPr>
          <w:t>3</w:t>
        </w:r>
      </w:ins>
      <w:ins w:id="1755" w:author="ERCOT" w:date="2026-03-01T22:31:00Z" w16du:dateUtc="2026-03-02T04:31:00Z">
        <w:r w:rsidRPr="002C111D">
          <w:rPr>
            <w:iCs/>
            <w:szCs w:val="20"/>
          </w:rPr>
          <w:t>)</w:t>
        </w:r>
        <w:r w:rsidRPr="002C111D">
          <w:rPr>
            <w:iCs/>
            <w:szCs w:val="20"/>
          </w:rPr>
          <w:tab/>
        </w:r>
        <w:r>
          <w:rPr>
            <w:iCs/>
            <w:szCs w:val="20"/>
          </w:rPr>
          <w:t>ERCOT shall communicate with</w:t>
        </w:r>
      </w:ins>
      <w:ins w:id="1756" w:author="ERCOT" w:date="2026-03-04T17:03:00Z" w16du:dateUtc="2026-03-04T23:03:00Z">
        <w:r w:rsidR="00A5304F">
          <w:rPr>
            <w:iCs/>
            <w:szCs w:val="20"/>
          </w:rPr>
          <w:t xml:space="preserve"> applicable</w:t>
        </w:r>
      </w:ins>
      <w:ins w:id="1757" w:author="ERCOT" w:date="2026-03-01T22:31:00Z" w16du:dateUtc="2026-03-02T04:31:00Z">
        <w:r>
          <w:rPr>
            <w:iCs/>
            <w:szCs w:val="20"/>
          </w:rPr>
          <w:t xml:space="preserve"> </w:t>
        </w:r>
      </w:ins>
      <w:ins w:id="1758" w:author="ERCOT 040426" w:date="2026-04-03T13:59:00Z" w16du:dateUtc="2026-04-03T18:59:00Z">
        <w:r w:rsidR="00734CBC">
          <w:rPr>
            <w:iCs/>
            <w:szCs w:val="20"/>
          </w:rPr>
          <w:t>Interconnecting DSPs and Interconnecti</w:t>
        </w:r>
      </w:ins>
      <w:ins w:id="1759" w:author="ERCOT 040426" w:date="2026-04-03T14:00:00Z" w16du:dateUtc="2026-04-03T19:00:00Z">
        <w:r w:rsidR="00734CBC">
          <w:rPr>
            <w:iCs/>
            <w:szCs w:val="20"/>
          </w:rPr>
          <w:t>ng</w:t>
        </w:r>
      </w:ins>
      <w:ins w:id="1760" w:author="ERCOT 040426" w:date="2026-04-03T13:59:00Z" w16du:dateUtc="2026-04-03T18:59:00Z">
        <w:r w:rsidR="00734CBC">
          <w:rPr>
            <w:iCs/>
            <w:szCs w:val="20"/>
          </w:rPr>
          <w:t xml:space="preserve"> TSPs</w:t>
        </w:r>
      </w:ins>
      <w:ins w:id="1761" w:author="ERCOT" w:date="2026-03-04T17:03:00Z" w16du:dateUtc="2026-03-04T23:03:00Z">
        <w:del w:id="1762" w:author="ERCOT 040426" w:date="2026-04-03T13:59:00Z" w16du:dateUtc="2026-04-03T18:59:00Z">
          <w:r w:rsidR="00A5304F">
            <w:rPr>
              <w:iCs/>
              <w:szCs w:val="20"/>
            </w:rPr>
            <w:delText>TDSPs</w:delText>
          </w:r>
        </w:del>
        <w:r w:rsidR="00A5304F">
          <w:rPr>
            <w:iCs/>
            <w:szCs w:val="20"/>
          </w:rPr>
          <w:t xml:space="preserve"> </w:t>
        </w:r>
      </w:ins>
      <w:ins w:id="1763" w:author="ERCOT" w:date="2026-03-01T22:31:00Z" w16du:dateUtc="2026-03-02T04:31:00Z">
        <w:r>
          <w:rPr>
            <w:iCs/>
            <w:szCs w:val="20"/>
          </w:rPr>
          <w:t xml:space="preserve">during ERCOT’s evaluation. </w:t>
        </w:r>
      </w:ins>
      <w:ins w:id="1764" w:author="ERCOT" w:date="2026-03-04T17:04:00Z" w16du:dateUtc="2026-03-04T23:04:00Z">
        <w:r w:rsidR="00731CC6">
          <w:rPr>
            <w:iCs/>
            <w:szCs w:val="20"/>
          </w:rPr>
          <w:t>Each</w:t>
        </w:r>
        <w:r w:rsidR="00916525">
          <w:rPr>
            <w:iCs/>
            <w:szCs w:val="20"/>
          </w:rPr>
          <w:t xml:space="preserve"> </w:t>
        </w:r>
      </w:ins>
      <w:ins w:id="1765" w:author="ERCOT 040426" w:date="2026-04-03T13:59:00Z" w16du:dateUtc="2026-04-03T18:59:00Z">
        <w:r w:rsidR="00734CBC">
          <w:rPr>
            <w:iCs/>
            <w:szCs w:val="20"/>
          </w:rPr>
          <w:t>Interconnecting DSP a</w:t>
        </w:r>
      </w:ins>
      <w:ins w:id="1766" w:author="ERCOT 040426" w:date="2026-04-03T14:00:00Z" w16du:dateUtc="2026-04-03T19:00:00Z">
        <w:r w:rsidR="00734CBC">
          <w:rPr>
            <w:iCs/>
            <w:szCs w:val="20"/>
          </w:rPr>
          <w:t>nd Interconnecting TSP</w:t>
        </w:r>
      </w:ins>
      <w:ins w:id="1767" w:author="ERCOT" w:date="2026-03-04T17:04:00Z" w16du:dateUtc="2026-03-04T23:04:00Z">
        <w:del w:id="1768" w:author="ERCOT 040426" w:date="2026-04-03T14:00:00Z" w16du:dateUtc="2026-04-03T19:00:00Z">
          <w:r w:rsidR="00916525">
            <w:rPr>
              <w:iCs/>
              <w:szCs w:val="20"/>
            </w:rPr>
            <w:delText>TDSP</w:delText>
          </w:r>
        </w:del>
      </w:ins>
      <w:ins w:id="1769" w:author="ERCOT" w:date="2026-03-01T22:31:00Z" w16du:dateUtc="2026-03-02T04:31:00Z">
        <w:r>
          <w:rPr>
            <w:iCs/>
            <w:szCs w:val="20"/>
          </w:rPr>
          <w:t xml:space="preserve"> shall promptly respond to all communications and provide recommendations to ERCOT as soon as practicable. </w:t>
        </w:r>
      </w:ins>
      <w:ins w:id="1770" w:author="ERCOT" w:date="2026-03-04T17:05:00Z" w16du:dateUtc="2026-03-04T23:05:00Z">
        <w:r w:rsidR="006C25FF">
          <w:t xml:space="preserve">Each </w:t>
        </w:r>
      </w:ins>
      <w:ins w:id="1771" w:author="ERCOT 040426" w:date="2026-04-03T14:00:00Z" w16du:dateUtc="2026-04-03T19:00:00Z">
        <w:r w:rsidR="00734CBC">
          <w:t>Interconnecting DSP and Interconnecting TSP</w:t>
        </w:r>
      </w:ins>
      <w:ins w:id="1772" w:author="ERCOT" w:date="2026-03-04T17:05:00Z" w16du:dateUtc="2026-03-04T23:05:00Z">
        <w:del w:id="1773" w:author="ERCOT 040426" w:date="2026-04-03T14:00:00Z" w16du:dateUtc="2026-04-03T19:00:00Z">
          <w:r w:rsidR="006C25FF">
            <w:delText>TDSP</w:delText>
          </w:r>
        </w:del>
        <w:r w:rsidR="006C25FF">
          <w:t xml:space="preserve"> </w:t>
        </w:r>
      </w:ins>
      <w:ins w:id="1774" w:author="ERCOT" w:date="2026-03-01T22:31:00Z" w16du:dateUtc="2026-03-02T04:31:00Z">
        <w:r>
          <w:t xml:space="preserve">shall provide any Transmission Facility improvement cost estimates within 15 </w:t>
        </w:r>
      </w:ins>
      <w:ins w:id="1775" w:author="ERCOT" w:date="2026-03-02T23:59:00Z" w16du:dateUtc="2026-03-03T05:59:00Z">
        <w:r w:rsidR="002C25E8">
          <w:t>B</w:t>
        </w:r>
      </w:ins>
      <w:ins w:id="1776" w:author="ERCOT" w:date="2026-03-01T22:31:00Z" w16du:dateUtc="2026-03-02T04:31:00Z">
        <w:r>
          <w:t xml:space="preserve">usiness </w:t>
        </w:r>
      </w:ins>
      <w:ins w:id="1777" w:author="ERCOT" w:date="2026-03-02T23:59:00Z" w16du:dateUtc="2026-03-03T05:59:00Z">
        <w:r w:rsidR="002C25E8">
          <w:t>D</w:t>
        </w:r>
      </w:ins>
      <w:ins w:id="1778" w:author="ERCOT" w:date="2026-03-01T22:31:00Z" w16du:dateUtc="2026-03-02T04:31:00Z">
        <w:r>
          <w:t>ays of ERCOT’s request.</w:t>
        </w:r>
      </w:ins>
    </w:p>
    <w:p w14:paraId="0D1D5BD0" w14:textId="77777777" w:rsidR="00CC0106" w:rsidRDefault="00B76F17" w:rsidP="00B76F17">
      <w:pPr>
        <w:spacing w:after="240"/>
        <w:ind w:left="720" w:hanging="720"/>
        <w:rPr>
          <w:ins w:id="1779" w:author="ERCOT 040426" w:date="2026-04-03T09:47:00Z" w16du:dateUtc="2026-04-03T14:47:00Z"/>
        </w:rPr>
      </w:pPr>
      <w:ins w:id="1780" w:author="ERCOT" w:date="2026-03-01T22:31:00Z" w16du:dateUtc="2026-03-02T04:31:00Z">
        <w:r>
          <w:t>(</w:t>
        </w:r>
      </w:ins>
      <w:ins w:id="1781" w:author="ERCOT" w:date="2026-03-04T23:16:00Z" w16du:dateUtc="2026-03-05T05:16:00Z">
        <w:r w:rsidR="0029114F">
          <w:t>4</w:t>
        </w:r>
      </w:ins>
      <w:ins w:id="1782" w:author="ERCOT" w:date="2026-03-04T16:59:00Z" w16du:dateUtc="2026-03-04T22:59:00Z">
        <w:r w:rsidR="00571A67">
          <w:t>)</w:t>
        </w:r>
      </w:ins>
      <w:ins w:id="1783" w:author="ERCOT" w:date="2026-03-01T22:31:00Z" w16du:dateUtc="2026-03-02T04:31:00Z">
        <w:r>
          <w:tab/>
          <w:t xml:space="preserve">ERCOT shall prepare a final report for the Batch Zero Refinement Study described in this </w:t>
        </w:r>
      </w:ins>
      <w:ins w:id="1784" w:author="ERCOT" w:date="2026-03-04T17:06:00Z" w16du:dateUtc="2026-03-04T23:06:00Z">
        <w:r w:rsidR="00430177">
          <w:t>S</w:t>
        </w:r>
      </w:ins>
      <w:ins w:id="1785" w:author="ERCOT" w:date="2026-03-01T22:31:00Z" w16du:dateUtc="2026-03-02T04:31:00Z">
        <w:r>
          <w:t xml:space="preserve">ection. The final report shall include a list of recommended Transmission Facility </w:t>
        </w:r>
        <w:r>
          <w:lastRenderedPageBreak/>
          <w:t xml:space="preserve">improvements, a description of the need for those Transmission Facility improvements, cost estimates for those Transmission Facility improvements, and any alternate improvements formally considered by ERCOT. </w:t>
        </w:r>
      </w:ins>
    </w:p>
    <w:p w14:paraId="282C6720" w14:textId="394055AC" w:rsidR="00B76F17" w:rsidRDefault="00E53282" w:rsidP="00B76F17">
      <w:pPr>
        <w:spacing w:after="240"/>
        <w:ind w:left="720" w:hanging="720"/>
        <w:rPr>
          <w:ins w:id="1786" w:author="ERCOT" w:date="2026-03-01T22:31:00Z" w16du:dateUtc="2026-03-02T04:31:00Z"/>
        </w:rPr>
      </w:pPr>
      <w:ins w:id="1787" w:author="ERCOT 040426" w:date="2026-04-03T09:47:00Z" w16du:dateUtc="2026-04-03T14:47:00Z">
        <w:r>
          <w:t>(5)</w:t>
        </w:r>
        <w:r>
          <w:tab/>
        </w:r>
      </w:ins>
      <w:ins w:id="1788" w:author="ERCOT" w:date="2026-03-01T22:31:00Z" w16du:dateUtc="2026-03-02T04:31:00Z">
        <w:r w:rsidR="00B76F17">
          <w:t xml:space="preserve">ERCOT shall submit the final report for RPG Project Review by </w:t>
        </w:r>
      </w:ins>
      <w:ins w:id="1789" w:author="ERCOT" w:date="2026-03-04T17:06:00Z" w16du:dateUtc="2026-03-04T23:06:00Z">
        <w:r w:rsidR="00430177">
          <w:t>the date specified in paragr</w:t>
        </w:r>
        <w:r w:rsidR="00F54BB2">
          <w:t>aph (</w:t>
        </w:r>
        <w:r w:rsidR="00253E78">
          <w:t>2)(</w:t>
        </w:r>
        <w:r w:rsidR="001224DD">
          <w:t>d)</w:t>
        </w:r>
        <w:r w:rsidR="009712E4">
          <w:t xml:space="preserve"> </w:t>
        </w:r>
        <w:r w:rsidR="00D06699">
          <w:t>of Section 9.3.1</w:t>
        </w:r>
      </w:ins>
      <w:ins w:id="1790" w:author="ERCOT" w:date="2026-03-01T22:31:00Z" w16du:dateUtc="2026-03-02T04:31:00Z">
        <w:r w:rsidR="00B76F17">
          <w:t xml:space="preserve"> unless the set of Transmission Facility improvements are classified as a Tier 4 project according to Nodal Protocol Section 3.11.4.3.  This final report shall serve as ERCOT’s independent review in accordance with Protocol Section 3.11.4.6 or Protocol Section 3.11.4.7, unless ERCOT decides to create an updated final report based on comments received during the RPG Project Review.</w:t>
        </w:r>
      </w:ins>
    </w:p>
    <w:p w14:paraId="4A7CFDF5" w14:textId="25DB2261" w:rsidR="00B76F17" w:rsidRDefault="00B76F17" w:rsidP="00B76F17">
      <w:pPr>
        <w:spacing w:after="240"/>
        <w:ind w:left="720" w:hanging="720"/>
        <w:rPr>
          <w:ins w:id="1791" w:author="ERCOT" w:date="2026-03-01T22:31:00Z" w16du:dateUtc="2026-03-02T04:31:00Z"/>
        </w:rPr>
      </w:pPr>
      <w:ins w:id="1792" w:author="ERCOT" w:date="2026-03-01T22:31:00Z" w16du:dateUtc="2026-03-02T04:31:00Z">
        <w:r>
          <w:t>(</w:t>
        </w:r>
      </w:ins>
      <w:ins w:id="1793" w:author="ERCOT" w:date="2026-03-04T23:16:00Z" w16du:dateUtc="2026-03-05T05:16:00Z">
        <w:del w:id="1794" w:author="ERCOT 040426" w:date="2026-04-03T09:47:00Z" w16du:dateUtc="2026-04-03T14:47:00Z">
          <w:r w:rsidR="0029114F">
            <w:delText>5</w:delText>
          </w:r>
        </w:del>
      </w:ins>
      <w:ins w:id="1795" w:author="ERCOT 040426" w:date="2026-04-03T09:47:00Z" w16du:dateUtc="2026-04-03T14:47:00Z">
        <w:r w:rsidR="00BE3788">
          <w:t>6</w:t>
        </w:r>
      </w:ins>
      <w:ins w:id="1796" w:author="ERCOT" w:date="2026-03-01T22:31:00Z" w16du:dateUtc="2026-03-02T04:31:00Z">
        <w:r>
          <w:t>)</w:t>
        </w:r>
        <w:r>
          <w:tab/>
          <w:t xml:space="preserve">The Batch Zero Refinement Study described in this section shall not include an adjustment to the allocated MWs for any Large Loads included in the Batch Zero </w:t>
        </w:r>
      </w:ins>
      <w:ins w:id="1797" w:author="ERCOT" w:date="2026-03-04T13:47:00Z" w16du:dateUtc="2026-03-04T19:47:00Z">
        <w:r w:rsidR="00D6305E">
          <w:t xml:space="preserve">Interconnection </w:t>
        </w:r>
      </w:ins>
      <w:ins w:id="1798" w:author="ERCOT" w:date="2026-03-01T22:31:00Z" w16du:dateUtc="2026-03-02T04:31:00Z">
        <w:r>
          <w:t>Study for which the Large Load has met the required commitment criteria per Section 9.4.</w:t>
        </w:r>
      </w:ins>
    </w:p>
    <w:p w14:paraId="6A381065" w14:textId="07FF6BD1" w:rsidR="009556C2" w:rsidRPr="002C111D" w:rsidDel="00B76F17" w:rsidRDefault="009556C2" w:rsidP="009556C2">
      <w:pPr>
        <w:spacing w:after="240"/>
        <w:ind w:left="720" w:hanging="720"/>
        <w:rPr>
          <w:del w:id="1799" w:author="ERCOT" w:date="2026-03-01T22:31:00Z" w16du:dateUtc="2026-03-02T04:31:00Z"/>
          <w:iCs/>
          <w:szCs w:val="20"/>
        </w:rPr>
      </w:pPr>
      <w:del w:id="1800" w:author="ERCOT" w:date="2026-03-01T22:31:00Z" w16du:dateUtc="2026-03-02T04:31:00Z">
        <w:r w:rsidRPr="002C111D" w:rsidDel="00B76F17">
          <w:rPr>
            <w:iCs/>
            <w:szCs w:val="20"/>
          </w:rPr>
          <w:delText>(1)</w:delText>
        </w:r>
        <w:r w:rsidRPr="002C111D" w:rsidDel="00B76F17">
          <w:rPr>
            <w:iCs/>
            <w:szCs w:val="20"/>
          </w:rPr>
          <w:tab/>
          <w:delText>For a Large Load not co-located with a Generation Resource Facility, ERCOT shall not allow Initial Energization prior to receiving one of the following:</w:delText>
        </w:r>
      </w:del>
    </w:p>
    <w:p w14:paraId="03D9E57C" w14:textId="27560C38" w:rsidR="009556C2" w:rsidRPr="002C111D" w:rsidDel="00B76F17" w:rsidRDefault="009556C2" w:rsidP="009556C2">
      <w:pPr>
        <w:kinsoku w:val="0"/>
        <w:overflowPunct w:val="0"/>
        <w:autoSpaceDE w:val="0"/>
        <w:autoSpaceDN w:val="0"/>
        <w:adjustRightInd w:val="0"/>
        <w:spacing w:after="240"/>
        <w:ind w:left="1440" w:right="226" w:hanging="720"/>
        <w:rPr>
          <w:del w:id="1801" w:author="ERCOT" w:date="2026-03-01T22:31:00Z" w16du:dateUtc="2026-03-02T04:31:00Z"/>
        </w:rPr>
      </w:pPr>
      <w:del w:id="1802" w:author="ERCOT" w:date="2026-03-01T22:31:00Z" w16du:dateUtc="2026-03-02T04:31:00Z">
        <w:r w:rsidRPr="002C111D" w:rsidDel="00B76F17">
          <w:delText>(a)</w:delText>
        </w:r>
        <w:r w:rsidRPr="002C111D" w:rsidDel="00B76F17">
          <w:tab/>
          <w:delText xml:space="preserve">Confirmation from the interconnecting </w:delText>
        </w:r>
        <w:r w:rsidDel="00B76F17">
          <w:delText>Transmission Service Provider (</w:delText>
        </w:r>
        <w:r w:rsidRPr="002C111D" w:rsidDel="00B76F17">
          <w:delText>TSP</w:delText>
        </w:r>
        <w:r w:rsidDel="00B76F17">
          <w:delText>)</w:delText>
        </w:r>
        <w:r w:rsidRPr="002C111D" w:rsidDel="00B76F17">
          <w:delText xml:space="preserve"> that:</w:delText>
        </w:r>
      </w:del>
    </w:p>
    <w:p w14:paraId="59458403" w14:textId="0CA13C36" w:rsidR="009556C2" w:rsidRPr="002C111D" w:rsidDel="00B76F17" w:rsidRDefault="009556C2" w:rsidP="009556C2">
      <w:pPr>
        <w:kinsoku w:val="0"/>
        <w:overflowPunct w:val="0"/>
        <w:autoSpaceDE w:val="0"/>
        <w:autoSpaceDN w:val="0"/>
        <w:adjustRightInd w:val="0"/>
        <w:spacing w:after="240"/>
        <w:ind w:left="2160" w:right="440" w:hanging="720"/>
        <w:rPr>
          <w:del w:id="1803" w:author="ERCOT" w:date="2026-03-01T22:31:00Z" w16du:dateUtc="2026-03-02T04:31:00Z"/>
        </w:rPr>
      </w:pPr>
      <w:del w:id="1804" w:author="ERCOT" w:date="2026-03-01T22:31:00Z" w16du:dateUtc="2026-03-02T04:31:00Z">
        <w:r w:rsidRPr="002C111D" w:rsidDel="00B76F17">
          <w:delText>(i)</w:delText>
        </w:r>
        <w:r w:rsidRPr="002C111D" w:rsidDel="00B76F17">
          <w:tab/>
          <w:delText xml:space="preserve">All required interconnection agreements or equivalent service extension agreements with the Interconnecting Large Load Entity (ILLE) and, if applicable, directly affected TSP(s) have been executed; </w:delText>
        </w:r>
      </w:del>
    </w:p>
    <w:p w14:paraId="5AE6493F" w14:textId="3E68139E" w:rsidR="009556C2" w:rsidRPr="002C111D" w:rsidDel="00B76F17" w:rsidRDefault="009556C2" w:rsidP="009556C2">
      <w:pPr>
        <w:kinsoku w:val="0"/>
        <w:overflowPunct w:val="0"/>
        <w:autoSpaceDE w:val="0"/>
        <w:autoSpaceDN w:val="0"/>
        <w:adjustRightInd w:val="0"/>
        <w:spacing w:after="240"/>
        <w:ind w:left="2160" w:right="440" w:hanging="720"/>
        <w:rPr>
          <w:del w:id="1805" w:author="ERCOT" w:date="2026-03-01T22:31:00Z" w16du:dateUtc="2026-03-02T04:31:00Z"/>
        </w:rPr>
      </w:pPr>
      <w:del w:id="1806" w:author="ERCOT" w:date="2026-03-01T22:31:00Z" w16du:dateUtc="2026-03-02T04:31:00Z">
        <w:r w:rsidRPr="002C111D" w:rsidDel="00B76F17">
          <w:delText>(ii)</w:delText>
        </w:r>
        <w:r w:rsidRPr="002C111D" w:rsidDel="00B76F17">
          <w:tab/>
          <w:delText>The interconnecting TSP has received written acknowledgement from the ILLE of the ILLE’s obligations to:</w:delText>
        </w:r>
      </w:del>
    </w:p>
    <w:p w14:paraId="4F94CDC7" w14:textId="4129B899" w:rsidR="009556C2" w:rsidRPr="002C111D" w:rsidDel="00B76F17" w:rsidRDefault="009556C2" w:rsidP="009556C2">
      <w:pPr>
        <w:kinsoku w:val="0"/>
        <w:overflowPunct w:val="0"/>
        <w:autoSpaceDE w:val="0"/>
        <w:autoSpaceDN w:val="0"/>
        <w:adjustRightInd w:val="0"/>
        <w:spacing w:after="240"/>
        <w:ind w:left="2880" w:right="440" w:hanging="720"/>
        <w:rPr>
          <w:del w:id="1807" w:author="ERCOT" w:date="2026-03-01T22:31:00Z" w16du:dateUtc="2026-03-02T04:31:00Z"/>
        </w:rPr>
      </w:pPr>
      <w:del w:id="1808" w:author="ERCOT" w:date="2026-03-01T22:31:00Z" w16du:dateUtc="2026-03-02T04:31:00Z">
        <w:r w:rsidRPr="002C111D" w:rsidDel="00B76F17">
          <w:rPr>
            <w:szCs w:val="20"/>
            <w:lang w:eastAsia="x-none"/>
          </w:rPr>
          <w:delText>(A)</w:delText>
        </w:r>
        <w:r w:rsidRPr="002C111D" w:rsidDel="00B76F17">
          <w:rPr>
            <w:szCs w:val="20"/>
            <w:lang w:eastAsia="x-none"/>
          </w:rPr>
          <w:tab/>
          <w:delText>Notify the interconnecting TSP of changes to the Large Load project information or to the load composition, technology, or parameters, as described in Section 9.2.3</w:delText>
        </w:r>
        <w:r w:rsidDel="00B76F17">
          <w:rPr>
            <w:szCs w:val="20"/>
            <w:lang w:eastAsia="x-none"/>
          </w:rPr>
          <w:delText>,</w:delText>
        </w:r>
        <w:r w:rsidRPr="002C111D" w:rsidDel="00B76F17">
          <w:rPr>
            <w:szCs w:val="20"/>
            <w:lang w:eastAsia="x-none"/>
          </w:rPr>
          <w:delText xml:space="preserve"> Modification of Large Load Project Information</w:delText>
        </w:r>
        <w:r w:rsidRPr="002C111D" w:rsidDel="00B76F17">
          <w:delText>; and</w:delText>
        </w:r>
      </w:del>
    </w:p>
    <w:p w14:paraId="1AA7279B" w14:textId="0A26ACE1" w:rsidR="009556C2" w:rsidRPr="002C111D" w:rsidDel="00B76F17" w:rsidRDefault="009556C2" w:rsidP="009556C2">
      <w:pPr>
        <w:kinsoku w:val="0"/>
        <w:overflowPunct w:val="0"/>
        <w:autoSpaceDE w:val="0"/>
        <w:autoSpaceDN w:val="0"/>
        <w:adjustRightInd w:val="0"/>
        <w:spacing w:after="240"/>
        <w:ind w:left="2880" w:right="440" w:hanging="720"/>
        <w:rPr>
          <w:del w:id="1809" w:author="ERCOT" w:date="2026-03-01T22:31:00Z" w16du:dateUtc="2026-03-02T04:31:00Z"/>
        </w:rPr>
      </w:pPr>
      <w:del w:id="1810" w:author="ERCOT" w:date="2026-03-01T22:31:00Z" w16du:dateUtc="2026-03-02T04:31:00Z">
        <w:r w:rsidRPr="002C111D" w:rsidDel="00B76F17">
          <w:rPr>
            <w:szCs w:val="20"/>
            <w:lang w:eastAsia="x-none"/>
          </w:rPr>
          <w:delText>(B)</w:delText>
        </w:r>
        <w:r w:rsidRPr="002C111D" w:rsidDel="00B76F17">
          <w:rPr>
            <w:szCs w:val="20"/>
            <w:lang w:eastAsia="x-none"/>
          </w:rPr>
          <w:tab/>
          <w:delText>Maintain Load consumption at or below the level(s) of peak Demand established in the Load Commissioning Plan</w:delText>
        </w:r>
        <w:r w:rsidDel="00B76F17">
          <w:rPr>
            <w:szCs w:val="20"/>
            <w:lang w:eastAsia="x-none"/>
          </w:rPr>
          <w:delText xml:space="preserve"> (LCP)</w:delText>
        </w:r>
        <w:r w:rsidRPr="002C111D" w:rsidDel="00B76F17">
          <w:rPr>
            <w:szCs w:val="20"/>
            <w:lang w:eastAsia="x-none"/>
          </w:rPr>
          <w:delText>;</w:delText>
        </w:r>
      </w:del>
    </w:p>
    <w:p w14:paraId="19A736C2" w14:textId="38B6F472" w:rsidR="009556C2" w:rsidRPr="002C111D" w:rsidDel="00B76F17" w:rsidRDefault="009556C2" w:rsidP="009556C2">
      <w:pPr>
        <w:kinsoku w:val="0"/>
        <w:overflowPunct w:val="0"/>
        <w:autoSpaceDE w:val="0"/>
        <w:autoSpaceDN w:val="0"/>
        <w:adjustRightInd w:val="0"/>
        <w:spacing w:after="240"/>
        <w:ind w:left="2160" w:right="440" w:hanging="720"/>
        <w:rPr>
          <w:del w:id="1811" w:author="ERCOT" w:date="2026-03-01T22:31:00Z" w16du:dateUtc="2026-03-02T04:31:00Z"/>
        </w:rPr>
      </w:pPr>
      <w:del w:id="1812" w:author="ERCOT" w:date="2026-03-01T22:31:00Z" w16du:dateUtc="2026-03-02T04:31:00Z">
        <w:r w:rsidRPr="002C111D" w:rsidDel="00B76F17">
          <w:delText>(iii)</w:delText>
        </w:r>
        <w:r w:rsidRPr="002C111D" w:rsidDel="00B76F17">
          <w:tab/>
          <w:delText>The interconnecting TSP has received notice to proceed with the construction of all required interconnection Facilities; and</w:delText>
        </w:r>
      </w:del>
    </w:p>
    <w:p w14:paraId="3EEC74F6" w14:textId="0B42C169" w:rsidR="009556C2" w:rsidRPr="002C111D" w:rsidDel="00B76F17" w:rsidRDefault="009556C2" w:rsidP="009556C2">
      <w:pPr>
        <w:kinsoku w:val="0"/>
        <w:overflowPunct w:val="0"/>
        <w:autoSpaceDE w:val="0"/>
        <w:autoSpaceDN w:val="0"/>
        <w:adjustRightInd w:val="0"/>
        <w:spacing w:after="240"/>
        <w:ind w:left="2160" w:right="226" w:hanging="720"/>
        <w:rPr>
          <w:del w:id="1813" w:author="ERCOT" w:date="2026-03-01T22:31:00Z" w16du:dateUtc="2026-03-02T04:31:00Z"/>
        </w:rPr>
      </w:pPr>
      <w:del w:id="1814" w:author="ERCOT" w:date="2026-03-01T22:31:00Z" w16du:dateUtc="2026-03-02T04:31:00Z">
        <w:r w:rsidRPr="002C111D" w:rsidDel="00B76F17">
          <w:delText>(iv)</w:delText>
        </w:r>
        <w:r w:rsidRPr="002C111D" w:rsidDel="00B76F17">
          <w:tab/>
          <w:delText>The interconnecting TSP and, if applicable, directly affected TSP(s) have received the financial security, applicable payments, and/or other agreements required to fund all required interconnection Facilities; or</w:delText>
        </w:r>
      </w:del>
    </w:p>
    <w:p w14:paraId="104FDBF5" w14:textId="34B78A3A" w:rsidR="009556C2" w:rsidRPr="002765A2" w:rsidDel="00B76F17" w:rsidRDefault="009556C2" w:rsidP="009556C2">
      <w:pPr>
        <w:kinsoku w:val="0"/>
        <w:overflowPunct w:val="0"/>
        <w:autoSpaceDE w:val="0"/>
        <w:autoSpaceDN w:val="0"/>
        <w:adjustRightInd w:val="0"/>
        <w:spacing w:after="240"/>
        <w:ind w:left="1440" w:right="226" w:hanging="720"/>
        <w:rPr>
          <w:del w:id="1815" w:author="ERCOT" w:date="2026-03-01T22:31:00Z" w16du:dateUtc="2026-03-02T04:31:00Z"/>
        </w:rPr>
      </w:pPr>
      <w:del w:id="1816" w:author="ERCOT" w:date="2026-03-01T22:31:00Z" w16du:dateUtc="2026-03-02T04:31:00Z">
        <w:r w:rsidRPr="002C111D" w:rsidDel="00B76F17">
          <w:rPr>
            <w:iCs/>
            <w:szCs w:val="20"/>
          </w:rPr>
          <w:delText>(b)</w:delText>
        </w:r>
        <w:r w:rsidRPr="002C111D" w:rsidDel="00B76F17">
          <w:rPr>
            <w:iCs/>
            <w:szCs w:val="20"/>
          </w:rPr>
          <w:tab/>
          <w:delText xml:space="preserve">A letter from a duly authorized person from a Municipally Owned Utility (MOU) or Electric Cooperative (EC) </w:delText>
        </w:r>
        <w:r w:rsidRPr="009171D5" w:rsidDel="00B76F17">
          <w:delText>confirming</w:delText>
        </w:r>
        <w:r w:rsidRPr="002C111D" w:rsidDel="00B76F17">
          <w:rPr>
            <w:iCs/>
            <w:szCs w:val="20"/>
          </w:rPr>
          <w:delText xml:space="preserve"> its intent to construct and </w:delText>
        </w:r>
        <w:r w:rsidRPr="002C111D" w:rsidDel="00B76F17">
          <w:rPr>
            <w:iCs/>
            <w:szCs w:val="20"/>
          </w:rPr>
          <w:lastRenderedPageBreak/>
          <w:delText>operate applicable Large Load and interconnect such Large Load to its transmission system.</w:delText>
        </w:r>
      </w:del>
    </w:p>
    <w:p w14:paraId="62B610A1" w14:textId="0969FED1" w:rsidR="009556C2" w:rsidRPr="002765A2" w:rsidRDefault="009556C2" w:rsidP="009556C2">
      <w:pPr>
        <w:spacing w:before="240" w:after="240"/>
        <w:ind w:left="720" w:hanging="720"/>
        <w:rPr>
          <w:b/>
          <w:bCs/>
          <w:i/>
        </w:rPr>
      </w:pPr>
      <w:r w:rsidRPr="002765A2">
        <w:rPr>
          <w:b/>
          <w:bCs/>
          <w:i/>
        </w:rPr>
        <w:t>9.</w:t>
      </w:r>
      <w:r>
        <w:rPr>
          <w:b/>
          <w:bCs/>
          <w:i/>
        </w:rPr>
        <w:t>5</w:t>
      </w:r>
      <w:r w:rsidRPr="002765A2">
        <w:rPr>
          <w:b/>
          <w:bCs/>
          <w:i/>
        </w:rPr>
        <w:t>.</w:t>
      </w:r>
      <w:r>
        <w:rPr>
          <w:b/>
          <w:bCs/>
          <w:i/>
        </w:rPr>
        <w:t>2</w:t>
      </w:r>
      <w:r w:rsidRPr="002765A2">
        <w:rPr>
          <w:b/>
          <w:bCs/>
          <w:i/>
        </w:rPr>
        <w:tab/>
      </w:r>
      <w:ins w:id="1817" w:author="ERCOT" w:date="2026-03-04T16:43:00Z" w16du:dateUtc="2026-03-04T22:43:00Z">
        <w:r w:rsidR="00BD2233" w:rsidRPr="00BD2233">
          <w:rPr>
            <w:b/>
            <w:bCs/>
            <w:i/>
          </w:rPr>
          <w:t>System Protection (Short-Circuit) Analysis</w:t>
        </w:r>
      </w:ins>
      <w:del w:id="1818" w:author="ERCOT" w:date="2026-03-04T16:43:00Z" w16du:dateUtc="2026-03-04T22:43:00Z">
        <w:r w:rsidDel="00BD2233">
          <w:rPr>
            <w:b/>
            <w:bCs/>
            <w:i/>
          </w:rPr>
          <w:delText>Interconnection Agreement for Large</w:delText>
        </w:r>
        <w:r w:rsidRPr="002765A2" w:rsidDel="00BD2233">
          <w:rPr>
            <w:b/>
            <w:bCs/>
            <w:i/>
          </w:rPr>
          <w:delText xml:space="preserve"> Load</w:delText>
        </w:r>
        <w:r w:rsidDel="00BD2233">
          <w:rPr>
            <w:b/>
            <w:bCs/>
            <w:i/>
          </w:rPr>
          <w:delText>s Co-Located with One or More Generation Resource Facilities</w:delText>
        </w:r>
      </w:del>
    </w:p>
    <w:p w14:paraId="365FB95B" w14:textId="77777777" w:rsidR="00BA6CE3" w:rsidRPr="0080128C" w:rsidRDefault="00BA6CE3" w:rsidP="00BA6CE3">
      <w:pPr>
        <w:spacing w:after="240"/>
        <w:ind w:left="720" w:hanging="720"/>
        <w:rPr>
          <w:ins w:id="1819" w:author="ERCOT" w:date="2026-03-04T16:42:00Z" w16du:dateUtc="2026-03-04T22:42:00Z"/>
          <w:iCs/>
        </w:rPr>
      </w:pPr>
      <w:ins w:id="1820" w:author="ERCOT" w:date="2026-03-04T16:42:00Z" w16du:dateUtc="2026-03-04T22:42:00Z">
        <w:r w:rsidRPr="002C111D">
          <w:t>(1)</w:t>
        </w:r>
        <w:r w:rsidRPr="002C111D">
          <w:tab/>
        </w:r>
        <w:r>
          <w:t>The Interconnecting DSP or Interconnecting TSP shall perform a short-circuit analysis during the Batch Zero Refinement Study period</w:t>
        </w:r>
        <w:r w:rsidRPr="002C111D">
          <w:t>.</w:t>
        </w:r>
      </w:ins>
    </w:p>
    <w:p w14:paraId="1156A204" w14:textId="21396194" w:rsidR="00BA6CE3" w:rsidRPr="002C111D" w:rsidRDefault="00BA6CE3" w:rsidP="00BA6CE3">
      <w:pPr>
        <w:spacing w:after="240"/>
        <w:ind w:left="720" w:hanging="720"/>
        <w:rPr>
          <w:ins w:id="1821" w:author="ERCOT" w:date="2026-03-04T16:42:00Z" w16du:dateUtc="2026-03-04T22:42:00Z"/>
          <w:iCs/>
        </w:rPr>
      </w:pPr>
      <w:ins w:id="1822" w:author="ERCOT" w:date="2026-03-04T16:42:00Z" w16du:dateUtc="2026-03-04T22:42:00Z">
        <w:r w:rsidRPr="002C111D">
          <w:t>(</w:t>
        </w:r>
        <w:r>
          <w:t>2</w:t>
        </w:r>
        <w:r w:rsidRPr="002C111D">
          <w:t>)</w:t>
        </w:r>
        <w:r w:rsidRPr="002C111D">
          <w:tab/>
          <w:t xml:space="preserve">The </w:t>
        </w:r>
        <w:r w:rsidRPr="002C111D">
          <w:rPr>
            <w:iCs/>
            <w:szCs w:val="20"/>
          </w:rPr>
          <w:t>short-circuit</w:t>
        </w:r>
        <w:r w:rsidRPr="002C111D">
          <w:t xml:space="preserve"> study shall use </w:t>
        </w:r>
        <w:r>
          <w:t>the ERCOT</w:t>
        </w:r>
        <w:r w:rsidRPr="002C111D">
          <w:t xml:space="preserve"> base case</w:t>
        </w:r>
        <w:r>
          <w:t>s posted per paragraph (2) of Section 9.3.2, Batch Zero Interconnection Study Methodology,</w:t>
        </w:r>
        <w:r w:rsidRPr="002C111D">
          <w:t xml:space="preserve"> appropriate for the desired Initial Energization date </w:t>
        </w:r>
        <w:r>
          <w:t xml:space="preserve">and Load Commissioning Plan </w:t>
        </w:r>
        <w:r w:rsidRPr="002C111D">
          <w:t>of the Load.</w:t>
        </w:r>
      </w:ins>
    </w:p>
    <w:p w14:paraId="439231A5" w14:textId="77777777" w:rsidR="00BA6CE3" w:rsidRDefault="00BA6CE3" w:rsidP="00BA6CE3">
      <w:pPr>
        <w:spacing w:after="240"/>
        <w:ind w:left="720" w:hanging="720"/>
        <w:rPr>
          <w:ins w:id="1823" w:author="ERCOT" w:date="2026-03-04T16:42:00Z" w16du:dateUtc="2026-03-04T22:42:00Z"/>
        </w:rPr>
      </w:pPr>
      <w:ins w:id="1824" w:author="ERCOT" w:date="2026-03-04T16:42:00Z" w16du:dateUtc="2026-03-04T22:42:00Z">
        <w:r w:rsidRPr="002C111D">
          <w:rPr>
            <w:iCs/>
            <w:szCs w:val="20"/>
          </w:rPr>
          <w:t>(</w:t>
        </w:r>
        <w:r>
          <w:rPr>
            <w:iCs/>
            <w:szCs w:val="20"/>
          </w:rPr>
          <w:t>3</w:t>
        </w:r>
        <w:r w:rsidRPr="002C111D">
          <w:rPr>
            <w:iCs/>
            <w:szCs w:val="20"/>
          </w:rPr>
          <w:t>)</w:t>
        </w:r>
        <w:r w:rsidRPr="002C111D">
          <w:rPr>
            <w:iCs/>
            <w:szCs w:val="20"/>
          </w:rPr>
          <w:tab/>
          <w:t xml:space="preserve">The </w:t>
        </w:r>
        <w:r>
          <w:t>Interconnecting DSP or Interconnecting TSP</w:t>
        </w:r>
        <w:r w:rsidRPr="002C111D">
          <w:rPr>
            <w:iCs/>
            <w:szCs w:val="20"/>
          </w:rPr>
          <w:t xml:space="preserve"> will determine the maximum available fault currents at the interconnection substation </w:t>
        </w:r>
        <w:r w:rsidRPr="009171D5">
          <w:t>for</w:t>
        </w:r>
        <w:r w:rsidRPr="002C111D">
          <w:rPr>
            <w:iCs/>
            <w:szCs w:val="20"/>
          </w:rPr>
          <w:t xml:space="preserve"> determining switching device interrupting capabilities and protective relay settings.</w:t>
        </w:r>
      </w:ins>
    </w:p>
    <w:p w14:paraId="5A8757A3" w14:textId="4E056BE7" w:rsidR="00BA6CE3" w:rsidRDefault="00BA6CE3" w:rsidP="00BA6CE3">
      <w:pPr>
        <w:spacing w:after="240"/>
        <w:ind w:left="720" w:hanging="720"/>
        <w:rPr>
          <w:iCs/>
          <w:szCs w:val="20"/>
        </w:rPr>
      </w:pPr>
      <w:ins w:id="1825" w:author="ERCOT" w:date="2026-03-04T16:42:00Z" w16du:dateUtc="2026-03-04T22:42:00Z">
        <w:r w:rsidRPr="002C111D">
          <w:rPr>
            <w:iCs/>
            <w:szCs w:val="20"/>
          </w:rPr>
          <w:t>(</w:t>
        </w:r>
        <w:r>
          <w:rPr>
            <w:iCs/>
            <w:szCs w:val="20"/>
          </w:rPr>
          <w:t>4</w:t>
        </w:r>
        <w:r w:rsidRPr="002C111D">
          <w:rPr>
            <w:iCs/>
            <w:szCs w:val="20"/>
          </w:rPr>
          <w:t>)</w:t>
        </w:r>
        <w:r w:rsidRPr="002C111D">
          <w:rPr>
            <w:iCs/>
            <w:szCs w:val="20"/>
          </w:rPr>
          <w:tab/>
          <w:t xml:space="preserve">The </w:t>
        </w:r>
        <w:r>
          <w:t xml:space="preserve">Interconnecting DSP or Interconnecting TSP must provide the short-circuit study report to ERCOT on or before the date prescribed in paragraph (3) of Section 9.3.1, </w:t>
        </w:r>
        <w:r w:rsidRPr="006408EC">
          <w:t xml:space="preserve">Batch Zero </w:t>
        </w:r>
      </w:ins>
      <w:ins w:id="1826" w:author="ERCOT 040426" w:date="2026-04-03T01:13:00Z" w16du:dateUtc="2026-04-03T06:13:00Z">
        <w:r w:rsidR="00A217A9">
          <w:t xml:space="preserve">Process </w:t>
        </w:r>
      </w:ins>
      <w:ins w:id="1827" w:author="ERCOT" w:date="2026-03-04T16:42:00Z" w16du:dateUtc="2026-03-04T22:42:00Z">
        <w:r w:rsidRPr="006408EC">
          <w:t>Overview and Timelines</w:t>
        </w:r>
        <w:r w:rsidRPr="002C111D">
          <w:rPr>
            <w:iCs/>
            <w:szCs w:val="20"/>
          </w:rPr>
          <w:t>.</w:t>
        </w:r>
      </w:ins>
    </w:p>
    <w:p w14:paraId="38D23BAC" w14:textId="77777777" w:rsidR="00D40048" w:rsidRPr="00D40048" w:rsidRDefault="00D40048" w:rsidP="00D40048">
      <w:pPr>
        <w:spacing w:after="240"/>
        <w:ind w:left="720" w:hanging="720"/>
        <w:rPr>
          <w:ins w:id="1828" w:author="CyrusOne 041726" w:date="2026-04-15T16:07:00Z"/>
        </w:rPr>
      </w:pPr>
      <w:ins w:id="1829" w:author="CyrusOne 041726" w:date="2026-04-15T16:07:00Z">
        <w:r w:rsidRPr="00D40048">
          <w:rPr>
            <w:iCs/>
          </w:rPr>
          <w:t xml:space="preserve">(5) </w:t>
        </w:r>
        <w:r w:rsidRPr="00D40048">
          <w:rPr>
            <w:iCs/>
          </w:rPr>
          <w:tab/>
        </w:r>
        <w:r w:rsidRPr="00D40048">
          <w:t>This study report is not required to be completed prior to initiation of a net metering arrangement notice and application under PURA § 39.169.</w:t>
        </w:r>
      </w:ins>
    </w:p>
    <w:p w14:paraId="071520E1" w14:textId="3B12BCEC" w:rsidR="00C70E20" w:rsidDel="00D40048" w:rsidRDefault="00C70E20" w:rsidP="00D40048">
      <w:pPr>
        <w:spacing w:after="240"/>
        <w:rPr>
          <w:ins w:id="1830" w:author="ERCOT" w:date="2026-03-04T16:42:00Z" w16du:dateUtc="2026-03-04T22:42:00Z"/>
          <w:del w:id="1831" w:author="CyrusOne 041726" w:date="2026-04-15T16:07:00Z" w16du:dateUtc="2026-04-15T21:07:00Z"/>
        </w:rPr>
      </w:pPr>
    </w:p>
    <w:p w14:paraId="7DA8ED64" w14:textId="74EF838C" w:rsidR="009556C2" w:rsidRPr="002C111D" w:rsidDel="00B76F17" w:rsidRDefault="009556C2" w:rsidP="009556C2">
      <w:pPr>
        <w:spacing w:after="240"/>
        <w:ind w:left="720" w:hanging="720"/>
        <w:rPr>
          <w:del w:id="1832" w:author="ERCOT" w:date="2026-03-01T22:31:00Z" w16du:dateUtc="2026-03-02T04:31:00Z"/>
          <w:iCs/>
          <w:szCs w:val="20"/>
        </w:rPr>
      </w:pPr>
      <w:del w:id="1833" w:author="ERCOT" w:date="2026-03-01T22:31:00Z" w16du:dateUtc="2026-03-02T04:31:00Z">
        <w:r w:rsidRPr="002C111D" w:rsidDel="00B76F17">
          <w:rPr>
            <w:iCs/>
            <w:szCs w:val="20"/>
          </w:rPr>
          <w:delText>(1)</w:delText>
        </w:r>
        <w:r w:rsidRPr="002C111D" w:rsidDel="00B76F17">
          <w:rPr>
            <w:iCs/>
            <w:szCs w:val="20"/>
          </w:rPr>
          <w:tab/>
          <w:delText>For a Large Load co-located with a Generation Resource Facility, ERCOT shall not allow Initial Energization prior to receiving one of the following:</w:delText>
        </w:r>
      </w:del>
    </w:p>
    <w:p w14:paraId="54A80DA9" w14:textId="1D491A4E" w:rsidR="009556C2" w:rsidRPr="002C111D" w:rsidDel="00B76F17" w:rsidRDefault="009556C2" w:rsidP="009556C2">
      <w:pPr>
        <w:kinsoku w:val="0"/>
        <w:overflowPunct w:val="0"/>
        <w:autoSpaceDE w:val="0"/>
        <w:autoSpaceDN w:val="0"/>
        <w:adjustRightInd w:val="0"/>
        <w:spacing w:after="240"/>
        <w:ind w:left="1440" w:right="226" w:hanging="720"/>
        <w:rPr>
          <w:del w:id="1834" w:author="ERCOT" w:date="2026-03-01T22:31:00Z" w16du:dateUtc="2026-03-02T04:31:00Z"/>
        </w:rPr>
      </w:pPr>
      <w:del w:id="1835" w:author="ERCOT" w:date="2026-03-01T22:31:00Z" w16du:dateUtc="2026-03-02T04:31:00Z">
        <w:r w:rsidRPr="002C111D" w:rsidDel="00B76F17">
          <w:delText>(a)</w:delText>
        </w:r>
        <w:r w:rsidRPr="002C111D" w:rsidDel="00B76F17">
          <w:tab/>
          <w:delText>Confirmation from the interconnecting TSP that:</w:delText>
        </w:r>
      </w:del>
    </w:p>
    <w:p w14:paraId="4E2101CE" w14:textId="71BB36EB" w:rsidR="009556C2" w:rsidRPr="002C111D" w:rsidDel="00B76F17" w:rsidRDefault="009556C2" w:rsidP="009556C2">
      <w:pPr>
        <w:kinsoku w:val="0"/>
        <w:overflowPunct w:val="0"/>
        <w:autoSpaceDE w:val="0"/>
        <w:autoSpaceDN w:val="0"/>
        <w:adjustRightInd w:val="0"/>
        <w:spacing w:after="240"/>
        <w:ind w:left="2160" w:right="440" w:hanging="720"/>
        <w:rPr>
          <w:del w:id="1836" w:author="ERCOT" w:date="2026-03-01T22:31:00Z" w16du:dateUtc="2026-03-02T04:31:00Z"/>
        </w:rPr>
      </w:pPr>
      <w:del w:id="1837" w:author="ERCOT" w:date="2026-03-01T22:31:00Z" w16du:dateUtc="2026-03-02T04:31:00Z">
        <w:r w:rsidRPr="002C111D" w:rsidDel="00B76F17">
          <w:delText>(i)</w:delText>
        </w:r>
        <w:r w:rsidRPr="002C111D" w:rsidDel="00B76F17">
          <w:tab/>
          <w:delText xml:space="preserve">All required interconnection agreements and/or equivalent service extension or other agreements with the Resource Entity, Interconnecting Entity (IE), and ILLE have been executed; </w:delText>
        </w:r>
      </w:del>
    </w:p>
    <w:p w14:paraId="634F2DE0" w14:textId="2E968404" w:rsidR="009556C2" w:rsidRPr="002C111D" w:rsidDel="00B76F17" w:rsidRDefault="009556C2" w:rsidP="009556C2">
      <w:pPr>
        <w:kinsoku w:val="0"/>
        <w:overflowPunct w:val="0"/>
        <w:autoSpaceDE w:val="0"/>
        <w:autoSpaceDN w:val="0"/>
        <w:adjustRightInd w:val="0"/>
        <w:spacing w:after="240"/>
        <w:ind w:left="2880" w:right="440" w:hanging="720"/>
        <w:rPr>
          <w:del w:id="1838" w:author="ERCOT" w:date="2026-03-01T22:31:00Z" w16du:dateUtc="2026-03-02T04:31:00Z"/>
        </w:rPr>
      </w:pPr>
      <w:del w:id="1839" w:author="ERCOT" w:date="2026-03-01T22:31:00Z" w16du:dateUtc="2026-03-02T04:31:00Z">
        <w:r w:rsidRPr="002C111D" w:rsidDel="00B76F17">
          <w:rPr>
            <w:szCs w:val="20"/>
            <w:lang w:eastAsia="x-none"/>
          </w:rPr>
          <w:delText>(A)</w:delText>
        </w:r>
        <w:r w:rsidRPr="002C111D" w:rsidDel="00B76F17">
          <w:rPr>
            <w:szCs w:val="20"/>
            <w:lang w:eastAsia="x-none"/>
          </w:rPr>
          <w:tab/>
          <w:delText xml:space="preserve">If the required agreements include a </w:delText>
        </w:r>
        <w:r w:rsidRPr="002C111D" w:rsidDel="00B76F17">
          <w:delText>new Standard Generation Interconnection Agreement (SGIA) or an amendment to an existing SGIA, a copy of this agreement shall be provided to ERCOT once executed, per Section 5.2.8.1, Standard Generation Interconnection Agreement for Transmission-Connected Generators; or</w:delText>
        </w:r>
      </w:del>
    </w:p>
    <w:p w14:paraId="6F9FD5BF" w14:textId="78C1E1AE" w:rsidR="009556C2" w:rsidRPr="002C111D" w:rsidDel="00B76F17" w:rsidRDefault="009556C2" w:rsidP="009556C2">
      <w:pPr>
        <w:kinsoku w:val="0"/>
        <w:overflowPunct w:val="0"/>
        <w:autoSpaceDE w:val="0"/>
        <w:autoSpaceDN w:val="0"/>
        <w:adjustRightInd w:val="0"/>
        <w:spacing w:after="240"/>
        <w:ind w:left="2880" w:right="440" w:hanging="720"/>
        <w:rPr>
          <w:del w:id="1840" w:author="ERCOT" w:date="2026-03-01T22:31:00Z" w16du:dateUtc="2026-03-02T04:31:00Z"/>
        </w:rPr>
      </w:pPr>
      <w:del w:id="1841" w:author="ERCOT" w:date="2026-03-01T22:31:00Z" w16du:dateUtc="2026-03-02T04:31:00Z">
        <w:r w:rsidRPr="002C111D" w:rsidDel="00B76F17">
          <w:rPr>
            <w:szCs w:val="20"/>
            <w:lang w:eastAsia="x-none"/>
          </w:rPr>
          <w:delText>(B)</w:delText>
        </w:r>
        <w:r w:rsidRPr="002C111D" w:rsidDel="00B76F17">
          <w:rPr>
            <w:szCs w:val="20"/>
            <w:lang w:eastAsia="x-none"/>
          </w:rPr>
          <w:tab/>
          <w:delText>If no new or amended agreements are required, the interconnecting TSP shall so notify ERCOT and state affirmatively it agrees to energize the new Load per the approved LLIS studies</w:delText>
        </w:r>
        <w:r w:rsidRPr="002C111D" w:rsidDel="00B76F17">
          <w:delText>;</w:delText>
        </w:r>
      </w:del>
    </w:p>
    <w:p w14:paraId="61D7E563" w14:textId="269DF160" w:rsidR="009556C2" w:rsidRPr="002C111D" w:rsidDel="00B76F17" w:rsidRDefault="009556C2" w:rsidP="009556C2">
      <w:pPr>
        <w:kinsoku w:val="0"/>
        <w:overflowPunct w:val="0"/>
        <w:autoSpaceDE w:val="0"/>
        <w:autoSpaceDN w:val="0"/>
        <w:adjustRightInd w:val="0"/>
        <w:spacing w:after="240"/>
        <w:ind w:left="2160" w:right="440" w:hanging="720"/>
        <w:rPr>
          <w:del w:id="1842" w:author="ERCOT" w:date="2026-03-01T22:31:00Z" w16du:dateUtc="2026-03-02T04:31:00Z"/>
        </w:rPr>
      </w:pPr>
      <w:del w:id="1843" w:author="ERCOT" w:date="2026-03-01T22:31:00Z" w16du:dateUtc="2026-03-02T04:31:00Z">
        <w:r w:rsidRPr="002C111D" w:rsidDel="00B76F17">
          <w:lastRenderedPageBreak/>
          <w:delText>(ii)</w:delText>
        </w:r>
        <w:r w:rsidRPr="002C111D" w:rsidDel="00B76F17">
          <w:tab/>
          <w:delText xml:space="preserve">The interconnecting TSP has received written acknowledgement from either the ILLE, or the </w:delText>
        </w:r>
        <w:r w:rsidDel="00B76F17">
          <w:delText>Resource Entity</w:delText>
        </w:r>
        <w:r w:rsidRPr="002C111D" w:rsidDel="00B76F17">
          <w:delText xml:space="preserve"> on behalf of the ILLE, of the obligations to:</w:delText>
        </w:r>
      </w:del>
    </w:p>
    <w:p w14:paraId="32880179" w14:textId="441F44B0" w:rsidR="009556C2" w:rsidRPr="002C111D" w:rsidDel="00B76F17" w:rsidRDefault="009556C2" w:rsidP="009556C2">
      <w:pPr>
        <w:kinsoku w:val="0"/>
        <w:overflowPunct w:val="0"/>
        <w:autoSpaceDE w:val="0"/>
        <w:autoSpaceDN w:val="0"/>
        <w:adjustRightInd w:val="0"/>
        <w:spacing w:after="240"/>
        <w:ind w:left="2880" w:right="440" w:hanging="720"/>
        <w:rPr>
          <w:del w:id="1844" w:author="ERCOT" w:date="2026-03-01T22:31:00Z" w16du:dateUtc="2026-03-02T04:31:00Z"/>
        </w:rPr>
      </w:pPr>
      <w:del w:id="1845" w:author="ERCOT" w:date="2026-03-01T22:31:00Z" w16du:dateUtc="2026-03-02T04:31:00Z">
        <w:r w:rsidRPr="002C111D" w:rsidDel="00B76F17">
          <w:rPr>
            <w:szCs w:val="20"/>
            <w:lang w:eastAsia="x-none"/>
          </w:rPr>
          <w:delText>(A)</w:delText>
        </w:r>
        <w:r w:rsidRPr="002C111D" w:rsidDel="00B76F17">
          <w:rPr>
            <w:szCs w:val="20"/>
            <w:lang w:eastAsia="x-none"/>
          </w:rPr>
          <w:tab/>
          <w:delText>Notify the interconnecting TSP of changes to the Large Load project information or to the load composition, technology, or parameters, as described in Section 9.2.3</w:delText>
        </w:r>
        <w:r w:rsidDel="00B76F17">
          <w:rPr>
            <w:szCs w:val="20"/>
            <w:lang w:eastAsia="x-none"/>
          </w:rPr>
          <w:delText>,</w:delText>
        </w:r>
        <w:r w:rsidRPr="002C111D" w:rsidDel="00B76F17">
          <w:rPr>
            <w:szCs w:val="20"/>
            <w:lang w:eastAsia="x-none"/>
          </w:rPr>
          <w:delText xml:space="preserve"> Modification of Large Load Project Information</w:delText>
        </w:r>
        <w:r w:rsidRPr="002C111D" w:rsidDel="00B76F17">
          <w:delText>; and</w:delText>
        </w:r>
      </w:del>
    </w:p>
    <w:p w14:paraId="26AD5820" w14:textId="4D871A67" w:rsidR="009556C2" w:rsidRPr="002C111D" w:rsidDel="00B76F17" w:rsidRDefault="009556C2" w:rsidP="009556C2">
      <w:pPr>
        <w:kinsoku w:val="0"/>
        <w:overflowPunct w:val="0"/>
        <w:autoSpaceDE w:val="0"/>
        <w:autoSpaceDN w:val="0"/>
        <w:adjustRightInd w:val="0"/>
        <w:spacing w:after="240"/>
        <w:ind w:left="2880" w:right="440" w:hanging="720"/>
        <w:rPr>
          <w:del w:id="1846" w:author="ERCOT" w:date="2026-03-01T22:31:00Z" w16du:dateUtc="2026-03-02T04:31:00Z"/>
        </w:rPr>
      </w:pPr>
      <w:del w:id="1847" w:author="ERCOT" w:date="2026-03-01T22:31:00Z" w16du:dateUtc="2026-03-02T04:31:00Z">
        <w:r w:rsidRPr="002C111D" w:rsidDel="00B76F17">
          <w:rPr>
            <w:szCs w:val="20"/>
            <w:lang w:eastAsia="x-none"/>
          </w:rPr>
          <w:delText>(B)</w:delText>
        </w:r>
        <w:r w:rsidRPr="002C111D" w:rsidDel="00B76F17">
          <w:rPr>
            <w:szCs w:val="20"/>
            <w:lang w:eastAsia="x-none"/>
          </w:rPr>
          <w:tab/>
          <w:delText xml:space="preserve">Maintain Load consumption at or below the level(s) of peak Demand established in the </w:delText>
        </w:r>
        <w:r w:rsidDel="00B76F17">
          <w:rPr>
            <w:szCs w:val="20"/>
            <w:lang w:eastAsia="x-none"/>
          </w:rPr>
          <w:delText>LCP</w:delText>
        </w:r>
        <w:r w:rsidRPr="002C111D" w:rsidDel="00B76F17">
          <w:rPr>
            <w:szCs w:val="20"/>
            <w:lang w:eastAsia="x-none"/>
          </w:rPr>
          <w:delText>; and</w:delText>
        </w:r>
      </w:del>
    </w:p>
    <w:p w14:paraId="631A7CF1" w14:textId="2C83CD1D" w:rsidR="009556C2" w:rsidRPr="002C111D" w:rsidDel="00B76F17" w:rsidRDefault="009556C2" w:rsidP="009556C2">
      <w:pPr>
        <w:kinsoku w:val="0"/>
        <w:overflowPunct w:val="0"/>
        <w:autoSpaceDE w:val="0"/>
        <w:autoSpaceDN w:val="0"/>
        <w:adjustRightInd w:val="0"/>
        <w:spacing w:after="240"/>
        <w:ind w:left="2160" w:right="440" w:hanging="720"/>
        <w:rPr>
          <w:del w:id="1848" w:author="ERCOT" w:date="2026-03-01T22:31:00Z" w16du:dateUtc="2026-03-02T04:31:00Z"/>
        </w:rPr>
      </w:pPr>
      <w:del w:id="1849" w:author="ERCOT" w:date="2026-03-01T22:31:00Z" w16du:dateUtc="2026-03-02T04:31:00Z">
        <w:r w:rsidRPr="002C111D" w:rsidDel="00B76F17">
          <w:delText>(iii)</w:delText>
        </w:r>
        <w:r w:rsidRPr="002C111D" w:rsidDel="00B76F17">
          <w:tab/>
          <w:delText>The interconnecting TSP has received notice to proceed with the construction of all required interconnection Facilities; and</w:delText>
        </w:r>
      </w:del>
    </w:p>
    <w:p w14:paraId="0A382809" w14:textId="2F5F78CB" w:rsidR="009556C2" w:rsidRPr="002C111D" w:rsidDel="00B76F17" w:rsidRDefault="009556C2" w:rsidP="009556C2">
      <w:pPr>
        <w:kinsoku w:val="0"/>
        <w:overflowPunct w:val="0"/>
        <w:autoSpaceDE w:val="0"/>
        <w:autoSpaceDN w:val="0"/>
        <w:adjustRightInd w:val="0"/>
        <w:spacing w:after="240"/>
        <w:ind w:left="2160" w:right="226" w:hanging="720"/>
        <w:rPr>
          <w:del w:id="1850" w:author="ERCOT" w:date="2026-03-01T22:31:00Z" w16du:dateUtc="2026-03-02T04:31:00Z"/>
        </w:rPr>
      </w:pPr>
      <w:del w:id="1851" w:author="ERCOT" w:date="2026-03-01T22:31:00Z" w16du:dateUtc="2026-03-02T04:31:00Z">
        <w:r w:rsidRPr="002C111D" w:rsidDel="00B76F17">
          <w:delText>(iv)</w:delText>
        </w:r>
        <w:r w:rsidRPr="002C111D" w:rsidDel="00B76F17">
          <w:tab/>
          <w:delText>The interconnecting TSP and, if applicable, directly affected TSP(s) have received the financial security required, applicable payments, and/or other agreements to fund all required interconnection Facilities; or</w:delText>
        </w:r>
      </w:del>
    </w:p>
    <w:p w14:paraId="276485C3" w14:textId="1B395A15" w:rsidR="009556C2" w:rsidDel="00B76F17" w:rsidRDefault="009556C2" w:rsidP="009556C2">
      <w:pPr>
        <w:kinsoku w:val="0"/>
        <w:overflowPunct w:val="0"/>
        <w:autoSpaceDE w:val="0"/>
        <w:autoSpaceDN w:val="0"/>
        <w:adjustRightInd w:val="0"/>
        <w:spacing w:after="240"/>
        <w:ind w:left="1440" w:right="226" w:hanging="720"/>
        <w:rPr>
          <w:del w:id="1852" w:author="ERCOT" w:date="2026-03-01T22:31:00Z" w16du:dateUtc="2026-03-02T04:31:00Z"/>
        </w:rPr>
      </w:pPr>
      <w:del w:id="1853" w:author="ERCOT" w:date="2026-03-01T22:31:00Z" w16du:dateUtc="2026-03-02T04:31:00Z">
        <w:r w:rsidRPr="002C111D" w:rsidDel="00B76F17">
          <w:rPr>
            <w:iCs/>
            <w:szCs w:val="20"/>
          </w:rPr>
          <w:delText>(b)</w:delText>
        </w:r>
        <w:r w:rsidRPr="002C111D" w:rsidDel="00B76F17">
          <w:rPr>
            <w:iCs/>
            <w:szCs w:val="20"/>
          </w:rPr>
          <w:tab/>
          <w:delText>A letter from a duly authorized person from a MOU or EC confirming its intent to construct and operate applicable Large Load and interconnect such Large Load to its transmission system.</w:delText>
        </w:r>
      </w:del>
    </w:p>
    <w:p w14:paraId="566C4EEC" w14:textId="3A7088FD" w:rsidR="009556C2" w:rsidRPr="00164318" w:rsidRDefault="009556C2" w:rsidP="009556C2">
      <w:pPr>
        <w:pStyle w:val="H2"/>
        <w:tabs>
          <w:tab w:val="right" w:pos="9360"/>
        </w:tabs>
        <w:ind w:left="907" w:hanging="907"/>
      </w:pPr>
      <w:bookmarkStart w:id="1854" w:name="_Toc216098224"/>
      <w:r w:rsidRPr="00164318">
        <w:t>9.6</w:t>
      </w:r>
      <w:r w:rsidRPr="00164318">
        <w:tab/>
        <w:t>Initial Energization and Continuing Operations for Large Loads</w:t>
      </w:r>
      <w:bookmarkEnd w:id="1854"/>
    </w:p>
    <w:p w14:paraId="141C9FB6" w14:textId="77777777" w:rsidR="009556C2" w:rsidRPr="002C111D" w:rsidRDefault="009556C2" w:rsidP="009556C2">
      <w:pPr>
        <w:spacing w:after="240"/>
        <w:ind w:left="720" w:hanging="720"/>
        <w:rPr>
          <w:iCs/>
          <w:szCs w:val="20"/>
        </w:rPr>
      </w:pPr>
      <w:r w:rsidRPr="002C111D">
        <w:rPr>
          <w:iCs/>
          <w:szCs w:val="20"/>
        </w:rPr>
        <w:t>(1)</w:t>
      </w:r>
      <w:r w:rsidRPr="002C111D">
        <w:rPr>
          <w:iCs/>
          <w:szCs w:val="20"/>
        </w:rPr>
        <w:tab/>
        <w:t xml:space="preserve">Each Large Load shall meet the conditions established by ERCOT before proceeding to Initial </w:t>
      </w:r>
      <w:r w:rsidRPr="002C111D">
        <w:rPr>
          <w:iCs/>
        </w:rPr>
        <w:t>Energization</w:t>
      </w:r>
      <w:r w:rsidRPr="002C111D">
        <w:rPr>
          <w:iCs/>
          <w:szCs w:val="20"/>
        </w:rPr>
        <w:t>.  These conditions may include, but are not limited to:</w:t>
      </w:r>
    </w:p>
    <w:p w14:paraId="2927B2C7" w14:textId="77777777" w:rsidR="009556C2" w:rsidRPr="002C111D" w:rsidRDefault="009556C2" w:rsidP="009556C2">
      <w:pPr>
        <w:spacing w:after="240"/>
        <w:ind w:left="1440" w:hanging="720"/>
        <w:rPr>
          <w:iCs/>
          <w:szCs w:val="20"/>
        </w:rPr>
      </w:pPr>
      <w:r w:rsidRPr="002C111D">
        <w:rPr>
          <w:iCs/>
          <w:szCs w:val="20"/>
        </w:rPr>
        <w:t>(a)</w:t>
      </w:r>
      <w:r w:rsidRPr="002C111D">
        <w:rPr>
          <w:iCs/>
          <w:szCs w:val="20"/>
        </w:rPr>
        <w:tab/>
      </w:r>
      <w:r w:rsidRPr="002C111D">
        <w:rPr>
          <w:iCs/>
        </w:rPr>
        <w:t>Inclusion of the Load in the Network Operations Model in accordance with Section 6.6, Modeling of Large Loads;</w:t>
      </w:r>
    </w:p>
    <w:p w14:paraId="730255D4" w14:textId="77777777" w:rsidR="009556C2" w:rsidRPr="002C111D" w:rsidRDefault="009556C2" w:rsidP="009556C2">
      <w:pPr>
        <w:spacing w:after="240"/>
        <w:ind w:left="1440" w:hanging="720"/>
        <w:rPr>
          <w:iCs/>
          <w:szCs w:val="20"/>
        </w:rPr>
      </w:pPr>
      <w:r w:rsidRPr="002C111D">
        <w:rPr>
          <w:iCs/>
          <w:szCs w:val="20"/>
        </w:rPr>
        <w:t>(b)</w:t>
      </w:r>
      <w:r w:rsidRPr="002C111D">
        <w:rPr>
          <w:iCs/>
          <w:szCs w:val="20"/>
        </w:rPr>
        <w:tab/>
      </w:r>
      <w:r w:rsidRPr="002C111D">
        <w:rPr>
          <w:iCs/>
        </w:rPr>
        <w:t>Verification that all required telemetry is operational and accurate;</w:t>
      </w:r>
    </w:p>
    <w:p w14:paraId="3BA3A88B" w14:textId="77777777" w:rsidR="009556C2" w:rsidRPr="002C111D" w:rsidRDefault="009556C2" w:rsidP="009556C2">
      <w:pPr>
        <w:spacing w:after="240"/>
        <w:ind w:left="1440" w:hanging="720"/>
        <w:rPr>
          <w:iCs/>
          <w:szCs w:val="20"/>
        </w:rPr>
      </w:pPr>
      <w:r w:rsidRPr="002C111D">
        <w:rPr>
          <w:iCs/>
          <w:szCs w:val="20"/>
        </w:rPr>
        <w:t>(c)</w:t>
      </w:r>
      <w:r w:rsidRPr="002C111D">
        <w:rPr>
          <w:iCs/>
          <w:szCs w:val="20"/>
        </w:rPr>
        <w:tab/>
        <w:t>Completion of the requirements of Section 5.3.5, ERCOT Quarterly Stability Assessment;</w:t>
      </w:r>
    </w:p>
    <w:p w14:paraId="1085A029" w14:textId="09886598" w:rsidR="009556C2" w:rsidRPr="002C111D" w:rsidRDefault="009556C2" w:rsidP="009556C2">
      <w:pPr>
        <w:spacing w:after="240"/>
        <w:ind w:left="1440" w:hanging="720"/>
        <w:rPr>
          <w:iCs/>
          <w:szCs w:val="20"/>
        </w:rPr>
      </w:pPr>
      <w:r w:rsidRPr="002C111D">
        <w:rPr>
          <w:iCs/>
          <w:szCs w:val="20"/>
        </w:rPr>
        <w:t>(d)</w:t>
      </w:r>
      <w:r w:rsidRPr="002C111D">
        <w:rPr>
          <w:iCs/>
          <w:szCs w:val="20"/>
        </w:rPr>
        <w:tab/>
        <w:t xml:space="preserve">Completion and approval of any required </w:t>
      </w:r>
      <w:proofErr w:type="spellStart"/>
      <w:r w:rsidRPr="002C111D">
        <w:rPr>
          <w:iCs/>
          <w:szCs w:val="20"/>
        </w:rPr>
        <w:t>Subsynchronous</w:t>
      </w:r>
      <w:proofErr w:type="spellEnd"/>
      <w:r w:rsidRPr="002C111D">
        <w:rPr>
          <w:iCs/>
          <w:szCs w:val="20"/>
        </w:rPr>
        <w:t xml:space="preserve"> Oscillation (SSO) studies, SSO Mitigation </w:t>
      </w:r>
      <w:r>
        <w:rPr>
          <w:iCs/>
          <w:szCs w:val="20"/>
        </w:rPr>
        <w:t>p</w:t>
      </w:r>
      <w:r w:rsidRPr="002C111D">
        <w:rPr>
          <w:iCs/>
          <w:szCs w:val="20"/>
        </w:rPr>
        <w:t>lan, SSO Countermeasures, and SSO monitoring, if required; and</w:t>
      </w:r>
    </w:p>
    <w:p w14:paraId="715DF931" w14:textId="6E613D00" w:rsidR="009556C2" w:rsidRPr="002C111D" w:rsidRDefault="009556C2" w:rsidP="009556C2">
      <w:pPr>
        <w:spacing w:after="240"/>
        <w:ind w:left="1440" w:hanging="720"/>
        <w:rPr>
          <w:iCs/>
          <w:szCs w:val="20"/>
        </w:rPr>
      </w:pPr>
      <w:r w:rsidRPr="002C111D">
        <w:rPr>
          <w:iCs/>
          <w:szCs w:val="20"/>
        </w:rPr>
        <w:t>(e)</w:t>
      </w:r>
      <w:r w:rsidRPr="002C111D">
        <w:rPr>
          <w:iCs/>
          <w:szCs w:val="20"/>
        </w:rPr>
        <w:tab/>
        <w:t xml:space="preserve">Submission of a current Load Commissioning Plan </w:t>
      </w:r>
      <w:r>
        <w:rPr>
          <w:iCs/>
          <w:szCs w:val="20"/>
        </w:rPr>
        <w:t xml:space="preserve">(LCP) </w:t>
      </w:r>
      <w:r w:rsidRPr="002C111D">
        <w:rPr>
          <w:iCs/>
          <w:szCs w:val="20"/>
        </w:rPr>
        <w:t>meeting the requirements of Section 9.2.4, Load Commissioning Plan.</w:t>
      </w:r>
    </w:p>
    <w:p w14:paraId="3D2DC4C3" w14:textId="77777777" w:rsidR="009556C2" w:rsidRPr="002C111D" w:rsidRDefault="009556C2" w:rsidP="009556C2">
      <w:pPr>
        <w:spacing w:after="240"/>
        <w:ind w:left="720" w:hanging="720"/>
        <w:rPr>
          <w:iCs/>
          <w:szCs w:val="20"/>
        </w:rPr>
      </w:pPr>
      <w:r w:rsidRPr="002C111D">
        <w:rPr>
          <w:iCs/>
          <w:szCs w:val="20"/>
        </w:rPr>
        <w:t>(2)</w:t>
      </w:r>
      <w:r w:rsidRPr="002C111D">
        <w:rPr>
          <w:iCs/>
          <w:szCs w:val="20"/>
        </w:rPr>
        <w:tab/>
        <w:t>During continuing operations:</w:t>
      </w:r>
    </w:p>
    <w:p w14:paraId="1FE23F57" w14:textId="45F74501" w:rsidR="009556C2" w:rsidRPr="002C111D" w:rsidRDefault="009556C2" w:rsidP="009556C2">
      <w:pPr>
        <w:spacing w:after="240"/>
        <w:ind w:left="1440" w:hanging="720"/>
        <w:rPr>
          <w:iCs/>
          <w:szCs w:val="20"/>
        </w:rPr>
      </w:pPr>
      <w:r w:rsidRPr="002C111D">
        <w:rPr>
          <w:iCs/>
          <w:szCs w:val="20"/>
        </w:rPr>
        <w:t>(a)</w:t>
      </w:r>
      <w:r w:rsidRPr="002C111D">
        <w:rPr>
          <w:iCs/>
          <w:szCs w:val="20"/>
        </w:rPr>
        <w:tab/>
        <w:t xml:space="preserve">The </w:t>
      </w:r>
      <w:del w:id="1855" w:author="ERCOT" w:date="2026-03-04T13:18:00Z" w16du:dateUtc="2026-03-04T19:18:00Z">
        <w:r w:rsidRPr="002C111D" w:rsidDel="00C010E4">
          <w:rPr>
            <w:iCs/>
            <w:szCs w:val="20"/>
          </w:rPr>
          <w:delText>i</w:delText>
        </w:r>
      </w:del>
      <w:ins w:id="1856" w:author="ERCOT" w:date="2026-03-04T13:18:00Z" w16du:dateUtc="2026-03-04T19:18:00Z">
        <w:r w:rsidR="00C010E4">
          <w:rPr>
            <w:iCs/>
            <w:szCs w:val="20"/>
          </w:rPr>
          <w:t>I</w:t>
        </w:r>
      </w:ins>
      <w:r w:rsidRPr="002C111D">
        <w:rPr>
          <w:iCs/>
          <w:szCs w:val="20"/>
        </w:rPr>
        <w:t xml:space="preserve">nterconnecting </w:t>
      </w:r>
      <w:del w:id="1857" w:author="ERCOT" w:date="2026-03-04T17:18:00Z" w16du:dateUtc="2026-03-04T23:18:00Z">
        <w:r w:rsidDel="00150959">
          <w:rPr>
            <w:iCs/>
            <w:szCs w:val="20"/>
          </w:rPr>
          <w:delText>Transmission Service Provider (</w:delText>
        </w:r>
        <w:r w:rsidRPr="002C111D" w:rsidDel="00150959">
          <w:rPr>
            <w:iCs/>
            <w:szCs w:val="20"/>
          </w:rPr>
          <w:delText>TSP</w:delText>
        </w:r>
        <w:r w:rsidDel="00150959">
          <w:rPr>
            <w:iCs/>
            <w:szCs w:val="20"/>
          </w:rPr>
          <w:delText>)</w:delText>
        </w:r>
      </w:del>
      <w:ins w:id="1858" w:author="ERCOT" w:date="2026-03-04T17:18:00Z" w16du:dateUtc="2026-03-04T23:18:00Z">
        <w:r w:rsidR="00150959">
          <w:rPr>
            <w:iCs/>
            <w:szCs w:val="20"/>
          </w:rPr>
          <w:t>DSP</w:t>
        </w:r>
      </w:ins>
      <w:ins w:id="1859" w:author="ERCOT" w:date="2026-03-04T17:19:00Z" w16du:dateUtc="2026-03-04T23:19:00Z">
        <w:r w:rsidR="00150959">
          <w:rPr>
            <w:iCs/>
            <w:szCs w:val="20"/>
          </w:rPr>
          <w:t>, Inter</w:t>
        </w:r>
        <w:r w:rsidR="001F396D">
          <w:rPr>
            <w:iCs/>
            <w:szCs w:val="20"/>
          </w:rPr>
          <w:t>connecting TSP,</w:t>
        </w:r>
      </w:ins>
      <w:r w:rsidRPr="002C111D">
        <w:rPr>
          <w:iCs/>
          <w:szCs w:val="20"/>
        </w:rPr>
        <w:t xml:space="preserve"> or, if applicable, the </w:t>
      </w:r>
      <w:r>
        <w:rPr>
          <w:iCs/>
          <w:szCs w:val="20"/>
        </w:rPr>
        <w:t xml:space="preserve">Resource Entity </w:t>
      </w:r>
      <w:r w:rsidRPr="002C111D">
        <w:rPr>
          <w:iCs/>
          <w:szCs w:val="20"/>
        </w:rPr>
        <w:t xml:space="preserve">shall notify ERCOT if it identifies that </w:t>
      </w:r>
      <w:r w:rsidRPr="002C111D">
        <w:rPr>
          <w:iCs/>
          <w:szCs w:val="20"/>
        </w:rPr>
        <w:lastRenderedPageBreak/>
        <w:t>a Large Load has exceeded a limit on peak Demand established in the</w:t>
      </w:r>
      <w:del w:id="1860" w:author="ERCOT" w:date="2026-03-04T16:43:00Z" w16du:dateUtc="2026-03-04T22:43:00Z">
        <w:r w:rsidRPr="002C111D">
          <w:rPr>
            <w:iCs/>
            <w:szCs w:val="20"/>
          </w:rPr>
          <w:delText xml:space="preserve"> Large Load Interconnection Study </w:delText>
        </w:r>
        <w:r>
          <w:rPr>
            <w:iCs/>
            <w:szCs w:val="20"/>
          </w:rPr>
          <w:delText>(</w:delText>
        </w:r>
        <w:r w:rsidRPr="002C111D">
          <w:rPr>
            <w:iCs/>
            <w:szCs w:val="20"/>
          </w:rPr>
          <w:delText>LLIS</w:delText>
        </w:r>
        <w:r>
          <w:rPr>
            <w:iCs/>
            <w:szCs w:val="20"/>
          </w:rPr>
          <w:delText>)</w:delText>
        </w:r>
        <w:r w:rsidRPr="002C111D">
          <w:rPr>
            <w:iCs/>
            <w:szCs w:val="20"/>
          </w:rPr>
          <w:delText xml:space="preserve"> and</w:delText>
        </w:r>
      </w:del>
      <w:r w:rsidRPr="002C111D">
        <w:rPr>
          <w:iCs/>
          <w:szCs w:val="20"/>
        </w:rPr>
        <w:t xml:space="preserve"> </w:t>
      </w:r>
      <w:r>
        <w:rPr>
          <w:iCs/>
          <w:szCs w:val="20"/>
        </w:rPr>
        <w:t>LCP</w:t>
      </w:r>
      <w:r w:rsidRPr="002C111D">
        <w:rPr>
          <w:iCs/>
          <w:szCs w:val="20"/>
        </w:rPr>
        <w:t xml:space="preserve">. </w:t>
      </w:r>
    </w:p>
    <w:p w14:paraId="45A49F8F" w14:textId="77777777" w:rsidR="009556C2" w:rsidRPr="002C111D" w:rsidRDefault="009556C2" w:rsidP="009556C2">
      <w:pPr>
        <w:spacing w:after="240"/>
        <w:ind w:left="1440" w:hanging="720"/>
        <w:rPr>
          <w:del w:id="1861" w:author="ERCOT" w:date="2026-03-04T16:44:00Z" w16du:dateUtc="2026-03-04T22:44:00Z"/>
          <w:iCs/>
          <w:szCs w:val="20"/>
        </w:rPr>
      </w:pPr>
      <w:del w:id="1862" w:author="ERCOT" w:date="2026-03-04T16:44:00Z" w16du:dateUtc="2026-03-04T22:44:00Z">
        <w:r w:rsidRPr="002C111D">
          <w:rPr>
            <w:iCs/>
            <w:szCs w:val="20"/>
          </w:rPr>
          <w:delText>(b)</w:delText>
        </w:r>
        <w:r w:rsidRPr="002C111D">
          <w:rPr>
            <w:iCs/>
            <w:szCs w:val="20"/>
          </w:rPr>
          <w:tab/>
          <w:delText>The applicable TSP shall notify ERCOT when a transmission upgrade identified in a</w:delText>
        </w:r>
        <w:r>
          <w:rPr>
            <w:iCs/>
            <w:szCs w:val="20"/>
          </w:rPr>
          <w:delText>n</w:delText>
        </w:r>
        <w:r w:rsidRPr="002C111D">
          <w:rPr>
            <w:iCs/>
            <w:szCs w:val="20"/>
          </w:rPr>
          <w:delText xml:space="preserve"> </w:delText>
        </w:r>
        <w:r>
          <w:rPr>
            <w:iCs/>
            <w:szCs w:val="20"/>
          </w:rPr>
          <w:delText>LCP</w:delText>
        </w:r>
        <w:r w:rsidRPr="002C111D">
          <w:rPr>
            <w:iCs/>
            <w:szCs w:val="20"/>
          </w:rPr>
          <w:delText xml:space="preserve"> becomes operational. </w:delText>
        </w:r>
        <w:r>
          <w:rPr>
            <w:iCs/>
            <w:szCs w:val="20"/>
          </w:rPr>
          <w:delText xml:space="preserve"> </w:delText>
        </w:r>
        <w:r w:rsidRPr="002C111D">
          <w:rPr>
            <w:iCs/>
            <w:szCs w:val="20"/>
          </w:rPr>
          <w:delText>ERCOT must give written approval before Demand may increase.</w:delText>
        </w:r>
      </w:del>
    </w:p>
    <w:p w14:paraId="5789F834" w14:textId="16DDDD26" w:rsidR="009556C2" w:rsidRDefault="009556C2" w:rsidP="009556C2">
      <w:pPr>
        <w:spacing w:after="240"/>
        <w:ind w:left="1440" w:hanging="720"/>
        <w:rPr>
          <w:iCs/>
          <w:szCs w:val="20"/>
        </w:rPr>
      </w:pPr>
      <w:r w:rsidRPr="002C111D">
        <w:rPr>
          <w:iCs/>
          <w:szCs w:val="20"/>
        </w:rPr>
        <w:t>(</w:t>
      </w:r>
      <w:ins w:id="1863" w:author="ERCOT" w:date="2026-03-04T16:44:00Z" w16du:dateUtc="2026-03-04T22:44:00Z">
        <w:r w:rsidR="00D30DD0">
          <w:rPr>
            <w:iCs/>
            <w:szCs w:val="20"/>
          </w:rPr>
          <w:t>b</w:t>
        </w:r>
      </w:ins>
      <w:del w:id="1864" w:author="ERCOT" w:date="2026-03-04T16:44:00Z" w16du:dateUtc="2026-03-04T22:44:00Z">
        <w:r w:rsidRPr="002C111D">
          <w:rPr>
            <w:iCs/>
            <w:szCs w:val="20"/>
          </w:rPr>
          <w:delText>c</w:delText>
        </w:r>
      </w:del>
      <w:r w:rsidRPr="002C111D">
        <w:rPr>
          <w:iCs/>
          <w:szCs w:val="20"/>
        </w:rPr>
        <w:t>)</w:t>
      </w:r>
      <w:r w:rsidRPr="002C111D">
        <w:rPr>
          <w:iCs/>
          <w:szCs w:val="20"/>
        </w:rPr>
        <w:tab/>
        <w:t>Pursuant to Section 9.</w:t>
      </w:r>
      <w:del w:id="1865" w:author="ERCOT" w:date="2026-03-04T17:17:00Z" w16du:dateUtc="2026-03-04T23:17:00Z">
        <w:r w:rsidRPr="002C111D" w:rsidDel="005A212A">
          <w:rPr>
            <w:iCs/>
            <w:szCs w:val="20"/>
          </w:rPr>
          <w:delText>5</w:delText>
        </w:r>
      </w:del>
      <w:ins w:id="1866" w:author="ERCOT" w:date="2026-03-04T17:17:00Z" w16du:dateUtc="2026-03-04T23:17:00Z">
        <w:r w:rsidR="005A212A">
          <w:rPr>
            <w:iCs/>
            <w:szCs w:val="20"/>
          </w:rPr>
          <w:t>2.3</w:t>
        </w:r>
      </w:ins>
      <w:r w:rsidRPr="002C111D">
        <w:rPr>
          <w:iCs/>
          <w:szCs w:val="20"/>
        </w:rPr>
        <w:t xml:space="preserve">, </w:t>
      </w:r>
      <w:ins w:id="1867" w:author="ERCOT" w:date="2026-03-04T17:18:00Z" w16du:dateUtc="2026-03-04T23:18:00Z">
        <w:r w:rsidR="008538A4">
          <w:t>Modification of Large Load Information</w:t>
        </w:r>
      </w:ins>
      <w:del w:id="1868" w:author="ERCOT" w:date="2026-03-04T17:18:00Z" w16du:dateUtc="2026-03-04T23:18:00Z">
        <w:r w:rsidRPr="002C111D" w:rsidDel="008538A4">
          <w:rPr>
            <w:iCs/>
            <w:szCs w:val="20"/>
          </w:rPr>
          <w:delText>Interconnection Agreements and Responsibilities</w:delText>
        </w:r>
      </w:del>
      <w:r w:rsidRPr="002C111D">
        <w:rPr>
          <w:iCs/>
          <w:szCs w:val="20"/>
        </w:rPr>
        <w:t>, if a</w:t>
      </w:r>
      <w:ins w:id="1869" w:author="ERCOT 040426" w:date="2026-04-03T11:02:00Z" w16du:dateUtc="2026-04-03T16:02:00Z">
        <w:r w:rsidR="008A166E">
          <w:rPr>
            <w:iCs/>
            <w:szCs w:val="20"/>
          </w:rPr>
          <w:t>n ILLE</w:t>
        </w:r>
      </w:ins>
      <w:r w:rsidRPr="002C111D">
        <w:rPr>
          <w:iCs/>
          <w:szCs w:val="20"/>
        </w:rPr>
        <w:t xml:space="preserve"> </w:t>
      </w:r>
      <w:del w:id="1870" w:author="ERCOT 040426" w:date="2026-04-03T11:02:00Z" w16du:dateUtc="2026-04-03T16:02:00Z">
        <w:r w:rsidRPr="002C111D">
          <w:rPr>
            <w:iCs/>
            <w:szCs w:val="20"/>
          </w:rPr>
          <w:delText xml:space="preserve">Large Load </w:delText>
        </w:r>
      </w:del>
      <w:r w:rsidRPr="002C111D">
        <w:rPr>
          <w:iCs/>
          <w:szCs w:val="20"/>
        </w:rPr>
        <w:t xml:space="preserve">modifies its facilities such that a previously provided dynamic load model is invalid, the Large Load shall notify and provide an updated model to the </w:t>
      </w:r>
      <w:ins w:id="1871" w:author="ERCOT" w:date="2026-03-04T13:42:00Z" w16du:dateUtc="2026-03-04T19:42:00Z">
        <w:r w:rsidR="00E92F76">
          <w:rPr>
            <w:iCs/>
            <w:szCs w:val="20"/>
          </w:rPr>
          <w:t xml:space="preserve">Interconnecting </w:t>
        </w:r>
      </w:ins>
      <w:ins w:id="1872" w:author="ERCOT" w:date="2026-03-04T13:43:00Z" w16du:dateUtc="2026-03-04T19:43:00Z">
        <w:r w:rsidR="001155D2">
          <w:rPr>
            <w:iCs/>
            <w:szCs w:val="20"/>
          </w:rPr>
          <w:t xml:space="preserve">Distribution Service Provider (DSP) and Interconnecting Transmission Service Provider (TSP) </w:t>
        </w:r>
      </w:ins>
      <w:del w:id="1873" w:author="ERCOT" w:date="2026-03-04T13:43:00Z" w16du:dateUtc="2026-03-04T19:43:00Z">
        <w:r>
          <w:rPr>
            <w:iCs/>
            <w:szCs w:val="20"/>
          </w:rPr>
          <w:delText>Transmission and/or Distribution Service Provider (</w:delText>
        </w:r>
        <w:r w:rsidRPr="002C111D">
          <w:rPr>
            <w:iCs/>
            <w:szCs w:val="20"/>
          </w:rPr>
          <w:delText>TDSP</w:delText>
        </w:r>
        <w:r>
          <w:rPr>
            <w:iCs/>
            <w:szCs w:val="20"/>
          </w:rPr>
          <w:delText>)</w:delText>
        </w:r>
        <w:r w:rsidRPr="002C111D">
          <w:rPr>
            <w:iCs/>
            <w:szCs w:val="20"/>
          </w:rPr>
          <w:delText xml:space="preserve"> </w:delText>
        </w:r>
      </w:del>
      <w:r w:rsidRPr="002C111D">
        <w:rPr>
          <w:iCs/>
          <w:szCs w:val="20"/>
        </w:rPr>
        <w:t xml:space="preserve">that provides service to the Large Load.  The </w:t>
      </w:r>
      <w:ins w:id="1874" w:author="ERCOT" w:date="2026-03-04T13:43:00Z" w16du:dateUtc="2026-03-04T19:43:00Z">
        <w:r w:rsidR="004D3DF9">
          <w:rPr>
            <w:iCs/>
            <w:szCs w:val="20"/>
          </w:rPr>
          <w:t>Interconnectin</w:t>
        </w:r>
      </w:ins>
      <w:ins w:id="1875" w:author="ERCOT" w:date="2026-03-04T14:39:00Z" w16du:dateUtc="2026-03-04T20:39:00Z">
        <w:r w:rsidR="00817609">
          <w:rPr>
            <w:iCs/>
            <w:szCs w:val="20"/>
          </w:rPr>
          <w:t>g</w:t>
        </w:r>
      </w:ins>
      <w:ins w:id="1876" w:author="ERCOT" w:date="2026-03-04T13:43:00Z" w16du:dateUtc="2026-03-04T19:43:00Z">
        <w:r w:rsidR="004D3DF9">
          <w:rPr>
            <w:iCs/>
            <w:szCs w:val="20"/>
          </w:rPr>
          <w:t xml:space="preserve"> DSP or Interconnecting TSP</w:t>
        </w:r>
      </w:ins>
      <w:del w:id="1877" w:author="ERCOT" w:date="2026-03-04T13:43:00Z" w16du:dateUtc="2026-03-04T19:43:00Z">
        <w:r w:rsidRPr="002C111D">
          <w:rPr>
            <w:iCs/>
            <w:szCs w:val="20"/>
          </w:rPr>
          <w:delText>TDSP</w:delText>
        </w:r>
      </w:del>
      <w:r w:rsidRPr="002C111D">
        <w:rPr>
          <w:iCs/>
          <w:szCs w:val="20"/>
        </w:rPr>
        <w:t xml:space="preserve"> shall subsequently provide this updated dynamic load model to ERCOT.</w:t>
      </w:r>
    </w:p>
    <w:p w14:paraId="6B787D8D" w14:textId="3AEC8D0F" w:rsidR="00B76F17" w:rsidRPr="00164318" w:rsidRDefault="00B76F17" w:rsidP="00B76F17">
      <w:pPr>
        <w:pStyle w:val="H2"/>
        <w:tabs>
          <w:tab w:val="right" w:pos="9360"/>
        </w:tabs>
        <w:ind w:left="907" w:hanging="907"/>
        <w:rPr>
          <w:ins w:id="1878" w:author="ERCOT" w:date="2026-03-01T22:33:00Z" w16du:dateUtc="2026-03-02T04:33:00Z"/>
        </w:rPr>
      </w:pPr>
      <w:ins w:id="1879" w:author="ERCOT" w:date="2026-03-01T22:33:00Z" w16du:dateUtc="2026-03-02T04:33:00Z">
        <w:r w:rsidRPr="00164318">
          <w:t>9.</w:t>
        </w:r>
        <w:r>
          <w:t>7</w:t>
        </w:r>
        <w:r w:rsidRPr="00164318">
          <w:tab/>
        </w:r>
        <w:r>
          <w:t>Definition of Required Commitment Criteria</w:t>
        </w:r>
      </w:ins>
    </w:p>
    <w:p w14:paraId="7BFABC52" w14:textId="77777777" w:rsidR="00A5280B" w:rsidRDefault="00B76F17" w:rsidP="00B76F17">
      <w:pPr>
        <w:spacing w:after="240"/>
        <w:ind w:left="720" w:hanging="720"/>
        <w:rPr>
          <w:ins w:id="1880" w:author="ERCOT" w:date="2026-03-01T22:35:00Z" w16du:dateUtc="2026-03-02T04:35:00Z"/>
          <w:b/>
          <w:bCs/>
          <w:i/>
          <w:szCs w:val="20"/>
        </w:rPr>
      </w:pPr>
      <w:ins w:id="1881" w:author="ERCOT" w:date="2026-03-01T22:33:00Z" w16du:dateUtc="2026-03-02T04:33:00Z">
        <w:r w:rsidRPr="002C111D">
          <w:rPr>
            <w:b/>
            <w:bCs/>
            <w:i/>
            <w:szCs w:val="20"/>
          </w:rPr>
          <w:t>9.</w:t>
        </w:r>
        <w:r>
          <w:rPr>
            <w:b/>
            <w:bCs/>
            <w:i/>
            <w:szCs w:val="20"/>
          </w:rPr>
          <w:t>7</w:t>
        </w:r>
        <w:r w:rsidRPr="002C111D">
          <w:rPr>
            <w:b/>
            <w:bCs/>
            <w:i/>
            <w:szCs w:val="20"/>
          </w:rPr>
          <w:t>.1</w:t>
        </w:r>
        <w:r w:rsidRPr="002C111D">
          <w:rPr>
            <w:b/>
            <w:bCs/>
            <w:i/>
            <w:szCs w:val="20"/>
          </w:rPr>
          <w:tab/>
        </w:r>
        <w:r>
          <w:rPr>
            <w:b/>
            <w:bCs/>
            <w:i/>
            <w:szCs w:val="20"/>
          </w:rPr>
          <w:t>Definition of an Intermediate Agreement</w:t>
        </w:r>
      </w:ins>
    </w:p>
    <w:p w14:paraId="08756EDB" w14:textId="63AB8044" w:rsidR="00B76F17" w:rsidRPr="002C111D" w:rsidRDefault="00B76F17" w:rsidP="00B76F17">
      <w:pPr>
        <w:spacing w:after="240"/>
        <w:ind w:left="720" w:hanging="720"/>
        <w:rPr>
          <w:ins w:id="1882" w:author="ERCOT" w:date="2026-03-01T22:33:00Z" w16du:dateUtc="2026-03-02T04:33:00Z"/>
          <w:iCs/>
          <w:szCs w:val="20"/>
        </w:rPr>
      </w:pPr>
      <w:ins w:id="1883" w:author="ERCOT" w:date="2026-03-01T22:33:00Z" w16du:dateUtc="2026-03-02T04:33:00Z">
        <w:r w:rsidRPr="002C111D">
          <w:rPr>
            <w:iCs/>
            <w:szCs w:val="20"/>
          </w:rPr>
          <w:t>(1)</w:t>
        </w:r>
        <w:r w:rsidRPr="002C111D">
          <w:rPr>
            <w:iCs/>
            <w:szCs w:val="20"/>
          </w:rPr>
          <w:tab/>
        </w:r>
        <w:r>
          <w:rPr>
            <w:iCs/>
            <w:szCs w:val="20"/>
          </w:rPr>
          <w:t xml:space="preserve">An ILLE must execute </w:t>
        </w:r>
      </w:ins>
      <w:ins w:id="1884" w:author="ERCOT 040426" w:date="2026-04-03T01:19:00Z" w16du:dateUtc="2026-04-03T06:19:00Z">
        <w:r w:rsidR="00632BDF">
          <w:rPr>
            <w:iCs/>
            <w:szCs w:val="20"/>
          </w:rPr>
          <w:t>an</w:t>
        </w:r>
        <w:r>
          <w:rPr>
            <w:iCs/>
            <w:szCs w:val="20"/>
          </w:rPr>
          <w:t xml:space="preserve"> </w:t>
        </w:r>
      </w:ins>
      <w:ins w:id="1885" w:author="ERCOT" w:date="2026-03-01T22:33:00Z" w16du:dateUtc="2026-03-02T04:33:00Z">
        <w:r>
          <w:rPr>
            <w:iCs/>
            <w:szCs w:val="20"/>
          </w:rPr>
          <w:t xml:space="preserve">intermediate agreement with the </w:t>
        </w:r>
      </w:ins>
      <w:ins w:id="1886" w:author="ERCOT" w:date="2026-03-04T13:19:00Z" w16du:dateUtc="2026-03-04T19:19:00Z">
        <w:r w:rsidR="001B42F7">
          <w:rPr>
            <w:iCs/>
            <w:szCs w:val="20"/>
          </w:rPr>
          <w:t>I</w:t>
        </w:r>
      </w:ins>
      <w:ins w:id="1887" w:author="ERCOT" w:date="2026-03-01T22:33:00Z" w16du:dateUtc="2026-03-02T04:33:00Z">
        <w:r>
          <w:rPr>
            <w:iCs/>
            <w:szCs w:val="20"/>
          </w:rPr>
          <w:t>nterconnecting D</w:t>
        </w:r>
      </w:ins>
      <w:ins w:id="1888" w:author="ERCOT" w:date="2026-03-04T13:19:00Z" w16du:dateUtc="2026-03-04T19:19:00Z">
        <w:r w:rsidR="001B42F7">
          <w:rPr>
            <w:iCs/>
            <w:szCs w:val="20"/>
          </w:rPr>
          <w:t xml:space="preserve">istribution </w:t>
        </w:r>
      </w:ins>
      <w:ins w:id="1889" w:author="ERCOT" w:date="2026-03-01T22:33:00Z" w16du:dateUtc="2026-03-02T04:33:00Z">
        <w:r>
          <w:rPr>
            <w:iCs/>
            <w:szCs w:val="20"/>
          </w:rPr>
          <w:t>S</w:t>
        </w:r>
      </w:ins>
      <w:ins w:id="1890" w:author="ERCOT" w:date="2026-03-04T13:19:00Z" w16du:dateUtc="2026-03-04T19:19:00Z">
        <w:r w:rsidR="001B42F7">
          <w:rPr>
            <w:iCs/>
            <w:szCs w:val="20"/>
          </w:rPr>
          <w:t xml:space="preserve">ervice </w:t>
        </w:r>
      </w:ins>
      <w:ins w:id="1891" w:author="ERCOT" w:date="2026-03-01T22:33:00Z" w16du:dateUtc="2026-03-02T04:33:00Z">
        <w:r>
          <w:rPr>
            <w:iCs/>
            <w:szCs w:val="20"/>
          </w:rPr>
          <w:t>P</w:t>
        </w:r>
      </w:ins>
      <w:ins w:id="1892" w:author="ERCOT" w:date="2026-03-04T13:19:00Z" w16du:dateUtc="2026-03-04T19:19:00Z">
        <w:r w:rsidR="001B42F7">
          <w:rPr>
            <w:iCs/>
            <w:szCs w:val="20"/>
          </w:rPr>
          <w:t>rovider (</w:t>
        </w:r>
        <w:r>
          <w:rPr>
            <w:iCs/>
            <w:szCs w:val="20"/>
          </w:rPr>
          <w:t>DSP</w:t>
        </w:r>
        <w:r w:rsidR="001B42F7">
          <w:rPr>
            <w:iCs/>
            <w:szCs w:val="20"/>
          </w:rPr>
          <w:t>)</w:t>
        </w:r>
      </w:ins>
      <w:ins w:id="1893" w:author="ERCOT" w:date="2026-03-01T22:33:00Z" w16du:dateUtc="2026-03-02T04:33:00Z">
        <w:r>
          <w:rPr>
            <w:iCs/>
            <w:szCs w:val="20"/>
          </w:rPr>
          <w:t xml:space="preserve"> and, if different from the </w:t>
        </w:r>
      </w:ins>
      <w:ins w:id="1894" w:author="ERCOT" w:date="2026-03-04T13:19:00Z" w16du:dateUtc="2026-03-04T19:19:00Z">
        <w:r w:rsidR="00772F70">
          <w:rPr>
            <w:iCs/>
            <w:szCs w:val="20"/>
          </w:rPr>
          <w:t>I</w:t>
        </w:r>
      </w:ins>
      <w:ins w:id="1895" w:author="ERCOT" w:date="2026-03-01T22:33:00Z" w16du:dateUtc="2026-03-02T04:33:00Z">
        <w:r>
          <w:rPr>
            <w:iCs/>
            <w:szCs w:val="20"/>
          </w:rPr>
          <w:t xml:space="preserve">nterconnecting DSP, the </w:t>
        </w:r>
      </w:ins>
      <w:ins w:id="1896" w:author="ERCOT" w:date="2026-03-04T13:19:00Z" w16du:dateUtc="2026-03-04T19:19:00Z">
        <w:r w:rsidR="00772F70">
          <w:rPr>
            <w:iCs/>
            <w:szCs w:val="20"/>
          </w:rPr>
          <w:t>I</w:t>
        </w:r>
      </w:ins>
      <w:ins w:id="1897" w:author="ERCOT" w:date="2026-03-01T22:33:00Z" w16du:dateUtc="2026-03-02T04:33:00Z">
        <w:r>
          <w:rPr>
            <w:iCs/>
            <w:szCs w:val="20"/>
          </w:rPr>
          <w:t>nterconnecting T</w:t>
        </w:r>
      </w:ins>
      <w:ins w:id="1898" w:author="ERCOT" w:date="2026-03-04T13:19:00Z" w16du:dateUtc="2026-03-04T19:19:00Z">
        <w:r w:rsidR="001B42F7">
          <w:rPr>
            <w:iCs/>
            <w:szCs w:val="20"/>
          </w:rPr>
          <w:t xml:space="preserve">ransmission </w:t>
        </w:r>
      </w:ins>
      <w:ins w:id="1899" w:author="ERCOT" w:date="2026-03-01T22:33:00Z" w16du:dateUtc="2026-03-02T04:33:00Z">
        <w:r>
          <w:rPr>
            <w:iCs/>
            <w:szCs w:val="20"/>
          </w:rPr>
          <w:t>S</w:t>
        </w:r>
      </w:ins>
      <w:ins w:id="1900" w:author="ERCOT" w:date="2026-03-04T13:19:00Z" w16du:dateUtc="2026-03-04T19:19:00Z">
        <w:r w:rsidR="001B42F7">
          <w:rPr>
            <w:iCs/>
            <w:szCs w:val="20"/>
          </w:rPr>
          <w:t xml:space="preserve">ervice </w:t>
        </w:r>
      </w:ins>
      <w:ins w:id="1901" w:author="ERCOT" w:date="2026-03-01T22:33:00Z" w16du:dateUtc="2026-03-02T04:33:00Z">
        <w:r>
          <w:rPr>
            <w:iCs/>
            <w:szCs w:val="20"/>
          </w:rPr>
          <w:t>P</w:t>
        </w:r>
      </w:ins>
      <w:ins w:id="1902" w:author="ERCOT" w:date="2026-03-04T13:19:00Z" w16du:dateUtc="2026-03-04T19:19:00Z">
        <w:r w:rsidR="001B42F7">
          <w:rPr>
            <w:iCs/>
            <w:szCs w:val="20"/>
          </w:rPr>
          <w:t>rovider (</w:t>
        </w:r>
        <w:r>
          <w:rPr>
            <w:iCs/>
            <w:szCs w:val="20"/>
          </w:rPr>
          <w:t>TSP</w:t>
        </w:r>
        <w:r w:rsidR="001B42F7">
          <w:rPr>
            <w:iCs/>
            <w:szCs w:val="20"/>
          </w:rPr>
          <w:t>)</w:t>
        </w:r>
      </w:ins>
      <w:ins w:id="1903" w:author="ERCOT" w:date="2026-03-01T22:33:00Z" w16du:dateUtc="2026-03-02T04:33:00Z">
        <w:r>
          <w:rPr>
            <w:iCs/>
            <w:szCs w:val="20"/>
          </w:rPr>
          <w:t xml:space="preserve">.  If the </w:t>
        </w:r>
      </w:ins>
      <w:ins w:id="1904" w:author="ERCOT" w:date="2026-03-04T13:19:00Z" w16du:dateUtc="2026-03-04T19:19:00Z">
        <w:r w:rsidR="00772F70">
          <w:rPr>
            <w:iCs/>
            <w:szCs w:val="20"/>
          </w:rPr>
          <w:t>I</w:t>
        </w:r>
      </w:ins>
      <w:ins w:id="1905" w:author="ERCOT" w:date="2026-03-01T22:33:00Z" w16du:dateUtc="2026-03-02T04:33:00Z">
        <w:r>
          <w:rPr>
            <w:iCs/>
            <w:szCs w:val="20"/>
          </w:rPr>
          <w:t xml:space="preserve">nterconnecting DSP and the </w:t>
        </w:r>
      </w:ins>
      <w:ins w:id="1906" w:author="ERCOT" w:date="2026-03-04T13:19:00Z" w16du:dateUtc="2026-03-04T19:19:00Z">
        <w:r w:rsidR="00772F70">
          <w:rPr>
            <w:iCs/>
            <w:szCs w:val="20"/>
          </w:rPr>
          <w:t>I</w:t>
        </w:r>
      </w:ins>
      <w:ins w:id="1907" w:author="ERCOT" w:date="2026-03-01T22:33:00Z" w16du:dateUtc="2026-03-02T04:33:00Z">
        <w:r>
          <w:rPr>
            <w:iCs/>
            <w:szCs w:val="20"/>
          </w:rPr>
          <w:t>nterconnecting TSP are different entities, the intermediate agreement must specifically identify each entity’s responsibilities under this Section 9.7.1, including which entity will accept financial security from the ILLE.  An intermediate agreement must meet the following requirements:</w:t>
        </w:r>
      </w:ins>
    </w:p>
    <w:p w14:paraId="1C2A78F0" w14:textId="5F17EFE8" w:rsidR="00B76F17" w:rsidRDefault="00B76F17" w:rsidP="00B76F17">
      <w:pPr>
        <w:spacing w:after="240"/>
        <w:ind w:left="1440" w:hanging="720"/>
        <w:rPr>
          <w:ins w:id="1908" w:author="ERCOT" w:date="2026-03-01T22:33:00Z" w16du:dateUtc="2026-03-02T04:33:00Z"/>
          <w:iCs/>
          <w:szCs w:val="20"/>
        </w:rPr>
      </w:pPr>
      <w:ins w:id="1909" w:author="ERCOT" w:date="2026-03-01T22:33:00Z" w16du:dateUtc="2026-03-02T04:33:00Z">
        <w:r w:rsidRPr="002C111D">
          <w:rPr>
            <w:iCs/>
            <w:szCs w:val="20"/>
          </w:rPr>
          <w:t>(a)</w:t>
        </w:r>
        <w:r w:rsidRPr="002C111D">
          <w:rPr>
            <w:iCs/>
            <w:szCs w:val="20"/>
          </w:rPr>
          <w:tab/>
        </w:r>
        <w:r>
          <w:rPr>
            <w:iCs/>
            <w:szCs w:val="20"/>
          </w:rPr>
          <w:t xml:space="preserve">The Interconnecting Large Load Entity (ILLE) must demonstrate site control for the proposed load location through provision of one of the following property interests to the </w:t>
        </w:r>
      </w:ins>
      <w:ins w:id="1910" w:author="ERCOT" w:date="2026-03-04T13:19:00Z" w16du:dateUtc="2026-03-04T19:19:00Z">
        <w:r w:rsidR="00C97F54">
          <w:rPr>
            <w:iCs/>
            <w:szCs w:val="20"/>
          </w:rPr>
          <w:t>I</w:t>
        </w:r>
      </w:ins>
      <w:ins w:id="1911" w:author="ERCOT" w:date="2026-03-01T22:33:00Z" w16du:dateUtc="2026-03-02T04:33:00Z">
        <w:r>
          <w:rPr>
            <w:iCs/>
            <w:szCs w:val="20"/>
          </w:rPr>
          <w:t xml:space="preserve">nterconnecting DSP or the </w:t>
        </w:r>
      </w:ins>
      <w:ins w:id="1912" w:author="ERCOT" w:date="2026-03-04T13:20:00Z" w16du:dateUtc="2026-03-04T19:20:00Z">
        <w:r w:rsidR="001B42F7">
          <w:rPr>
            <w:iCs/>
            <w:szCs w:val="20"/>
          </w:rPr>
          <w:t>I</w:t>
        </w:r>
      </w:ins>
      <w:ins w:id="1913" w:author="ERCOT" w:date="2026-03-01T22:33:00Z" w16du:dateUtc="2026-03-02T04:33:00Z">
        <w:r>
          <w:rPr>
            <w:iCs/>
            <w:szCs w:val="20"/>
          </w:rPr>
          <w:t>nterconnecting TSP:</w:t>
        </w:r>
      </w:ins>
    </w:p>
    <w:p w14:paraId="246E5D91" w14:textId="342478AD" w:rsidR="00B76F17" w:rsidRDefault="00B76F17" w:rsidP="00B76F17">
      <w:pPr>
        <w:spacing w:after="240"/>
        <w:ind w:left="2160" w:hanging="720"/>
        <w:rPr>
          <w:ins w:id="1914" w:author="ERCOT" w:date="2026-03-01T22:33:00Z" w16du:dateUtc="2026-03-02T04:33:00Z"/>
        </w:rPr>
      </w:pPr>
      <w:ins w:id="1915" w:author="ERCOT" w:date="2026-03-01T22:33:00Z" w16du:dateUtc="2026-03-02T04:33:00Z">
        <w:r w:rsidRPr="002C111D">
          <w:t>(i)</w:t>
        </w:r>
        <w:r w:rsidRPr="002C111D">
          <w:tab/>
        </w:r>
      </w:ins>
      <w:ins w:id="1916" w:author="ERCOT" w:date="2026-03-01T22:35:00Z" w16du:dateUtc="2026-03-02T04:35:00Z">
        <w:r w:rsidR="00A5280B">
          <w:t>A</w:t>
        </w:r>
      </w:ins>
      <w:ins w:id="1917" w:author="ERCOT" w:date="2026-03-01T22:33:00Z" w16du:dateUtc="2026-03-02T04:33:00Z">
        <w:r w:rsidRPr="00627DAC">
          <w:t xml:space="preserve"> signed and executed lease agreement for one or more parcels of land sufficient to accommodate the </w:t>
        </w:r>
        <w:r>
          <w:t>ILLE’</w:t>
        </w:r>
        <w:r w:rsidRPr="00627DAC">
          <w:t xml:space="preserve">s planned facilities at the proposed load location for a duration of at least five years from the date the </w:t>
        </w:r>
        <w:r>
          <w:t>ILLE</w:t>
        </w:r>
        <w:r w:rsidRPr="00627DAC">
          <w:t xml:space="preserve"> is expected to reach </w:t>
        </w:r>
        <w:r>
          <w:t xml:space="preserve">the </w:t>
        </w:r>
        <w:r w:rsidRPr="007A0608">
          <w:t>total non-</w:t>
        </w:r>
        <w:proofErr w:type="gramStart"/>
        <w:r w:rsidRPr="007A0608">
          <w:t>coincident</w:t>
        </w:r>
        <w:proofErr w:type="gramEnd"/>
        <w:r w:rsidRPr="007A0608">
          <w:t xml:space="preserve"> peak demand </w:t>
        </w:r>
        <w:r>
          <w:t>as stated in the agreement, referred to as contracted peak demand</w:t>
        </w:r>
        <w:r w:rsidRPr="00627DAC">
          <w:t>;</w:t>
        </w:r>
        <w:del w:id="1918" w:author="ERCOT 031726" w:date="2026-03-14T20:41:00Z" w16du:dateUtc="2026-03-15T01:41:00Z">
          <w:r w:rsidRPr="00627DAC" w:rsidDel="007B11C0">
            <w:delText xml:space="preserve"> </w:delText>
          </w:r>
        </w:del>
      </w:ins>
      <w:del w:id="1919" w:author="ERCOT 031726" w:date="2026-03-14T20:41:00Z" w16du:dateUtc="2026-03-15T01:41:00Z">
        <w:r w:rsidRPr="00627DAC" w:rsidDel="007B11C0">
          <w:delText>or</w:delText>
        </w:r>
      </w:del>
    </w:p>
    <w:p w14:paraId="39083701" w14:textId="3E630B31" w:rsidR="00B76F17" w:rsidRDefault="00B76F17" w:rsidP="00B76F17">
      <w:pPr>
        <w:spacing w:after="240"/>
        <w:ind w:left="2160" w:hanging="720"/>
        <w:rPr>
          <w:ins w:id="1920" w:author="ERCOT 031726" w:date="2026-03-14T20:43:00Z" w16du:dateUtc="2026-03-15T01:43:00Z"/>
        </w:rPr>
      </w:pPr>
      <w:ins w:id="1921" w:author="ERCOT" w:date="2026-03-01T22:33:00Z" w16du:dateUtc="2026-03-02T04:33:00Z">
        <w:r w:rsidRPr="002C111D">
          <w:t>(i</w:t>
        </w:r>
        <w:r>
          <w:t>i</w:t>
        </w:r>
        <w:r w:rsidRPr="002C111D">
          <w:t>)</w:t>
        </w:r>
        <w:r w:rsidRPr="002C111D">
          <w:tab/>
        </w:r>
      </w:ins>
      <w:ins w:id="1922" w:author="ERCOT" w:date="2026-03-01T22:35:00Z" w16du:dateUtc="2026-03-02T04:35:00Z">
        <w:r w:rsidR="00A5280B">
          <w:t>A</w:t>
        </w:r>
      </w:ins>
      <w:ins w:id="1923" w:author="ERCOT" w:date="2026-03-01T22:33:00Z" w16du:dateUtc="2026-03-02T04:33:00Z">
        <w:r w:rsidRPr="00C10568">
          <w:t xml:space="preserve"> deed for one or more parcels of land sufficient to accommodate the </w:t>
        </w:r>
        <w:r>
          <w:t>ILLE’s</w:t>
        </w:r>
        <w:r w:rsidRPr="00C10568">
          <w:t xml:space="preserve"> planned facilities at the proposed load location</w:t>
        </w:r>
        <w:r>
          <w:t>;</w:t>
        </w:r>
      </w:ins>
      <w:ins w:id="1924" w:author="ERCOT 031726" w:date="2026-03-14T20:43:00Z" w16du:dateUtc="2026-03-15T01:43:00Z">
        <w:r w:rsidR="005444CA">
          <w:t xml:space="preserve"> or</w:t>
        </w:r>
      </w:ins>
    </w:p>
    <w:p w14:paraId="61B04C29" w14:textId="714863C8" w:rsidR="005444CA" w:rsidRPr="002C111D" w:rsidRDefault="005444CA" w:rsidP="00B76F17">
      <w:pPr>
        <w:spacing w:after="240"/>
        <w:ind w:left="2160" w:hanging="720"/>
        <w:rPr>
          <w:ins w:id="1925" w:author="ERCOT" w:date="2026-03-01T22:33:00Z" w16du:dateUtc="2026-03-02T04:33:00Z"/>
          <w:iCs/>
          <w:szCs w:val="20"/>
        </w:rPr>
      </w:pPr>
      <w:ins w:id="1926" w:author="ERCOT 031726" w:date="2026-03-14T20:43:00Z" w16du:dateUtc="2026-03-15T01:43:00Z">
        <w:r>
          <w:t>(iii)</w:t>
        </w:r>
        <w:r>
          <w:tab/>
          <w:t xml:space="preserve">A signed and executed agreement with an option to purchase or lease one or more parcels of land sufficient to accommodate the </w:t>
        </w:r>
      </w:ins>
      <w:ins w:id="1927" w:author="ERCOT 031726" w:date="2026-03-14T20:44:00Z" w16du:dateUtc="2026-03-15T01:44:00Z">
        <w:r>
          <w:t>ILLE</w:t>
        </w:r>
      </w:ins>
      <w:ins w:id="1928" w:author="ERCOT 031726" w:date="2026-03-14T20:43:00Z" w16du:dateUtc="2026-03-15T01:43:00Z">
        <w:r>
          <w:t>’s planned facilities at the proposed location</w:t>
        </w:r>
      </w:ins>
      <w:ins w:id="1929" w:author="ERCOT 031726" w:date="2026-03-14T20:44:00Z" w16du:dateUtc="2026-03-15T01:44:00Z">
        <w:r>
          <w:t>;</w:t>
        </w:r>
      </w:ins>
    </w:p>
    <w:p w14:paraId="0B32E51A" w14:textId="6419E994" w:rsidR="00B76F17" w:rsidRDefault="00B76F17" w:rsidP="00B76F17">
      <w:pPr>
        <w:spacing w:after="240"/>
        <w:ind w:left="1440" w:hanging="720"/>
        <w:rPr>
          <w:ins w:id="1930" w:author="ERCOT" w:date="2026-03-01T22:33:00Z" w16du:dateUtc="2026-03-02T04:33:00Z"/>
          <w:iCs/>
          <w:szCs w:val="20"/>
        </w:rPr>
      </w:pPr>
      <w:ins w:id="1931" w:author="ERCOT" w:date="2026-03-01T22:33:00Z" w16du:dateUtc="2026-03-02T04:33:00Z">
        <w:r w:rsidRPr="002C111D">
          <w:rPr>
            <w:iCs/>
            <w:szCs w:val="20"/>
          </w:rPr>
          <w:t>(b)</w:t>
        </w:r>
        <w:r w:rsidRPr="002C111D">
          <w:rPr>
            <w:iCs/>
            <w:szCs w:val="20"/>
          </w:rPr>
          <w:tab/>
        </w:r>
        <w:r>
          <w:rPr>
            <w:iCs/>
            <w:szCs w:val="20"/>
          </w:rPr>
          <w:t xml:space="preserve">The ILLE </w:t>
        </w:r>
        <w:r w:rsidRPr="009F290F">
          <w:rPr>
            <w:iCs/>
            <w:szCs w:val="20"/>
          </w:rPr>
          <w:t xml:space="preserve">must disclose to the </w:t>
        </w:r>
        <w:del w:id="1932" w:author="ERCOT" w:date="2026-03-04T13:21:00Z" w16du:dateUtc="2026-03-04T19:21:00Z">
          <w:r w:rsidRPr="009F290F" w:rsidDel="00473282">
            <w:rPr>
              <w:iCs/>
              <w:szCs w:val="20"/>
            </w:rPr>
            <w:delText>i</w:delText>
          </w:r>
        </w:del>
      </w:ins>
      <w:ins w:id="1933" w:author="ERCOT" w:date="2026-03-04T13:21:00Z" w16du:dateUtc="2026-03-04T19:21:00Z">
        <w:r w:rsidR="00473282">
          <w:rPr>
            <w:iCs/>
            <w:szCs w:val="20"/>
          </w:rPr>
          <w:t>I</w:t>
        </w:r>
      </w:ins>
      <w:ins w:id="1934" w:author="ERCOT" w:date="2026-03-01T22:33:00Z" w16du:dateUtc="2026-03-02T04:33:00Z">
        <w:r w:rsidRPr="009F290F">
          <w:rPr>
            <w:iCs/>
            <w:szCs w:val="20"/>
          </w:rPr>
          <w:t xml:space="preserve">nterconnecting DSP or the </w:t>
        </w:r>
        <w:del w:id="1935" w:author="ERCOT" w:date="2026-03-04T13:21:00Z" w16du:dateUtc="2026-03-04T19:21:00Z">
          <w:r w:rsidRPr="009F290F" w:rsidDel="00473282">
            <w:rPr>
              <w:iCs/>
              <w:szCs w:val="20"/>
            </w:rPr>
            <w:delText>i</w:delText>
          </w:r>
        </w:del>
      </w:ins>
      <w:ins w:id="1936" w:author="ERCOT" w:date="2026-03-04T13:21:00Z" w16du:dateUtc="2026-03-04T19:21:00Z">
        <w:r w:rsidR="00473282">
          <w:rPr>
            <w:iCs/>
            <w:szCs w:val="20"/>
          </w:rPr>
          <w:t>I</w:t>
        </w:r>
      </w:ins>
      <w:ins w:id="1937" w:author="ERCOT" w:date="2026-03-01T22:33:00Z" w16du:dateUtc="2026-03-02T04:33:00Z">
        <w:r w:rsidRPr="009F290F">
          <w:rPr>
            <w:iCs/>
            <w:szCs w:val="20"/>
          </w:rPr>
          <w:t xml:space="preserve">nterconnecting TSP whether the </w:t>
        </w:r>
        <w:r>
          <w:rPr>
            <w:iCs/>
            <w:szCs w:val="20"/>
          </w:rPr>
          <w:t>ILLE</w:t>
        </w:r>
        <w:r w:rsidRPr="009F290F">
          <w:rPr>
            <w:iCs/>
            <w:szCs w:val="20"/>
          </w:rPr>
          <w:t xml:space="preserve"> is pursuing a substantially similar interconnection request for </w:t>
        </w:r>
        <w:r w:rsidRPr="009F290F">
          <w:rPr>
            <w:iCs/>
            <w:szCs w:val="20"/>
          </w:rPr>
          <w:lastRenderedPageBreak/>
          <w:t xml:space="preserve">electric service, the approval of which would result in the </w:t>
        </w:r>
        <w:r>
          <w:rPr>
            <w:iCs/>
            <w:szCs w:val="20"/>
          </w:rPr>
          <w:t xml:space="preserve">ILLE </w:t>
        </w:r>
        <w:r w:rsidRPr="009F290F">
          <w:rPr>
            <w:iCs/>
            <w:szCs w:val="20"/>
          </w:rPr>
          <w:t xml:space="preserve">materially changing, delaying, or withdrawing the interconnection request. A material change or delay includes a delay of one or more years to the </w:t>
        </w:r>
        <w:r>
          <w:rPr>
            <w:iCs/>
            <w:szCs w:val="20"/>
          </w:rPr>
          <w:t>Large Load’</w:t>
        </w:r>
        <w:r w:rsidRPr="009F290F">
          <w:rPr>
            <w:iCs/>
            <w:szCs w:val="20"/>
          </w:rPr>
          <w:t>s projected date to realize its requested or contracted peak demand, a 20% or greater change in the requested or contracted peak demand, or a change in the location for the point of interconnection</w:t>
        </w:r>
      </w:ins>
      <w:ins w:id="1938" w:author="ERCOT 040426" w:date="2026-04-03T01:19:00Z" w16du:dateUtc="2026-04-03T06:19:00Z">
        <w:r w:rsidR="004B5EE2">
          <w:rPr>
            <w:iCs/>
            <w:szCs w:val="20"/>
          </w:rPr>
          <w:t>.</w:t>
        </w:r>
      </w:ins>
    </w:p>
    <w:p w14:paraId="3A8BD1B7" w14:textId="0CD3D590" w:rsidR="00B76F17" w:rsidRDefault="00B76F17" w:rsidP="00B76F17">
      <w:pPr>
        <w:spacing w:after="240"/>
        <w:ind w:left="2160" w:hanging="720"/>
        <w:rPr>
          <w:ins w:id="1939" w:author="ERCOT" w:date="2026-03-01T22:33:00Z" w16du:dateUtc="2026-03-02T04:33:00Z"/>
          <w:iCs/>
          <w:szCs w:val="20"/>
        </w:rPr>
      </w:pPr>
      <w:ins w:id="1940" w:author="ERCOT" w:date="2026-03-01T22:33:00Z" w16du:dateUtc="2026-03-02T04:33:00Z">
        <w:r w:rsidRPr="002C111D">
          <w:t>(i)</w:t>
        </w:r>
        <w:r w:rsidRPr="002C111D">
          <w:tab/>
        </w:r>
        <w:r w:rsidRPr="00250DF4">
          <w:rPr>
            <w:iCs/>
            <w:szCs w:val="20"/>
          </w:rPr>
          <w:t>A</w:t>
        </w:r>
        <w:r>
          <w:rPr>
            <w:iCs/>
            <w:szCs w:val="20"/>
          </w:rPr>
          <w:t xml:space="preserve">n ILLE </w:t>
        </w:r>
        <w:r w:rsidRPr="00250DF4">
          <w:rPr>
            <w:iCs/>
            <w:szCs w:val="20"/>
          </w:rPr>
          <w:t>that is pursuing a substantially similar</w:t>
        </w:r>
        <w:r>
          <w:rPr>
            <w:iCs/>
            <w:szCs w:val="20"/>
          </w:rPr>
          <w:t xml:space="preserve"> </w:t>
        </w:r>
        <w:r w:rsidRPr="00250DF4">
          <w:rPr>
            <w:iCs/>
            <w:szCs w:val="20"/>
          </w:rPr>
          <w:t xml:space="preserve">interconnection request for electric service the approval of which would result in the </w:t>
        </w:r>
        <w:r>
          <w:rPr>
            <w:iCs/>
            <w:szCs w:val="20"/>
          </w:rPr>
          <w:t>ILLE</w:t>
        </w:r>
        <w:r w:rsidRPr="00250DF4">
          <w:rPr>
            <w:iCs/>
            <w:szCs w:val="20"/>
          </w:rPr>
          <w:t xml:space="preserve"> materially changing, delaying, or withdrawing the interconnection request must disclose the following information to the </w:t>
        </w:r>
      </w:ins>
      <w:ins w:id="1941" w:author="ERCOT" w:date="2026-03-04T13:21:00Z" w16du:dateUtc="2026-03-04T19:21:00Z">
        <w:r w:rsidR="00473282">
          <w:rPr>
            <w:iCs/>
            <w:szCs w:val="20"/>
          </w:rPr>
          <w:t>I</w:t>
        </w:r>
      </w:ins>
      <w:ins w:id="1942" w:author="ERCOT" w:date="2026-03-01T22:33:00Z" w16du:dateUtc="2026-03-02T04:33:00Z">
        <w:r w:rsidRPr="00250DF4">
          <w:rPr>
            <w:iCs/>
            <w:szCs w:val="20"/>
          </w:rPr>
          <w:t xml:space="preserve">nterconnecting DSP or the </w:t>
        </w:r>
      </w:ins>
      <w:ins w:id="1943" w:author="ERCOT" w:date="2026-03-04T13:21:00Z" w16du:dateUtc="2026-03-04T19:21:00Z">
        <w:r w:rsidR="00473282">
          <w:rPr>
            <w:iCs/>
            <w:szCs w:val="20"/>
          </w:rPr>
          <w:t>I</w:t>
        </w:r>
      </w:ins>
      <w:ins w:id="1944" w:author="ERCOT" w:date="2026-03-01T22:33:00Z" w16du:dateUtc="2026-03-02T04:33:00Z">
        <w:r w:rsidRPr="00250DF4">
          <w:rPr>
            <w:iCs/>
            <w:szCs w:val="20"/>
          </w:rPr>
          <w:t>nterconnecting TSP</w:t>
        </w:r>
        <w:r>
          <w:rPr>
            <w:iCs/>
            <w:szCs w:val="20"/>
          </w:rPr>
          <w:t>:</w:t>
        </w:r>
      </w:ins>
    </w:p>
    <w:p w14:paraId="20F926F5" w14:textId="7BDA472A" w:rsidR="00B76F17" w:rsidRDefault="00B76F17" w:rsidP="00B76F17">
      <w:pPr>
        <w:spacing w:after="240"/>
        <w:ind w:left="2880" w:hanging="720"/>
        <w:rPr>
          <w:ins w:id="1945" w:author="ERCOT" w:date="2026-03-01T22:33:00Z" w16du:dateUtc="2026-03-02T04:33:00Z"/>
          <w:iCs/>
          <w:szCs w:val="20"/>
        </w:rPr>
      </w:pPr>
      <w:ins w:id="1946" w:author="ERCOT" w:date="2026-03-01T22:33:00Z" w16du:dateUtc="2026-03-02T04:33:00Z">
        <w:r>
          <w:rPr>
            <w:iCs/>
            <w:szCs w:val="20"/>
          </w:rPr>
          <w:t>(A)</w:t>
        </w:r>
        <w:r>
          <w:rPr>
            <w:iCs/>
            <w:szCs w:val="20"/>
          </w:rPr>
          <w:tab/>
        </w:r>
      </w:ins>
      <w:ins w:id="1947" w:author="ERCOT" w:date="2026-03-01T22:35:00Z" w16du:dateUtc="2026-03-02T04:35:00Z">
        <w:r w:rsidR="00A5280B">
          <w:rPr>
            <w:iCs/>
            <w:szCs w:val="20"/>
          </w:rPr>
          <w:t>T</w:t>
        </w:r>
      </w:ins>
      <w:ins w:id="1948" w:author="ERCOT" w:date="2026-03-01T22:33:00Z" w16du:dateUtc="2026-03-02T04:33:00Z">
        <w:r w:rsidRPr="00C048C5">
          <w:rPr>
            <w:iCs/>
            <w:szCs w:val="20"/>
          </w:rPr>
          <w:t xml:space="preserve">he ERCOT-assigned serial number (i.e., the </w:t>
        </w:r>
        <w:r>
          <w:rPr>
            <w:iCs/>
            <w:szCs w:val="20"/>
          </w:rPr>
          <w:t>L</w:t>
        </w:r>
        <w:r w:rsidRPr="00C048C5">
          <w:rPr>
            <w:iCs/>
            <w:szCs w:val="20"/>
          </w:rPr>
          <w:t xml:space="preserve">arge </w:t>
        </w:r>
        <w:r>
          <w:rPr>
            <w:iCs/>
            <w:szCs w:val="20"/>
          </w:rPr>
          <w:t>L</w:t>
        </w:r>
        <w:r w:rsidRPr="00C048C5">
          <w:rPr>
            <w:iCs/>
            <w:szCs w:val="20"/>
          </w:rPr>
          <w:t xml:space="preserve">oad </w:t>
        </w:r>
        <w:r>
          <w:rPr>
            <w:iCs/>
            <w:szCs w:val="20"/>
          </w:rPr>
          <w:t>i</w:t>
        </w:r>
        <w:r w:rsidRPr="00C048C5">
          <w:rPr>
            <w:iCs/>
            <w:szCs w:val="20"/>
          </w:rPr>
          <w:t>nterconnection number) for the substantially si</w:t>
        </w:r>
        <w:r>
          <w:rPr>
            <w:iCs/>
            <w:szCs w:val="20"/>
          </w:rPr>
          <w:t>m</w:t>
        </w:r>
        <w:r w:rsidRPr="00C048C5">
          <w:rPr>
            <w:iCs/>
            <w:szCs w:val="20"/>
          </w:rPr>
          <w:t xml:space="preserve">ilar interconnection request, as applicable; </w:t>
        </w:r>
      </w:ins>
    </w:p>
    <w:p w14:paraId="115857CE" w14:textId="335DE618" w:rsidR="00B76F17" w:rsidRDefault="00B76F17" w:rsidP="00B76F17">
      <w:pPr>
        <w:spacing w:after="240"/>
        <w:ind w:left="2880" w:hanging="720"/>
        <w:rPr>
          <w:ins w:id="1949" w:author="ERCOT" w:date="2026-03-01T22:33:00Z" w16du:dateUtc="2026-03-02T04:33:00Z"/>
          <w:iCs/>
          <w:szCs w:val="20"/>
        </w:rPr>
      </w:pPr>
      <w:ins w:id="1950" w:author="ERCOT" w:date="2026-03-01T22:33:00Z" w16du:dateUtc="2026-03-02T04:33:00Z">
        <w:r w:rsidRPr="00C048C5">
          <w:rPr>
            <w:iCs/>
            <w:szCs w:val="20"/>
          </w:rPr>
          <w:t>(</w:t>
        </w:r>
        <w:r>
          <w:rPr>
            <w:iCs/>
            <w:szCs w:val="20"/>
          </w:rPr>
          <w:t>B</w:t>
        </w:r>
        <w:r w:rsidRPr="00C048C5">
          <w:rPr>
            <w:iCs/>
            <w:szCs w:val="20"/>
          </w:rPr>
          <w:t>)</w:t>
        </w:r>
        <w:r>
          <w:rPr>
            <w:iCs/>
            <w:szCs w:val="20"/>
          </w:rPr>
          <w:tab/>
        </w:r>
      </w:ins>
      <w:ins w:id="1951" w:author="ERCOT" w:date="2026-03-01T22:35:00Z" w16du:dateUtc="2026-03-02T04:35:00Z">
        <w:r w:rsidR="00A5280B">
          <w:rPr>
            <w:iCs/>
            <w:szCs w:val="20"/>
          </w:rPr>
          <w:t>T</w:t>
        </w:r>
      </w:ins>
      <w:ins w:id="1952" w:author="ERCOT" w:date="2026-03-01T22:33:00Z" w16du:dateUtc="2026-03-02T04:33:00Z">
        <w:r w:rsidRPr="00C048C5">
          <w:rPr>
            <w:iCs/>
            <w:szCs w:val="20"/>
          </w:rPr>
          <w:t xml:space="preserve">he location, including the power region and, if in the ERCOT region, the load zone, of the substantially similar interconnection request; </w:t>
        </w:r>
      </w:ins>
    </w:p>
    <w:p w14:paraId="052D224D" w14:textId="6859757D" w:rsidR="00B76F17" w:rsidRDefault="00B76F17" w:rsidP="00B76F17">
      <w:pPr>
        <w:spacing w:after="240"/>
        <w:ind w:left="2880" w:hanging="720"/>
        <w:rPr>
          <w:ins w:id="1953" w:author="ERCOT" w:date="2026-03-01T22:33:00Z" w16du:dateUtc="2026-03-02T04:33:00Z"/>
          <w:iCs/>
          <w:szCs w:val="20"/>
        </w:rPr>
      </w:pPr>
      <w:ins w:id="1954" w:author="ERCOT" w:date="2026-03-01T22:33:00Z" w16du:dateUtc="2026-03-02T04:33:00Z">
        <w:r>
          <w:rPr>
            <w:iCs/>
            <w:szCs w:val="20"/>
          </w:rPr>
          <w:t>(C)</w:t>
        </w:r>
        <w:r>
          <w:rPr>
            <w:iCs/>
            <w:szCs w:val="20"/>
          </w:rPr>
          <w:tab/>
        </w:r>
      </w:ins>
      <w:ins w:id="1955" w:author="ERCOT" w:date="2026-03-01T22:35:00Z" w16du:dateUtc="2026-03-02T04:35:00Z">
        <w:r w:rsidR="00A5280B">
          <w:rPr>
            <w:iCs/>
            <w:szCs w:val="20"/>
          </w:rPr>
          <w:t>T</w:t>
        </w:r>
      </w:ins>
      <w:ins w:id="1956" w:author="ERCOT" w:date="2026-03-01T22:33:00Z" w16du:dateUtc="2026-03-02T04:33:00Z">
        <w:r w:rsidRPr="00C048C5">
          <w:rPr>
            <w:iCs/>
            <w:szCs w:val="20"/>
          </w:rPr>
          <w:t>he non-</w:t>
        </w:r>
        <w:proofErr w:type="gramStart"/>
        <w:r w:rsidRPr="00C048C5">
          <w:rPr>
            <w:iCs/>
            <w:szCs w:val="20"/>
          </w:rPr>
          <w:t>coincident</w:t>
        </w:r>
        <w:proofErr w:type="gramEnd"/>
        <w:r w:rsidRPr="00C048C5">
          <w:rPr>
            <w:iCs/>
            <w:szCs w:val="20"/>
          </w:rPr>
          <w:t xml:space="preserve"> peak demand of the </w:t>
        </w:r>
        <w:r>
          <w:rPr>
            <w:iCs/>
            <w:szCs w:val="20"/>
          </w:rPr>
          <w:t>substantially</w:t>
        </w:r>
        <w:r w:rsidRPr="00C048C5">
          <w:rPr>
            <w:iCs/>
            <w:szCs w:val="20"/>
          </w:rPr>
          <w:t xml:space="preserve"> similar interconnection request;</w:t>
        </w:r>
      </w:ins>
    </w:p>
    <w:p w14:paraId="2F899ABF" w14:textId="5D8F34BE" w:rsidR="00B76F17" w:rsidRDefault="00B76F17" w:rsidP="00B76F17">
      <w:pPr>
        <w:spacing w:after="240"/>
        <w:ind w:left="2880" w:hanging="720"/>
        <w:rPr>
          <w:ins w:id="1957" w:author="ERCOT" w:date="2026-03-01T22:33:00Z" w16du:dateUtc="2026-03-02T04:33:00Z"/>
          <w:iCs/>
          <w:szCs w:val="20"/>
        </w:rPr>
      </w:pPr>
      <w:ins w:id="1958" w:author="ERCOT" w:date="2026-03-01T22:33:00Z" w16du:dateUtc="2026-03-02T04:33:00Z">
        <w:r>
          <w:rPr>
            <w:iCs/>
            <w:szCs w:val="20"/>
          </w:rPr>
          <w:t>(D)</w:t>
        </w:r>
        <w:r>
          <w:rPr>
            <w:iCs/>
            <w:szCs w:val="20"/>
          </w:rPr>
          <w:tab/>
        </w:r>
      </w:ins>
      <w:ins w:id="1959" w:author="ERCOT" w:date="2026-03-01T22:35:00Z" w16du:dateUtc="2026-03-02T04:35:00Z">
        <w:r w:rsidR="00A5280B">
          <w:rPr>
            <w:iCs/>
            <w:szCs w:val="20"/>
          </w:rPr>
          <w:t>T</w:t>
        </w:r>
      </w:ins>
      <w:ins w:id="1960" w:author="ERCOT" w:date="2026-03-01T22:33:00Z" w16du:dateUtc="2026-03-02T04:33:00Z">
        <w:r w:rsidRPr="00D02FBF">
          <w:rPr>
            <w:iCs/>
            <w:szCs w:val="20"/>
          </w:rPr>
          <w:t xml:space="preserve">he anticipated timing of energization of the substantially similar interconnection request; and </w:t>
        </w:r>
      </w:ins>
    </w:p>
    <w:p w14:paraId="4D0262C2" w14:textId="6E89B793" w:rsidR="00B76F17" w:rsidRDefault="00B76F17" w:rsidP="00B76F17">
      <w:pPr>
        <w:spacing w:after="240"/>
        <w:ind w:left="2880" w:hanging="720"/>
        <w:rPr>
          <w:ins w:id="1961" w:author="ERCOT" w:date="2026-03-01T22:33:00Z" w16du:dateUtc="2026-03-02T04:33:00Z"/>
          <w:iCs/>
          <w:szCs w:val="20"/>
        </w:rPr>
      </w:pPr>
      <w:ins w:id="1962" w:author="ERCOT" w:date="2026-03-01T22:33:00Z" w16du:dateUtc="2026-03-02T04:33:00Z">
        <w:r>
          <w:rPr>
            <w:iCs/>
            <w:szCs w:val="20"/>
          </w:rPr>
          <w:t>(E)</w:t>
        </w:r>
        <w:r>
          <w:rPr>
            <w:iCs/>
            <w:szCs w:val="20"/>
          </w:rPr>
          <w:tab/>
        </w:r>
      </w:ins>
      <w:ins w:id="1963" w:author="ERCOT" w:date="2026-03-01T22:35:00Z" w16du:dateUtc="2026-03-02T04:35:00Z">
        <w:r w:rsidR="00A5280B">
          <w:rPr>
            <w:iCs/>
            <w:szCs w:val="20"/>
          </w:rPr>
          <w:t>T</w:t>
        </w:r>
      </w:ins>
      <w:ins w:id="1964" w:author="ERCOT" w:date="2026-03-01T22:33:00Z" w16du:dateUtc="2026-03-02T04:33:00Z">
        <w:r w:rsidRPr="00D02FBF">
          <w:rPr>
            <w:iCs/>
            <w:szCs w:val="20"/>
          </w:rPr>
          <w:t xml:space="preserve">he </w:t>
        </w:r>
      </w:ins>
      <w:ins w:id="1965" w:author="ERCOT" w:date="2026-03-04T13:21:00Z" w16du:dateUtc="2026-03-04T19:21:00Z">
        <w:r w:rsidR="00473282">
          <w:rPr>
            <w:iCs/>
            <w:szCs w:val="20"/>
          </w:rPr>
          <w:t>I</w:t>
        </w:r>
      </w:ins>
      <w:ins w:id="1966" w:author="ERCOT" w:date="2026-03-01T22:33:00Z" w16du:dateUtc="2026-03-02T04:33:00Z">
        <w:r w:rsidRPr="00D02FBF">
          <w:rPr>
            <w:iCs/>
            <w:szCs w:val="20"/>
          </w:rPr>
          <w:t xml:space="preserve">nterconnecting DSP and, if different from the </w:t>
        </w:r>
      </w:ins>
      <w:ins w:id="1967" w:author="ERCOT" w:date="2026-03-04T13:22:00Z" w16du:dateUtc="2026-03-04T19:22:00Z">
        <w:r w:rsidR="00473282">
          <w:rPr>
            <w:iCs/>
            <w:szCs w:val="20"/>
          </w:rPr>
          <w:t>I</w:t>
        </w:r>
      </w:ins>
      <w:ins w:id="1968" w:author="ERCOT" w:date="2026-03-01T22:33:00Z" w16du:dateUtc="2026-03-02T04:33:00Z">
        <w:r w:rsidRPr="00D02FBF">
          <w:rPr>
            <w:iCs/>
            <w:szCs w:val="20"/>
          </w:rPr>
          <w:t xml:space="preserve">nterconnecting </w:t>
        </w:r>
        <w:r>
          <w:rPr>
            <w:iCs/>
            <w:szCs w:val="20"/>
          </w:rPr>
          <w:t>D</w:t>
        </w:r>
        <w:r w:rsidRPr="00D02FBF">
          <w:rPr>
            <w:iCs/>
            <w:szCs w:val="20"/>
          </w:rPr>
          <w:t xml:space="preserve">SP, the </w:t>
        </w:r>
        <w:del w:id="1969" w:author="ERCOT" w:date="2026-03-04T13:22:00Z" w16du:dateUtc="2026-03-04T19:22:00Z">
          <w:r w:rsidRPr="00D02FBF" w:rsidDel="00473282">
            <w:rPr>
              <w:iCs/>
              <w:szCs w:val="20"/>
            </w:rPr>
            <w:delText>i</w:delText>
          </w:r>
        </w:del>
      </w:ins>
      <w:ins w:id="1970" w:author="ERCOT" w:date="2026-03-04T13:22:00Z" w16du:dateUtc="2026-03-04T19:22:00Z">
        <w:r w:rsidR="00473282">
          <w:rPr>
            <w:iCs/>
            <w:szCs w:val="20"/>
          </w:rPr>
          <w:t>I</w:t>
        </w:r>
      </w:ins>
      <w:ins w:id="1971" w:author="ERCOT" w:date="2026-03-01T22:33:00Z" w16du:dateUtc="2026-03-02T04:33:00Z">
        <w:r w:rsidRPr="00D02FBF">
          <w:rPr>
            <w:iCs/>
            <w:szCs w:val="20"/>
          </w:rPr>
          <w:t xml:space="preserve">nterconnecting TSP </w:t>
        </w:r>
        <w:proofErr w:type="gramStart"/>
        <w:r w:rsidRPr="00D02FBF">
          <w:rPr>
            <w:iCs/>
            <w:szCs w:val="20"/>
          </w:rPr>
          <w:t>associated</w:t>
        </w:r>
        <w:proofErr w:type="gramEnd"/>
        <w:r w:rsidRPr="00D02FBF">
          <w:rPr>
            <w:iCs/>
            <w:szCs w:val="20"/>
          </w:rPr>
          <w:t xml:space="preserve"> with the substantially similar interconnection request.</w:t>
        </w:r>
      </w:ins>
    </w:p>
    <w:p w14:paraId="6F93905A" w14:textId="7575752C" w:rsidR="00B76F17" w:rsidRDefault="00B76F17" w:rsidP="00B76F17">
      <w:pPr>
        <w:spacing w:after="240"/>
        <w:ind w:left="2160" w:hanging="720"/>
        <w:rPr>
          <w:ins w:id="1972" w:author="ERCOT" w:date="2026-03-01T22:33:00Z" w16du:dateUtc="2026-03-02T04:33:00Z"/>
          <w:iCs/>
          <w:szCs w:val="20"/>
        </w:rPr>
      </w:pPr>
      <w:ins w:id="1973" w:author="ERCOT" w:date="2026-03-01T22:33:00Z" w16du:dateUtc="2026-03-02T04:33:00Z">
        <w:r>
          <w:rPr>
            <w:iCs/>
            <w:szCs w:val="20"/>
          </w:rPr>
          <w:t>(ii)</w:t>
        </w:r>
        <w:r>
          <w:rPr>
            <w:iCs/>
            <w:szCs w:val="20"/>
          </w:rPr>
          <w:tab/>
          <w:t xml:space="preserve">An ILLE </w:t>
        </w:r>
        <w:r w:rsidRPr="00D44C6E">
          <w:rPr>
            <w:iCs/>
            <w:szCs w:val="20"/>
          </w:rPr>
          <w:t>that discloses a substantially similar interconnection</w:t>
        </w:r>
        <w:r>
          <w:rPr>
            <w:iCs/>
            <w:szCs w:val="20"/>
          </w:rPr>
          <w:t xml:space="preserve"> </w:t>
        </w:r>
        <w:r w:rsidRPr="00D44C6E">
          <w:rPr>
            <w:iCs/>
            <w:szCs w:val="20"/>
          </w:rPr>
          <w:t xml:space="preserve">request under this subsection may anonymize competitively sensitive information in its disclosure to the </w:t>
        </w:r>
      </w:ins>
      <w:ins w:id="1974" w:author="ERCOT" w:date="2026-03-04T13:22:00Z" w16du:dateUtc="2026-03-04T19:22:00Z">
        <w:r w:rsidR="00473282">
          <w:rPr>
            <w:iCs/>
            <w:szCs w:val="20"/>
          </w:rPr>
          <w:t>I</w:t>
        </w:r>
      </w:ins>
      <w:ins w:id="1975" w:author="ERCOT" w:date="2026-03-01T22:33:00Z" w16du:dateUtc="2026-03-02T04:33:00Z">
        <w:r w:rsidRPr="00D44C6E">
          <w:rPr>
            <w:iCs/>
            <w:szCs w:val="20"/>
          </w:rPr>
          <w:t xml:space="preserve">nterconnecting DSP or the </w:t>
        </w:r>
      </w:ins>
      <w:ins w:id="1976" w:author="ERCOT" w:date="2026-03-04T13:22:00Z" w16du:dateUtc="2026-03-04T19:22:00Z">
        <w:r w:rsidR="00473282">
          <w:rPr>
            <w:iCs/>
            <w:szCs w:val="20"/>
          </w:rPr>
          <w:t>I</w:t>
        </w:r>
      </w:ins>
      <w:ins w:id="1977" w:author="ERCOT" w:date="2026-03-01T22:33:00Z" w16du:dateUtc="2026-03-02T04:33:00Z">
        <w:r w:rsidRPr="00D44C6E">
          <w:rPr>
            <w:iCs/>
            <w:szCs w:val="20"/>
          </w:rPr>
          <w:t>nterconnecting TSP.</w:t>
        </w:r>
      </w:ins>
    </w:p>
    <w:p w14:paraId="0B15D1C6" w14:textId="65FB6782" w:rsidR="00B76F17" w:rsidRDefault="00B76F17" w:rsidP="00B76F17">
      <w:pPr>
        <w:spacing w:after="240"/>
        <w:ind w:left="2160" w:hanging="720"/>
        <w:rPr>
          <w:ins w:id="1978" w:author="ERCOT" w:date="2026-03-01T22:33:00Z" w16du:dateUtc="2026-03-02T04:33:00Z"/>
          <w:iCs/>
          <w:szCs w:val="20"/>
        </w:rPr>
      </w:pPr>
      <w:ins w:id="1979" w:author="ERCOT" w:date="2026-03-01T22:33:00Z" w16du:dateUtc="2026-03-02T04:33:00Z">
        <w:r w:rsidRPr="00D44C6E">
          <w:rPr>
            <w:iCs/>
            <w:szCs w:val="20"/>
          </w:rPr>
          <w:t>(</w:t>
        </w:r>
        <w:r>
          <w:rPr>
            <w:iCs/>
            <w:szCs w:val="20"/>
          </w:rPr>
          <w:t>iii</w:t>
        </w:r>
        <w:r w:rsidRPr="00D44C6E">
          <w:rPr>
            <w:iCs/>
            <w:szCs w:val="20"/>
          </w:rPr>
          <w:t xml:space="preserve">) </w:t>
        </w:r>
        <w:r>
          <w:rPr>
            <w:iCs/>
            <w:szCs w:val="20"/>
          </w:rPr>
          <w:tab/>
        </w:r>
        <w:r w:rsidRPr="00D44C6E">
          <w:rPr>
            <w:iCs/>
            <w:szCs w:val="20"/>
          </w:rPr>
          <w:t xml:space="preserve">An </w:t>
        </w:r>
      </w:ins>
      <w:ins w:id="1980" w:author="ERCOT" w:date="2026-03-04T13:22:00Z" w16du:dateUtc="2026-03-04T19:22:00Z">
        <w:r w:rsidR="001054B6">
          <w:rPr>
            <w:iCs/>
            <w:szCs w:val="20"/>
          </w:rPr>
          <w:t>I</w:t>
        </w:r>
      </w:ins>
      <w:ins w:id="1981" w:author="ERCOT" w:date="2026-03-01T22:33:00Z" w16du:dateUtc="2026-03-02T04:33:00Z">
        <w:r w:rsidRPr="00D44C6E">
          <w:rPr>
            <w:iCs/>
            <w:szCs w:val="20"/>
          </w:rPr>
          <w:t xml:space="preserve">nterconnecting DSP and an </w:t>
        </w:r>
      </w:ins>
      <w:ins w:id="1982" w:author="ERCOT" w:date="2026-03-04T13:22:00Z" w16du:dateUtc="2026-03-04T19:22:00Z">
        <w:r w:rsidR="00623C6C">
          <w:rPr>
            <w:iCs/>
            <w:szCs w:val="20"/>
          </w:rPr>
          <w:t>I</w:t>
        </w:r>
      </w:ins>
      <w:ins w:id="1983" w:author="ERCOT" w:date="2026-03-01T22:33:00Z" w16du:dateUtc="2026-03-02T04:33:00Z">
        <w:r w:rsidRPr="00D44C6E">
          <w:rPr>
            <w:iCs/>
            <w:szCs w:val="20"/>
          </w:rPr>
          <w:t xml:space="preserve">nterconnecting TSP must not sell, share, or disclose information submitted to the </w:t>
        </w:r>
      </w:ins>
      <w:ins w:id="1984" w:author="ERCOT" w:date="2026-03-04T13:22:00Z" w16du:dateUtc="2026-03-04T19:22:00Z">
        <w:r w:rsidR="00623C6C">
          <w:rPr>
            <w:iCs/>
            <w:szCs w:val="20"/>
          </w:rPr>
          <w:t>I</w:t>
        </w:r>
      </w:ins>
      <w:ins w:id="1985" w:author="ERCOT" w:date="2026-03-01T22:33:00Z" w16du:dateUtc="2026-03-02T04:33:00Z">
        <w:r w:rsidRPr="00D44C6E">
          <w:rPr>
            <w:iCs/>
            <w:szCs w:val="20"/>
          </w:rPr>
          <w:t>nterconnecting DSP or the</w:t>
        </w:r>
        <w:r>
          <w:rPr>
            <w:iCs/>
            <w:szCs w:val="20"/>
          </w:rPr>
          <w:t xml:space="preserve"> </w:t>
        </w:r>
      </w:ins>
      <w:ins w:id="1986" w:author="ERCOT" w:date="2026-03-04T13:22:00Z" w16du:dateUtc="2026-03-04T19:22:00Z">
        <w:r w:rsidR="00623C6C">
          <w:rPr>
            <w:iCs/>
            <w:szCs w:val="20"/>
          </w:rPr>
          <w:t>I</w:t>
        </w:r>
      </w:ins>
      <w:ins w:id="1987" w:author="ERCOT" w:date="2026-03-01T22:33:00Z" w16du:dateUtc="2026-03-02T04:33:00Z">
        <w:r w:rsidRPr="00D44C6E">
          <w:rPr>
            <w:iCs/>
            <w:szCs w:val="20"/>
          </w:rPr>
          <w:t xml:space="preserve">nterconnecting TSP under this subsection other than a disclosure to the </w:t>
        </w:r>
        <w:r>
          <w:rPr>
            <w:iCs/>
            <w:szCs w:val="20"/>
          </w:rPr>
          <w:t xml:space="preserve">Public Utility Commission of Texas (PUCT) </w:t>
        </w:r>
        <w:r w:rsidRPr="00D44C6E">
          <w:rPr>
            <w:iCs/>
            <w:szCs w:val="20"/>
          </w:rPr>
          <w:t>or ERCOT.</w:t>
        </w:r>
      </w:ins>
    </w:p>
    <w:p w14:paraId="5F1D3CD2" w14:textId="02A4985A" w:rsidR="00B76F17" w:rsidRDefault="00B76F17" w:rsidP="00B76F17">
      <w:pPr>
        <w:spacing w:after="240"/>
        <w:ind w:left="2160" w:hanging="720"/>
        <w:rPr>
          <w:ins w:id="1988" w:author="ERCOT" w:date="2026-03-01T22:33:00Z" w16du:dateUtc="2026-03-02T04:33:00Z"/>
          <w:iCs/>
          <w:szCs w:val="20"/>
        </w:rPr>
      </w:pPr>
      <w:ins w:id="1989" w:author="ERCOT" w:date="2026-03-01T22:33:00Z" w16du:dateUtc="2026-03-02T04:33:00Z">
        <w:r>
          <w:rPr>
            <w:iCs/>
            <w:szCs w:val="20"/>
          </w:rPr>
          <w:t>(iv)</w:t>
        </w:r>
        <w:r>
          <w:rPr>
            <w:iCs/>
            <w:szCs w:val="20"/>
          </w:rPr>
          <w:tab/>
        </w:r>
        <w:r w:rsidRPr="00D44C6E">
          <w:rPr>
            <w:iCs/>
            <w:szCs w:val="20"/>
          </w:rPr>
          <w:t xml:space="preserve">ERCOT may request and the </w:t>
        </w:r>
        <w:r>
          <w:rPr>
            <w:iCs/>
            <w:szCs w:val="20"/>
          </w:rPr>
          <w:t>ILLE</w:t>
        </w:r>
        <w:r w:rsidRPr="00D44C6E">
          <w:rPr>
            <w:iCs/>
            <w:szCs w:val="20"/>
          </w:rPr>
          <w:t xml:space="preserve"> must provide any competitively sensitive information ERCOT deems necessary to complete any analysis required as part of the interconnection process. ERCOT must treat disclosed competitively sensitive information as Protected Information under ERCOT </w:t>
        </w:r>
      </w:ins>
      <w:ins w:id="1990" w:author="ERCOT" w:date="2026-03-04T23:19:00Z" w16du:dateUtc="2026-03-05T05:19:00Z">
        <w:r w:rsidR="00776219">
          <w:rPr>
            <w:iCs/>
            <w:szCs w:val="20"/>
          </w:rPr>
          <w:t>P</w:t>
        </w:r>
      </w:ins>
      <w:ins w:id="1991" w:author="ERCOT" w:date="2026-03-01T22:33:00Z" w16du:dateUtc="2026-03-02T04:33:00Z">
        <w:r w:rsidRPr="00D44C6E">
          <w:rPr>
            <w:iCs/>
            <w:szCs w:val="20"/>
          </w:rPr>
          <w:t>rotocols.</w:t>
        </w:r>
      </w:ins>
    </w:p>
    <w:p w14:paraId="7FB31E59" w14:textId="1B0F3CBF" w:rsidR="00B76F17" w:rsidRDefault="00B76F17" w:rsidP="00B76F17">
      <w:pPr>
        <w:spacing w:after="240"/>
        <w:ind w:left="1440" w:hanging="720"/>
        <w:rPr>
          <w:ins w:id="1992" w:author="ERCOT" w:date="2026-03-01T22:33:00Z" w16du:dateUtc="2026-03-02T04:33:00Z"/>
          <w:iCs/>
          <w:szCs w:val="20"/>
        </w:rPr>
      </w:pPr>
      <w:ins w:id="1993" w:author="ERCOT" w:date="2026-03-01T22:33:00Z" w16du:dateUtc="2026-03-02T04:33:00Z">
        <w:r w:rsidRPr="002C111D">
          <w:rPr>
            <w:iCs/>
            <w:szCs w:val="20"/>
          </w:rPr>
          <w:t>(</w:t>
        </w:r>
        <w:r>
          <w:rPr>
            <w:iCs/>
            <w:szCs w:val="20"/>
          </w:rPr>
          <w:t>c</w:t>
        </w:r>
        <w:r w:rsidRPr="002C111D">
          <w:rPr>
            <w:iCs/>
            <w:szCs w:val="20"/>
          </w:rPr>
          <w:t>)</w:t>
        </w:r>
        <w:r w:rsidRPr="002C111D">
          <w:rPr>
            <w:iCs/>
            <w:szCs w:val="20"/>
          </w:rPr>
          <w:tab/>
        </w:r>
        <w:r>
          <w:rPr>
            <w:iCs/>
            <w:szCs w:val="20"/>
          </w:rPr>
          <w:t xml:space="preserve">The ILLE </w:t>
        </w:r>
        <w:r w:rsidRPr="009774A7">
          <w:rPr>
            <w:iCs/>
            <w:szCs w:val="20"/>
          </w:rPr>
          <w:t xml:space="preserve">must submit to the </w:t>
        </w:r>
      </w:ins>
      <w:ins w:id="1994" w:author="ERCOT" w:date="2026-03-04T13:23:00Z" w16du:dateUtc="2026-03-04T19:23:00Z">
        <w:r w:rsidR="00EA0711">
          <w:rPr>
            <w:iCs/>
            <w:szCs w:val="20"/>
          </w:rPr>
          <w:t>I</w:t>
        </w:r>
      </w:ins>
      <w:ins w:id="1995" w:author="ERCOT" w:date="2026-03-01T22:33:00Z" w16du:dateUtc="2026-03-02T04:33:00Z">
        <w:r w:rsidRPr="009774A7">
          <w:rPr>
            <w:iCs/>
            <w:szCs w:val="20"/>
          </w:rPr>
          <w:t xml:space="preserve">nterconnecting DSP or the </w:t>
        </w:r>
      </w:ins>
      <w:ins w:id="1996" w:author="ERCOT" w:date="2026-03-04T13:23:00Z" w16du:dateUtc="2026-03-04T19:23:00Z">
        <w:r w:rsidR="00EA0711">
          <w:rPr>
            <w:iCs/>
            <w:szCs w:val="20"/>
          </w:rPr>
          <w:t>I</w:t>
        </w:r>
      </w:ins>
      <w:ins w:id="1997" w:author="ERCOT" w:date="2026-03-01T22:33:00Z" w16du:dateUtc="2026-03-02T04:33:00Z">
        <w:r w:rsidRPr="009774A7">
          <w:rPr>
            <w:iCs/>
            <w:szCs w:val="20"/>
          </w:rPr>
          <w:t xml:space="preserve">nterconnecting TSP the </w:t>
        </w:r>
        <w:r>
          <w:rPr>
            <w:iCs/>
            <w:szCs w:val="20"/>
          </w:rPr>
          <w:t>ILLE’s</w:t>
        </w:r>
        <w:r w:rsidRPr="009774A7">
          <w:rPr>
            <w:iCs/>
            <w:szCs w:val="20"/>
          </w:rPr>
          <w:t xml:space="preserve"> plans, expected timing, and progress for site-related studies and </w:t>
        </w:r>
        <w:r w:rsidRPr="009774A7">
          <w:rPr>
            <w:iCs/>
            <w:szCs w:val="20"/>
          </w:rPr>
          <w:lastRenderedPageBreak/>
          <w:t xml:space="preserve">engineering services required for </w:t>
        </w:r>
        <w:r>
          <w:rPr>
            <w:iCs/>
            <w:szCs w:val="20"/>
          </w:rPr>
          <w:t>Large Load</w:t>
        </w:r>
        <w:r w:rsidRPr="009774A7">
          <w:rPr>
            <w:iCs/>
            <w:szCs w:val="20"/>
          </w:rPr>
          <w:t xml:space="preserve"> development before energization (e.g., geotechnical survey, water, wastewater, or gas). The submission must be accompanied by an</w:t>
        </w:r>
        <w:r>
          <w:rPr>
            <w:iCs/>
            <w:szCs w:val="20"/>
          </w:rPr>
          <w:t xml:space="preserve"> </w:t>
        </w:r>
        <w:r w:rsidRPr="00150288">
          <w:rPr>
            <w:iCs/>
            <w:szCs w:val="20"/>
          </w:rPr>
          <w:t xml:space="preserve">attestation by an officer or official with binding authority over the </w:t>
        </w:r>
        <w:r>
          <w:rPr>
            <w:iCs/>
            <w:szCs w:val="20"/>
          </w:rPr>
          <w:t>ILLE</w:t>
        </w:r>
        <w:r w:rsidRPr="00150288">
          <w:rPr>
            <w:iCs/>
            <w:szCs w:val="20"/>
          </w:rPr>
          <w:t xml:space="preserve"> stating that the information contained in the submission is complete and accurate at the time the attestation is signed. </w:t>
        </w:r>
        <w:r>
          <w:rPr>
            <w:iCs/>
            <w:szCs w:val="20"/>
          </w:rPr>
          <w:t>The ILLE</w:t>
        </w:r>
        <w:r w:rsidRPr="00150288">
          <w:rPr>
            <w:iCs/>
            <w:szCs w:val="20"/>
          </w:rPr>
          <w:t xml:space="preserve"> must provide updates or progress reports to the </w:t>
        </w:r>
      </w:ins>
      <w:ins w:id="1998" w:author="ERCOT" w:date="2026-03-04T13:23:00Z" w16du:dateUtc="2026-03-04T19:23:00Z">
        <w:r w:rsidR="00A07552">
          <w:rPr>
            <w:iCs/>
            <w:szCs w:val="20"/>
          </w:rPr>
          <w:t>I</w:t>
        </w:r>
      </w:ins>
      <w:ins w:id="1999" w:author="ERCOT" w:date="2026-03-01T22:33:00Z" w16du:dateUtc="2026-03-02T04:33:00Z">
        <w:r w:rsidRPr="00150288">
          <w:rPr>
            <w:iCs/>
            <w:szCs w:val="20"/>
          </w:rPr>
          <w:t xml:space="preserve">nterconnecting DSP or the </w:t>
        </w:r>
      </w:ins>
      <w:ins w:id="2000" w:author="ERCOT" w:date="2026-03-04T13:23:00Z" w16du:dateUtc="2026-03-04T19:23:00Z">
        <w:r w:rsidR="00A07552">
          <w:rPr>
            <w:iCs/>
            <w:szCs w:val="20"/>
          </w:rPr>
          <w:t>I</w:t>
        </w:r>
      </w:ins>
      <w:ins w:id="2001" w:author="ERCOT" w:date="2026-03-01T22:33:00Z" w16du:dateUtc="2026-03-02T04:33:00Z">
        <w:r w:rsidRPr="00150288">
          <w:rPr>
            <w:iCs/>
            <w:szCs w:val="20"/>
          </w:rPr>
          <w:t>nterconnecting TSP when requested, but no more frequently than quarterly</w:t>
        </w:r>
        <w:r>
          <w:rPr>
            <w:iCs/>
            <w:szCs w:val="20"/>
          </w:rPr>
          <w:t>;</w:t>
        </w:r>
      </w:ins>
    </w:p>
    <w:p w14:paraId="15A04946" w14:textId="408E34C9" w:rsidR="00B76F17" w:rsidRDefault="00B76F17" w:rsidP="00B76F17">
      <w:pPr>
        <w:spacing w:after="240"/>
        <w:ind w:left="1440" w:hanging="720"/>
        <w:rPr>
          <w:ins w:id="2002" w:author="ERCOT" w:date="2026-03-01T22:33:00Z" w16du:dateUtc="2026-03-02T04:33:00Z"/>
          <w:iCs/>
          <w:szCs w:val="20"/>
        </w:rPr>
      </w:pPr>
      <w:ins w:id="2003" w:author="ERCOT" w:date="2026-03-01T22:33:00Z" w16du:dateUtc="2026-03-02T04:33:00Z">
        <w:r>
          <w:rPr>
            <w:iCs/>
            <w:szCs w:val="20"/>
          </w:rPr>
          <w:t>(</w:t>
        </w:r>
      </w:ins>
      <w:ins w:id="2004" w:author="ERCOT" w:date="2026-03-03T22:12:00Z" w16du:dateUtc="2026-03-04T04:12:00Z">
        <w:r w:rsidR="00342BDA">
          <w:rPr>
            <w:iCs/>
            <w:szCs w:val="20"/>
          </w:rPr>
          <w:t>d</w:t>
        </w:r>
      </w:ins>
      <w:ins w:id="2005" w:author="ERCOT" w:date="2026-03-01T22:33:00Z" w16du:dateUtc="2026-03-02T04:33:00Z">
        <w:r>
          <w:rPr>
            <w:iCs/>
            <w:szCs w:val="20"/>
          </w:rPr>
          <w:t>)</w:t>
        </w:r>
        <w:r>
          <w:rPr>
            <w:iCs/>
            <w:szCs w:val="20"/>
          </w:rPr>
          <w:tab/>
          <w:t>The ILLE</w:t>
        </w:r>
        <w:r w:rsidRPr="006C4469">
          <w:rPr>
            <w:iCs/>
            <w:szCs w:val="20"/>
          </w:rPr>
          <w:t xml:space="preserve"> must submit to the </w:t>
        </w:r>
      </w:ins>
      <w:ins w:id="2006" w:author="ERCOT" w:date="2026-03-04T13:23:00Z" w16du:dateUtc="2026-03-04T19:23:00Z">
        <w:r w:rsidR="00A07552">
          <w:rPr>
            <w:iCs/>
            <w:szCs w:val="20"/>
          </w:rPr>
          <w:t>I</w:t>
        </w:r>
      </w:ins>
      <w:ins w:id="2007" w:author="ERCOT" w:date="2026-03-01T22:33:00Z" w16du:dateUtc="2026-03-02T04:33:00Z">
        <w:r w:rsidRPr="006C4469">
          <w:rPr>
            <w:iCs/>
            <w:szCs w:val="20"/>
          </w:rPr>
          <w:t xml:space="preserve">nterconnecting DSP or the </w:t>
        </w:r>
      </w:ins>
      <w:ins w:id="2008" w:author="ERCOT" w:date="2026-03-04T13:23:00Z" w16du:dateUtc="2026-03-04T19:23:00Z">
        <w:r w:rsidR="00A07552">
          <w:rPr>
            <w:iCs/>
            <w:szCs w:val="20"/>
          </w:rPr>
          <w:t>I</w:t>
        </w:r>
      </w:ins>
      <w:ins w:id="2009" w:author="ERCOT" w:date="2026-03-01T22:33:00Z" w16du:dateUtc="2026-03-02T04:33:00Z">
        <w:r w:rsidRPr="006C4469">
          <w:rPr>
            <w:iCs/>
            <w:szCs w:val="20"/>
          </w:rPr>
          <w:t xml:space="preserve">nterconnecting TSP the </w:t>
        </w:r>
        <w:r>
          <w:rPr>
            <w:iCs/>
            <w:szCs w:val="20"/>
          </w:rPr>
          <w:t>ILLE’s</w:t>
        </w:r>
        <w:r w:rsidRPr="006C4469">
          <w:rPr>
            <w:iCs/>
            <w:szCs w:val="20"/>
          </w:rPr>
          <w:t xml:space="preserve"> plans, expected timing, and current progress for obtaining non-ministerial discretionary approvals from state and local regulatory authorities required for development before energization (e.g., water, air, or backup generation permits). The submission must be accompanied by an attestation by an officer or official with binding authority over the </w:t>
        </w:r>
        <w:r>
          <w:rPr>
            <w:iCs/>
            <w:szCs w:val="20"/>
          </w:rPr>
          <w:t>ILLE</w:t>
        </w:r>
        <w:r w:rsidRPr="006C4469">
          <w:rPr>
            <w:iCs/>
            <w:szCs w:val="20"/>
          </w:rPr>
          <w:t xml:space="preserve"> attesting that the information contained in the submission is complete and accurate at the time the attestation is signed. </w:t>
        </w:r>
        <w:r>
          <w:rPr>
            <w:iCs/>
            <w:szCs w:val="20"/>
          </w:rPr>
          <w:t>The ILLE</w:t>
        </w:r>
        <w:r w:rsidRPr="006C4469">
          <w:rPr>
            <w:iCs/>
            <w:szCs w:val="20"/>
          </w:rPr>
          <w:t xml:space="preserve"> must provide updates or progress reports to the </w:t>
        </w:r>
      </w:ins>
      <w:ins w:id="2010" w:author="ERCOT" w:date="2026-03-04T13:23:00Z" w16du:dateUtc="2026-03-04T19:23:00Z">
        <w:r w:rsidR="00A07552">
          <w:rPr>
            <w:iCs/>
            <w:szCs w:val="20"/>
          </w:rPr>
          <w:t>I</w:t>
        </w:r>
      </w:ins>
      <w:ins w:id="2011" w:author="ERCOT" w:date="2026-03-01T22:33:00Z" w16du:dateUtc="2026-03-02T04:33:00Z">
        <w:r w:rsidRPr="006C4469">
          <w:rPr>
            <w:iCs/>
            <w:szCs w:val="20"/>
          </w:rPr>
          <w:t xml:space="preserve">nterconnecting DSP or the </w:t>
        </w:r>
      </w:ins>
      <w:ins w:id="2012" w:author="ERCOT" w:date="2026-03-04T13:23:00Z" w16du:dateUtc="2026-03-04T19:23:00Z">
        <w:r w:rsidR="00A07552">
          <w:rPr>
            <w:iCs/>
            <w:szCs w:val="20"/>
          </w:rPr>
          <w:t>I</w:t>
        </w:r>
      </w:ins>
      <w:ins w:id="2013" w:author="ERCOT" w:date="2026-03-01T22:33:00Z" w16du:dateUtc="2026-03-02T04:33:00Z">
        <w:r w:rsidRPr="006C4469">
          <w:rPr>
            <w:iCs/>
            <w:szCs w:val="20"/>
          </w:rPr>
          <w:t>nterconnecting TSP when requested, but no more frequently than quarterly</w:t>
        </w:r>
        <w:r>
          <w:rPr>
            <w:iCs/>
            <w:szCs w:val="20"/>
          </w:rPr>
          <w:t>;</w:t>
        </w:r>
      </w:ins>
    </w:p>
    <w:p w14:paraId="4127CF88" w14:textId="4FEA3225" w:rsidR="00B76F17" w:rsidRDefault="00B76F17" w:rsidP="00B76F17">
      <w:pPr>
        <w:spacing w:after="240"/>
        <w:ind w:left="1440" w:hanging="720"/>
        <w:rPr>
          <w:ins w:id="2014" w:author="ERCOT" w:date="2026-03-01T22:33:00Z" w16du:dateUtc="2026-03-02T04:33:00Z"/>
          <w:iCs/>
          <w:szCs w:val="20"/>
        </w:rPr>
      </w:pPr>
      <w:ins w:id="2015" w:author="ERCOT" w:date="2026-03-01T22:33:00Z" w16du:dateUtc="2026-03-02T04:33:00Z">
        <w:r>
          <w:rPr>
            <w:iCs/>
            <w:szCs w:val="20"/>
          </w:rPr>
          <w:t>(</w:t>
        </w:r>
      </w:ins>
      <w:ins w:id="2016" w:author="ERCOT" w:date="2026-03-03T22:12:00Z" w16du:dateUtc="2026-03-04T04:12:00Z">
        <w:r w:rsidR="00342BDA">
          <w:rPr>
            <w:iCs/>
            <w:szCs w:val="20"/>
          </w:rPr>
          <w:t>e</w:t>
        </w:r>
      </w:ins>
      <w:ins w:id="2017" w:author="ERCOT" w:date="2026-03-01T22:33:00Z" w16du:dateUtc="2026-03-02T04:33:00Z">
        <w:r>
          <w:rPr>
            <w:iCs/>
            <w:szCs w:val="20"/>
          </w:rPr>
          <w:t>)</w:t>
        </w:r>
        <w:r>
          <w:rPr>
            <w:iCs/>
            <w:szCs w:val="20"/>
          </w:rPr>
          <w:tab/>
          <w:t>The ILLE</w:t>
        </w:r>
        <w:r w:rsidRPr="0023522E">
          <w:rPr>
            <w:iCs/>
            <w:szCs w:val="20"/>
          </w:rPr>
          <w:t xml:space="preserve"> must disclose to the </w:t>
        </w:r>
      </w:ins>
      <w:ins w:id="2018" w:author="ERCOT" w:date="2026-03-04T13:24:00Z" w16du:dateUtc="2026-03-04T19:24:00Z">
        <w:r w:rsidR="00A07552">
          <w:rPr>
            <w:iCs/>
            <w:szCs w:val="20"/>
          </w:rPr>
          <w:t>I</w:t>
        </w:r>
      </w:ins>
      <w:ins w:id="2019" w:author="ERCOT" w:date="2026-03-01T22:33:00Z" w16du:dateUtc="2026-03-02T04:33:00Z">
        <w:r w:rsidRPr="0023522E">
          <w:rPr>
            <w:iCs/>
            <w:szCs w:val="20"/>
          </w:rPr>
          <w:t xml:space="preserve">nterconnecting DSP or the </w:t>
        </w:r>
      </w:ins>
      <w:ins w:id="2020" w:author="ERCOT" w:date="2026-03-04T13:24:00Z" w16du:dateUtc="2026-03-04T19:24:00Z">
        <w:r w:rsidR="00A07552">
          <w:rPr>
            <w:iCs/>
            <w:szCs w:val="20"/>
          </w:rPr>
          <w:t>I</w:t>
        </w:r>
      </w:ins>
      <w:ins w:id="2021" w:author="ERCOT" w:date="2026-03-01T22:33:00Z" w16du:dateUtc="2026-03-02T04:33:00Z">
        <w:r w:rsidRPr="0023522E">
          <w:rPr>
            <w:iCs/>
            <w:szCs w:val="20"/>
          </w:rPr>
          <w:t>nterconnecting TSP the expected schedule, including the quarter and year, for phased energization of the contracted peak demand expressed in MW, power factor (PF), and megavolt ampere reactive (MVAr) units</w:t>
        </w:r>
        <w:r>
          <w:rPr>
            <w:iCs/>
            <w:szCs w:val="20"/>
          </w:rPr>
          <w:t>;</w:t>
        </w:r>
      </w:ins>
    </w:p>
    <w:p w14:paraId="2F516ABA" w14:textId="3552EABA" w:rsidR="00B76F17" w:rsidRDefault="00B76F17" w:rsidP="00B76F17">
      <w:pPr>
        <w:spacing w:after="240"/>
        <w:ind w:left="1440" w:hanging="720"/>
        <w:rPr>
          <w:ins w:id="2022" w:author="ERCOT" w:date="2026-03-01T22:33:00Z" w16du:dateUtc="2026-03-02T04:33:00Z"/>
          <w:iCs/>
          <w:szCs w:val="20"/>
        </w:rPr>
      </w:pPr>
      <w:ins w:id="2023" w:author="ERCOT" w:date="2026-03-01T22:33:00Z" w16du:dateUtc="2026-03-02T04:33:00Z">
        <w:r>
          <w:rPr>
            <w:iCs/>
            <w:szCs w:val="20"/>
          </w:rPr>
          <w:t>(</w:t>
        </w:r>
      </w:ins>
      <w:ins w:id="2024" w:author="ERCOT" w:date="2026-03-03T22:12:00Z" w16du:dateUtc="2026-03-04T04:12:00Z">
        <w:r w:rsidR="00342BDA">
          <w:rPr>
            <w:iCs/>
            <w:szCs w:val="20"/>
          </w:rPr>
          <w:t>f</w:t>
        </w:r>
      </w:ins>
      <w:ins w:id="2025" w:author="ERCOT" w:date="2026-03-01T22:33:00Z" w16du:dateUtc="2026-03-02T04:33:00Z">
        <w:r>
          <w:rPr>
            <w:iCs/>
            <w:szCs w:val="20"/>
          </w:rPr>
          <w:t>)</w:t>
        </w:r>
        <w:r>
          <w:rPr>
            <w:iCs/>
            <w:szCs w:val="20"/>
          </w:rPr>
          <w:tab/>
          <w:t>The ILLE</w:t>
        </w:r>
        <w:r w:rsidRPr="00B2419C">
          <w:rPr>
            <w:iCs/>
            <w:szCs w:val="20"/>
          </w:rPr>
          <w:t xml:space="preserve"> must disclose to the </w:t>
        </w:r>
      </w:ins>
      <w:ins w:id="2026" w:author="ERCOT" w:date="2026-03-04T13:24:00Z" w16du:dateUtc="2026-03-04T19:24:00Z">
        <w:r w:rsidR="00A07552">
          <w:rPr>
            <w:iCs/>
            <w:szCs w:val="20"/>
          </w:rPr>
          <w:t>I</w:t>
        </w:r>
      </w:ins>
      <w:ins w:id="2027" w:author="ERCOT" w:date="2026-03-01T22:33:00Z" w16du:dateUtc="2026-03-02T04:33:00Z">
        <w:r w:rsidRPr="00B2419C">
          <w:rPr>
            <w:iCs/>
            <w:szCs w:val="20"/>
          </w:rPr>
          <w:t xml:space="preserve">nterconnecting DSP or the </w:t>
        </w:r>
      </w:ins>
      <w:ins w:id="2028" w:author="ERCOT" w:date="2026-03-04T13:24:00Z" w16du:dateUtc="2026-03-04T19:24:00Z">
        <w:r w:rsidR="00A07552">
          <w:rPr>
            <w:iCs/>
            <w:szCs w:val="20"/>
          </w:rPr>
          <w:t>I</w:t>
        </w:r>
      </w:ins>
      <w:ins w:id="2029" w:author="ERCOT" w:date="2026-03-01T22:33:00Z" w16du:dateUtc="2026-03-02T04:33:00Z">
        <w:r w:rsidRPr="00B2419C">
          <w:rPr>
            <w:iCs/>
            <w:szCs w:val="20"/>
          </w:rPr>
          <w:t xml:space="preserve">nterconnecting TSP whether the </w:t>
        </w:r>
        <w:r>
          <w:rPr>
            <w:iCs/>
            <w:szCs w:val="20"/>
          </w:rPr>
          <w:t>ILLE</w:t>
        </w:r>
        <w:r w:rsidRPr="00B2419C">
          <w:rPr>
            <w:iCs/>
            <w:szCs w:val="20"/>
          </w:rPr>
          <w:t xml:space="preserve"> plans to have</w:t>
        </w:r>
        <w:r>
          <w:rPr>
            <w:iCs/>
            <w:szCs w:val="20"/>
          </w:rPr>
          <w:t xml:space="preserve"> </w:t>
        </w:r>
        <w:r w:rsidRPr="00C15471">
          <w:rPr>
            <w:iCs/>
            <w:szCs w:val="20"/>
          </w:rPr>
          <w:t>on-site backup generating facilities. If the</w:t>
        </w:r>
        <w:r>
          <w:rPr>
            <w:iCs/>
            <w:szCs w:val="20"/>
          </w:rPr>
          <w:t xml:space="preserve"> ILLE</w:t>
        </w:r>
        <w:r w:rsidRPr="00C15471">
          <w:rPr>
            <w:iCs/>
            <w:szCs w:val="20"/>
          </w:rPr>
          <w:t xml:space="preserve"> plans to have on site backup generating facilities, the </w:t>
        </w:r>
        <w:r>
          <w:rPr>
            <w:iCs/>
            <w:szCs w:val="20"/>
          </w:rPr>
          <w:t>ILLE</w:t>
        </w:r>
        <w:r w:rsidRPr="00C15471">
          <w:rPr>
            <w:iCs/>
            <w:szCs w:val="20"/>
          </w:rPr>
          <w:t xml:space="preserve"> must also disclose the following information:</w:t>
        </w:r>
      </w:ins>
    </w:p>
    <w:p w14:paraId="61781EA3" w14:textId="5E58A5E4" w:rsidR="00B76F17" w:rsidRDefault="00B76F17" w:rsidP="00B76F17">
      <w:pPr>
        <w:spacing w:after="240"/>
        <w:ind w:left="2160" w:hanging="720"/>
        <w:rPr>
          <w:ins w:id="2030" w:author="ERCOT" w:date="2026-03-01T22:33:00Z" w16du:dateUtc="2026-03-02T04:33:00Z"/>
          <w:iCs/>
          <w:szCs w:val="20"/>
        </w:rPr>
      </w:pPr>
      <w:ins w:id="2031" w:author="ERCOT" w:date="2026-03-01T22:33:00Z" w16du:dateUtc="2026-03-02T04:33:00Z">
        <w:r w:rsidRPr="002C111D">
          <w:t>(i)</w:t>
        </w:r>
        <w:r w:rsidRPr="002C111D">
          <w:tab/>
        </w:r>
      </w:ins>
      <w:ins w:id="2032" w:author="ERCOT" w:date="2026-03-04T23:19:00Z" w16du:dateUtc="2026-03-05T05:19:00Z">
        <w:r w:rsidR="00776219">
          <w:rPr>
            <w:iCs/>
            <w:szCs w:val="20"/>
          </w:rPr>
          <w:t>T</w:t>
        </w:r>
      </w:ins>
      <w:ins w:id="2033" w:author="ERCOT" w:date="2026-03-01T22:33:00Z" w16du:dateUtc="2026-03-02T04:33:00Z">
        <w:r>
          <w:rPr>
            <w:iCs/>
            <w:szCs w:val="20"/>
          </w:rPr>
          <w:t>he number of backup generating units;</w:t>
        </w:r>
      </w:ins>
    </w:p>
    <w:p w14:paraId="583C2E7A" w14:textId="20329D75" w:rsidR="00B76F17" w:rsidRDefault="00B76F17" w:rsidP="00B76F17">
      <w:pPr>
        <w:spacing w:after="240"/>
        <w:ind w:left="2160" w:hanging="720"/>
        <w:rPr>
          <w:ins w:id="2034" w:author="ERCOT" w:date="2026-03-01T22:33:00Z" w16du:dateUtc="2026-03-02T04:33:00Z"/>
          <w:iCs/>
          <w:szCs w:val="20"/>
        </w:rPr>
      </w:pPr>
      <w:ins w:id="2035" w:author="ERCOT" w:date="2026-03-01T22:33:00Z" w16du:dateUtc="2026-03-02T04:33:00Z">
        <w:r>
          <w:rPr>
            <w:iCs/>
            <w:szCs w:val="20"/>
          </w:rPr>
          <w:t>(ii)</w:t>
        </w:r>
        <w:r>
          <w:rPr>
            <w:iCs/>
            <w:szCs w:val="20"/>
          </w:rPr>
          <w:tab/>
        </w:r>
      </w:ins>
      <w:ins w:id="2036" w:author="ERCOT" w:date="2026-03-04T23:20:00Z" w16du:dateUtc="2026-03-05T05:20:00Z">
        <w:r w:rsidR="00776219">
          <w:rPr>
            <w:iCs/>
            <w:szCs w:val="20"/>
          </w:rPr>
          <w:t>T</w:t>
        </w:r>
      </w:ins>
      <w:ins w:id="2037" w:author="ERCOT" w:date="2026-03-01T22:33:00Z" w16du:dateUtc="2026-03-02T04:33:00Z">
        <w:r>
          <w:rPr>
            <w:iCs/>
            <w:szCs w:val="20"/>
          </w:rPr>
          <w:t>he nameplate capacity of each of the backup generating facilities;</w:t>
        </w:r>
      </w:ins>
    </w:p>
    <w:p w14:paraId="17CFE14E" w14:textId="0DAB2F47" w:rsidR="00B76F17" w:rsidRDefault="00B76F17" w:rsidP="00B76F17">
      <w:pPr>
        <w:spacing w:after="240"/>
        <w:ind w:left="2160" w:hanging="720"/>
        <w:rPr>
          <w:ins w:id="2038" w:author="ERCOT" w:date="2026-03-01T22:33:00Z" w16du:dateUtc="2026-03-02T04:33:00Z"/>
          <w:iCs/>
          <w:szCs w:val="20"/>
        </w:rPr>
      </w:pPr>
      <w:ins w:id="2039" w:author="ERCOT" w:date="2026-03-01T22:33:00Z" w16du:dateUtc="2026-03-02T04:33:00Z">
        <w:r>
          <w:rPr>
            <w:iCs/>
            <w:szCs w:val="20"/>
          </w:rPr>
          <w:t>(iii)</w:t>
        </w:r>
        <w:r>
          <w:rPr>
            <w:iCs/>
            <w:szCs w:val="20"/>
          </w:rPr>
          <w:tab/>
        </w:r>
      </w:ins>
      <w:ins w:id="2040" w:author="ERCOT" w:date="2026-03-04T23:20:00Z" w16du:dateUtc="2026-03-05T05:20:00Z">
        <w:r w:rsidR="00776219">
          <w:rPr>
            <w:iCs/>
            <w:szCs w:val="20"/>
          </w:rPr>
          <w:t>T</w:t>
        </w:r>
      </w:ins>
      <w:ins w:id="2041" w:author="ERCOT" w:date="2026-03-01T22:33:00Z" w16du:dateUtc="2026-03-02T04:33:00Z">
        <w:r>
          <w:rPr>
            <w:iCs/>
            <w:szCs w:val="20"/>
          </w:rPr>
          <w:t xml:space="preserve">he fuel source and operational characteristics of each of the backup generating facilities, including any run hour limitations and any fuel storage limitations under the existing environmental permits; and </w:t>
        </w:r>
      </w:ins>
    </w:p>
    <w:p w14:paraId="1D031ECB" w14:textId="400463ED" w:rsidR="00B76F17" w:rsidRDefault="00B76F17" w:rsidP="00B76F17">
      <w:pPr>
        <w:spacing w:after="240"/>
        <w:ind w:left="2160" w:hanging="720"/>
        <w:rPr>
          <w:ins w:id="2042" w:author="ERCOT" w:date="2026-03-01T22:33:00Z" w16du:dateUtc="2026-03-02T04:33:00Z"/>
          <w:iCs/>
          <w:szCs w:val="20"/>
        </w:rPr>
      </w:pPr>
      <w:ins w:id="2043" w:author="ERCOT" w:date="2026-03-01T22:33:00Z" w16du:dateUtc="2026-03-02T04:33:00Z">
        <w:r>
          <w:rPr>
            <w:iCs/>
            <w:szCs w:val="20"/>
          </w:rPr>
          <w:t>(iv)</w:t>
        </w:r>
        <w:r>
          <w:rPr>
            <w:iCs/>
            <w:szCs w:val="20"/>
          </w:rPr>
          <w:tab/>
        </w:r>
      </w:ins>
      <w:ins w:id="2044" w:author="ERCOT" w:date="2026-03-04T23:20:00Z" w16du:dateUtc="2026-03-05T05:20:00Z">
        <w:r w:rsidR="00776219">
          <w:rPr>
            <w:iCs/>
            <w:szCs w:val="20"/>
          </w:rPr>
          <w:t>H</w:t>
        </w:r>
      </w:ins>
      <w:ins w:id="2045" w:author="ERCOT" w:date="2026-03-01T22:33:00Z" w16du:dateUtc="2026-03-02T04:33:00Z">
        <w:r>
          <w:rPr>
            <w:iCs/>
            <w:szCs w:val="20"/>
          </w:rPr>
          <w:t>ow quickly each of the backup generating facilities can reach their full capacity to serve the load;</w:t>
        </w:r>
      </w:ins>
    </w:p>
    <w:p w14:paraId="1BC100BB" w14:textId="2A0AB089" w:rsidR="00B76F17" w:rsidRDefault="00B76F17" w:rsidP="00B76F17">
      <w:pPr>
        <w:spacing w:after="240"/>
        <w:ind w:left="1440" w:hanging="720"/>
        <w:rPr>
          <w:ins w:id="2046" w:author="ERCOT" w:date="2026-03-01T22:33:00Z" w16du:dateUtc="2026-03-02T04:33:00Z"/>
          <w:iCs/>
          <w:szCs w:val="20"/>
        </w:rPr>
      </w:pPr>
      <w:ins w:id="2047" w:author="ERCOT" w:date="2026-03-01T22:33:00Z" w16du:dateUtc="2026-03-02T04:33:00Z">
        <w:r>
          <w:rPr>
            <w:iCs/>
            <w:szCs w:val="20"/>
          </w:rPr>
          <w:t>(</w:t>
        </w:r>
      </w:ins>
      <w:ins w:id="2048" w:author="ERCOT" w:date="2026-03-03T22:12:00Z" w16du:dateUtc="2026-03-04T04:12:00Z">
        <w:r w:rsidR="00342BDA">
          <w:rPr>
            <w:iCs/>
            <w:szCs w:val="20"/>
          </w:rPr>
          <w:t>g</w:t>
        </w:r>
      </w:ins>
      <w:ins w:id="2049" w:author="ERCOT" w:date="2026-03-01T22:33:00Z" w16du:dateUtc="2026-03-02T04:33:00Z">
        <w:r>
          <w:rPr>
            <w:iCs/>
            <w:szCs w:val="20"/>
          </w:rPr>
          <w:t>)</w:t>
        </w:r>
        <w:r>
          <w:rPr>
            <w:iCs/>
            <w:szCs w:val="20"/>
          </w:rPr>
          <w:tab/>
          <w:t>The ILLE must disclose how it plans to procure power and whether the ILLE has on-site generation that will provide power exclusively to the ILLE;</w:t>
        </w:r>
      </w:ins>
    </w:p>
    <w:p w14:paraId="5645B523" w14:textId="2A64A281" w:rsidR="00B76F17" w:rsidRDefault="00B76F17" w:rsidP="00B76F17">
      <w:pPr>
        <w:spacing w:after="240"/>
        <w:ind w:left="1440" w:hanging="720"/>
        <w:rPr>
          <w:ins w:id="2050" w:author="ERCOT" w:date="2026-03-01T22:33:00Z" w16du:dateUtc="2026-03-02T04:33:00Z"/>
          <w:iCs/>
          <w:szCs w:val="20"/>
        </w:rPr>
      </w:pPr>
      <w:ins w:id="2051" w:author="ERCOT" w:date="2026-03-01T22:33:00Z" w16du:dateUtc="2026-03-02T04:33:00Z">
        <w:r>
          <w:rPr>
            <w:iCs/>
            <w:szCs w:val="20"/>
          </w:rPr>
          <w:t>(</w:t>
        </w:r>
      </w:ins>
      <w:ins w:id="2052" w:author="ERCOT" w:date="2026-03-03T22:12:00Z" w16du:dateUtc="2026-03-04T04:12:00Z">
        <w:r w:rsidR="00342BDA">
          <w:rPr>
            <w:iCs/>
            <w:szCs w:val="20"/>
          </w:rPr>
          <w:t>h</w:t>
        </w:r>
      </w:ins>
      <w:ins w:id="2053" w:author="ERCOT" w:date="2026-03-01T22:33:00Z" w16du:dateUtc="2026-03-02T04:33:00Z">
        <w:r>
          <w:rPr>
            <w:iCs/>
            <w:szCs w:val="20"/>
          </w:rPr>
          <w:t>)</w:t>
        </w:r>
        <w:r>
          <w:rPr>
            <w:iCs/>
            <w:szCs w:val="20"/>
          </w:rPr>
          <w:tab/>
          <w:t xml:space="preserve">The ILLE must disclose whether it can be modeled as a </w:t>
        </w:r>
      </w:ins>
      <w:ins w:id="2054" w:author="ERCOT" w:date="2026-03-04T23:20:00Z" w16du:dateUtc="2026-03-05T05:20:00Z">
        <w:r w:rsidR="00776219">
          <w:rPr>
            <w:iCs/>
            <w:szCs w:val="20"/>
          </w:rPr>
          <w:t>C</w:t>
        </w:r>
      </w:ins>
      <w:ins w:id="2055" w:author="ERCOT" w:date="2026-03-01T22:33:00Z" w16du:dateUtc="2026-03-02T04:33:00Z">
        <w:r>
          <w:rPr>
            <w:iCs/>
            <w:szCs w:val="20"/>
          </w:rPr>
          <w:t xml:space="preserve">ontrollable </w:t>
        </w:r>
      </w:ins>
      <w:ins w:id="2056" w:author="ERCOT" w:date="2026-03-04T23:20:00Z" w16du:dateUtc="2026-03-05T05:20:00Z">
        <w:r w:rsidR="00776219">
          <w:rPr>
            <w:iCs/>
            <w:szCs w:val="20"/>
          </w:rPr>
          <w:t>L</w:t>
        </w:r>
      </w:ins>
      <w:ins w:id="2057" w:author="ERCOT" w:date="2026-03-01T22:33:00Z" w16du:dateUtc="2026-03-02T04:33:00Z">
        <w:r>
          <w:rPr>
            <w:iCs/>
            <w:szCs w:val="20"/>
          </w:rPr>
          <w:t xml:space="preserve">oad </w:t>
        </w:r>
      </w:ins>
      <w:ins w:id="2058" w:author="ERCOT" w:date="2026-03-04T23:20:00Z" w16du:dateUtc="2026-03-05T05:20:00Z">
        <w:r w:rsidR="00776219">
          <w:rPr>
            <w:iCs/>
            <w:szCs w:val="20"/>
          </w:rPr>
          <w:t>R</w:t>
        </w:r>
      </w:ins>
      <w:ins w:id="2059" w:author="ERCOT" w:date="2026-03-01T22:33:00Z" w16du:dateUtc="2026-03-02T04:33:00Z">
        <w:r>
          <w:rPr>
            <w:iCs/>
            <w:szCs w:val="20"/>
          </w:rPr>
          <w:t>esource, as the term is defined in the ERCOT Protocols, in ERCOT’s Batch Zero</w:t>
        </w:r>
      </w:ins>
      <w:ins w:id="2060" w:author="ERCOT" w:date="2026-03-04T13:48:00Z" w16du:dateUtc="2026-03-04T19:48:00Z">
        <w:r w:rsidR="00877435">
          <w:rPr>
            <w:iCs/>
            <w:szCs w:val="20"/>
          </w:rPr>
          <w:t xml:space="preserve"> Process</w:t>
        </w:r>
      </w:ins>
      <w:ins w:id="2061" w:author="ERCOT" w:date="2026-03-01T22:33:00Z" w16du:dateUtc="2026-03-02T04:33:00Z">
        <w:r>
          <w:rPr>
            <w:iCs/>
            <w:szCs w:val="20"/>
          </w:rPr>
          <w:t>;</w:t>
        </w:r>
      </w:ins>
    </w:p>
    <w:p w14:paraId="4B42EA30" w14:textId="7A9E85C9" w:rsidR="00B76F17" w:rsidRDefault="00B76F17" w:rsidP="00B76F17">
      <w:pPr>
        <w:spacing w:after="240"/>
        <w:ind w:left="1440" w:hanging="720"/>
        <w:rPr>
          <w:ins w:id="2062" w:author="ERCOT" w:date="2026-03-01T22:33:00Z" w16du:dateUtc="2026-03-02T04:33:00Z"/>
          <w:iCs/>
          <w:szCs w:val="20"/>
        </w:rPr>
      </w:pPr>
      <w:ins w:id="2063" w:author="ERCOT" w:date="2026-03-01T22:33:00Z" w16du:dateUtc="2026-03-02T04:33:00Z">
        <w:r>
          <w:rPr>
            <w:iCs/>
            <w:szCs w:val="20"/>
          </w:rPr>
          <w:t>(</w:t>
        </w:r>
      </w:ins>
      <w:ins w:id="2064" w:author="ERCOT" w:date="2026-03-03T22:13:00Z" w16du:dateUtc="2026-03-04T04:13:00Z">
        <w:r w:rsidR="00342BDA">
          <w:rPr>
            <w:iCs/>
            <w:szCs w:val="20"/>
          </w:rPr>
          <w:t>i</w:t>
        </w:r>
      </w:ins>
      <w:ins w:id="2065" w:author="ERCOT" w:date="2026-03-01T22:33:00Z" w16du:dateUtc="2026-03-02T04:33:00Z">
        <w:r>
          <w:rPr>
            <w:iCs/>
            <w:szCs w:val="20"/>
          </w:rPr>
          <w:t>)</w:t>
        </w:r>
        <w:r>
          <w:rPr>
            <w:iCs/>
            <w:szCs w:val="20"/>
          </w:rPr>
          <w:tab/>
        </w:r>
        <w:r w:rsidRPr="00831509">
          <w:rPr>
            <w:iCs/>
            <w:szCs w:val="20"/>
          </w:rPr>
          <w:t xml:space="preserve">Financial security is due at the time that the intermediate agreement is executed. </w:t>
        </w:r>
        <w:r>
          <w:rPr>
            <w:iCs/>
            <w:szCs w:val="20"/>
          </w:rPr>
          <w:t>The ILLE</w:t>
        </w:r>
        <w:r w:rsidRPr="00831509">
          <w:rPr>
            <w:iCs/>
            <w:szCs w:val="20"/>
          </w:rPr>
          <w:t xml:space="preserve"> must post financial security with the </w:t>
        </w:r>
      </w:ins>
      <w:ins w:id="2066" w:author="ERCOT" w:date="2026-03-04T13:25:00Z" w16du:dateUtc="2026-03-04T19:25:00Z">
        <w:r w:rsidR="00A07552">
          <w:rPr>
            <w:iCs/>
            <w:szCs w:val="20"/>
          </w:rPr>
          <w:t>I</w:t>
        </w:r>
      </w:ins>
      <w:ins w:id="2067" w:author="ERCOT" w:date="2026-03-01T22:33:00Z" w16du:dateUtc="2026-03-02T04:33:00Z">
        <w:r w:rsidRPr="00831509">
          <w:rPr>
            <w:iCs/>
            <w:szCs w:val="20"/>
          </w:rPr>
          <w:t>nterconnecting DSP or the</w:t>
        </w:r>
        <w:r>
          <w:rPr>
            <w:iCs/>
            <w:szCs w:val="20"/>
          </w:rPr>
          <w:t xml:space="preserve"> </w:t>
        </w:r>
      </w:ins>
      <w:ins w:id="2068" w:author="ERCOT" w:date="2026-03-04T13:25:00Z" w16du:dateUtc="2026-03-04T19:25:00Z">
        <w:r w:rsidR="00A07552">
          <w:rPr>
            <w:iCs/>
            <w:szCs w:val="20"/>
          </w:rPr>
          <w:lastRenderedPageBreak/>
          <w:t>I</w:t>
        </w:r>
      </w:ins>
      <w:ins w:id="2069" w:author="ERCOT" w:date="2026-03-01T22:33:00Z" w16du:dateUtc="2026-03-02T04:33:00Z">
        <w:r w:rsidRPr="009A5D87">
          <w:rPr>
            <w:iCs/>
            <w:szCs w:val="20"/>
          </w:rPr>
          <w:t xml:space="preserve">nterconnecting TSP in the amount of </w:t>
        </w:r>
        <w:del w:id="2070" w:author="ERCOT 031726" w:date="2026-03-14T20:48:00Z" w16du:dateUtc="2026-03-15T01:48:00Z">
          <w:r w:rsidRPr="009A5D87" w:rsidDel="008C677E">
            <w:rPr>
              <w:iCs/>
              <w:szCs w:val="20"/>
            </w:rPr>
            <w:delText>$100,000</w:delText>
          </w:r>
        </w:del>
      </w:ins>
      <w:ins w:id="2071" w:author="ERCOT 031726" w:date="2026-03-14T20:49:00Z" w16du:dateUtc="2026-03-15T01:49:00Z">
        <w:r w:rsidR="008C677E">
          <w:rPr>
            <w:iCs/>
            <w:szCs w:val="20"/>
          </w:rPr>
          <w:t>$50,000</w:t>
        </w:r>
      </w:ins>
      <w:ins w:id="2072" w:author="ERCOT" w:date="2026-03-01T22:33:00Z" w16du:dateUtc="2026-03-02T04:33:00Z">
        <w:r w:rsidRPr="009A5D87">
          <w:rPr>
            <w:iCs/>
            <w:szCs w:val="20"/>
          </w:rPr>
          <w:t xml:space="preserve"> per MW of the requested peak demand for new interconnection requests or of the incremental increase in the peak demand for expanded interconnection requests.</w:t>
        </w:r>
      </w:ins>
    </w:p>
    <w:p w14:paraId="611F118C" w14:textId="62B01E63" w:rsidR="00B76F17" w:rsidRDefault="00B76F17" w:rsidP="00B76F17">
      <w:pPr>
        <w:spacing w:after="240"/>
        <w:ind w:left="2160" w:hanging="720"/>
        <w:rPr>
          <w:ins w:id="2073" w:author="ERCOT" w:date="2026-03-01T22:33:00Z" w16du:dateUtc="2026-03-02T04:33:00Z"/>
          <w:szCs w:val="20"/>
        </w:rPr>
      </w:pPr>
      <w:ins w:id="2074" w:author="ERCOT" w:date="2026-03-01T22:33:00Z" w16du:dateUtc="2026-03-02T04:33:00Z">
        <w:r w:rsidRPr="002C111D">
          <w:t>(i)</w:t>
        </w:r>
        <w:r w:rsidRPr="002C111D">
          <w:tab/>
        </w:r>
        <w:r w:rsidRPr="004C6798">
          <w:t xml:space="preserve">The </w:t>
        </w:r>
      </w:ins>
      <w:ins w:id="2075" w:author="ERCOT" w:date="2026-03-04T13:24:00Z" w16du:dateUtc="2026-03-04T19:24:00Z">
        <w:r w:rsidR="00A07552">
          <w:t>I</w:t>
        </w:r>
      </w:ins>
      <w:ins w:id="2076" w:author="ERCOT" w:date="2026-03-01T22:33:00Z" w16du:dateUtc="2026-03-02T04:33:00Z">
        <w:r w:rsidRPr="004C6798">
          <w:t xml:space="preserve">nterconnecting DSP or the </w:t>
        </w:r>
      </w:ins>
      <w:ins w:id="2077" w:author="ERCOT" w:date="2026-03-04T13:24:00Z" w16du:dateUtc="2026-03-04T19:24:00Z">
        <w:r w:rsidR="00A07552">
          <w:t>I</w:t>
        </w:r>
      </w:ins>
      <w:ins w:id="2078" w:author="ERCOT" w:date="2026-03-01T22:33:00Z" w16du:dateUtc="2026-03-02T04:33:00Z">
        <w:r w:rsidRPr="004C6798">
          <w:t>nterconnecting TSP may accept the following forms of financial security:</w:t>
        </w:r>
      </w:ins>
    </w:p>
    <w:p w14:paraId="7FF10717" w14:textId="304B10F1" w:rsidR="00B76F17" w:rsidRDefault="00B76F17" w:rsidP="00B76F17">
      <w:pPr>
        <w:spacing w:after="240"/>
        <w:ind w:left="2880" w:hanging="720"/>
        <w:rPr>
          <w:ins w:id="2079" w:author="ERCOT" w:date="2026-03-01T22:33:00Z" w16du:dateUtc="2026-03-02T04:33:00Z"/>
          <w:iCs/>
          <w:szCs w:val="20"/>
        </w:rPr>
      </w:pPr>
      <w:ins w:id="2080" w:author="ERCOT" w:date="2026-03-01T22:33:00Z" w16du:dateUtc="2026-03-02T04:33:00Z">
        <w:r>
          <w:rPr>
            <w:iCs/>
            <w:szCs w:val="20"/>
          </w:rPr>
          <w:t>(A)</w:t>
        </w:r>
        <w:r>
          <w:rPr>
            <w:iCs/>
            <w:szCs w:val="20"/>
          </w:rPr>
          <w:tab/>
        </w:r>
      </w:ins>
      <w:ins w:id="2081" w:author="ERCOT" w:date="2026-03-04T23:21:00Z" w16du:dateUtc="2026-03-05T05:21:00Z">
        <w:del w:id="2082" w:author="ERCOT 031726" w:date="2026-03-14T20:49:00Z" w16du:dateUtc="2026-03-15T01:49:00Z">
          <w:r w:rsidR="00776219" w:rsidDel="008C677E">
            <w:rPr>
              <w:iCs/>
              <w:szCs w:val="20"/>
            </w:rPr>
            <w:delText>T</w:delText>
          </w:r>
        </w:del>
      </w:ins>
      <w:ins w:id="2083" w:author="ERCOT" w:date="2026-03-01T22:33:00Z" w16du:dateUtc="2026-03-02T04:33:00Z">
        <w:del w:id="2084" w:author="ERCOT 031726" w:date="2026-03-14T20:49:00Z" w16du:dateUtc="2026-03-15T01:49:00Z">
          <w:r w:rsidRPr="00C048C5" w:rsidDel="008C677E">
            <w:rPr>
              <w:iCs/>
              <w:szCs w:val="20"/>
            </w:rPr>
            <w:delText xml:space="preserve">he </w:delText>
          </w:r>
        </w:del>
      </w:ins>
      <w:ins w:id="2085" w:author="ERCOT 031726" w:date="2026-03-17T12:58:00Z" w16du:dateUtc="2026-03-17T17:58:00Z">
        <w:r w:rsidR="00FB2256">
          <w:rPr>
            <w:iCs/>
            <w:szCs w:val="20"/>
          </w:rPr>
          <w:t>C</w:t>
        </w:r>
      </w:ins>
      <w:ins w:id="2086" w:author="ERCOT" w:date="2026-03-01T22:33:00Z" w16du:dateUtc="2026-03-02T04:33:00Z">
        <w:del w:id="2087" w:author="ERCOT 031726" w:date="2026-03-17T12:58:00Z" w16du:dateUtc="2026-03-17T17:58:00Z">
          <w:r w:rsidRPr="00FC70E3" w:rsidDel="00FB2256">
            <w:rPr>
              <w:iCs/>
              <w:szCs w:val="20"/>
            </w:rPr>
            <w:delText>c</w:delText>
          </w:r>
        </w:del>
        <w:r w:rsidRPr="00FC70E3">
          <w:rPr>
            <w:iCs/>
            <w:szCs w:val="20"/>
          </w:rPr>
          <w:t>ash collateral;</w:t>
        </w:r>
      </w:ins>
    </w:p>
    <w:p w14:paraId="5CA9F863" w14:textId="130FD671" w:rsidR="00B76F17" w:rsidRDefault="00B76F17" w:rsidP="00B76F17">
      <w:pPr>
        <w:spacing w:after="240"/>
        <w:ind w:left="2880" w:hanging="720"/>
        <w:rPr>
          <w:ins w:id="2088" w:author="ERCOT" w:date="2026-03-01T22:33:00Z" w16du:dateUtc="2026-03-02T04:33:00Z"/>
          <w:iCs/>
          <w:szCs w:val="20"/>
        </w:rPr>
      </w:pPr>
      <w:ins w:id="2089" w:author="ERCOT" w:date="2026-03-01T22:33:00Z" w16du:dateUtc="2026-03-02T04:33:00Z">
        <w:r w:rsidRPr="00FC70E3">
          <w:rPr>
            <w:iCs/>
            <w:szCs w:val="20"/>
          </w:rPr>
          <w:t>(</w:t>
        </w:r>
        <w:r>
          <w:rPr>
            <w:iCs/>
            <w:szCs w:val="20"/>
          </w:rPr>
          <w:t>B</w:t>
        </w:r>
        <w:r w:rsidRPr="00FC70E3">
          <w:rPr>
            <w:iCs/>
            <w:szCs w:val="20"/>
          </w:rPr>
          <w:t>)</w:t>
        </w:r>
        <w:r>
          <w:rPr>
            <w:iCs/>
            <w:szCs w:val="20"/>
          </w:rPr>
          <w:tab/>
        </w:r>
      </w:ins>
      <w:ins w:id="2090" w:author="ERCOT" w:date="2026-03-04T23:21:00Z" w16du:dateUtc="2026-03-05T05:21:00Z">
        <w:r w:rsidR="00776219">
          <w:rPr>
            <w:iCs/>
            <w:szCs w:val="20"/>
          </w:rPr>
          <w:t>C</w:t>
        </w:r>
      </w:ins>
      <w:ins w:id="2091" w:author="ERCOT" w:date="2026-03-01T22:33:00Z" w16du:dateUtc="2026-03-02T04:33:00Z">
        <w:r w:rsidRPr="00FC70E3">
          <w:rPr>
            <w:iCs/>
            <w:szCs w:val="20"/>
          </w:rPr>
          <w:t>orporate or parental guaranty, only if the corporation or parent corporation has a credit rating equivalent of BBB-/Baa3 or higher from Standard &amp; Poor</w:t>
        </w:r>
        <w:r>
          <w:rPr>
            <w:iCs/>
            <w:szCs w:val="20"/>
          </w:rPr>
          <w:t>’</w:t>
        </w:r>
        <w:r w:rsidRPr="00FC70E3">
          <w:rPr>
            <w:iCs/>
            <w:szCs w:val="20"/>
          </w:rPr>
          <w:t>s or Moody</w:t>
        </w:r>
        <w:r>
          <w:rPr>
            <w:iCs/>
            <w:szCs w:val="20"/>
          </w:rPr>
          <w:t>’</w:t>
        </w:r>
        <w:r w:rsidRPr="00FC70E3">
          <w:rPr>
            <w:iCs/>
            <w:szCs w:val="20"/>
          </w:rPr>
          <w:t>s; or</w:t>
        </w:r>
      </w:ins>
    </w:p>
    <w:p w14:paraId="7FAAD1B1" w14:textId="73D55A0A" w:rsidR="00B76F17" w:rsidRDefault="00B76F17" w:rsidP="00B76F17">
      <w:pPr>
        <w:spacing w:after="240"/>
        <w:ind w:left="2880" w:hanging="720"/>
        <w:rPr>
          <w:ins w:id="2092" w:author="ERCOT" w:date="2026-03-01T22:33:00Z" w16du:dateUtc="2026-03-02T04:33:00Z"/>
          <w:iCs/>
          <w:szCs w:val="20"/>
        </w:rPr>
      </w:pPr>
      <w:ins w:id="2093" w:author="ERCOT" w:date="2026-03-01T22:33:00Z" w16du:dateUtc="2026-03-02T04:33:00Z">
        <w:r w:rsidRPr="00FC70E3">
          <w:rPr>
            <w:iCs/>
            <w:szCs w:val="20"/>
          </w:rPr>
          <w:t>(</w:t>
        </w:r>
        <w:r>
          <w:rPr>
            <w:iCs/>
            <w:szCs w:val="20"/>
          </w:rPr>
          <w:t>C</w:t>
        </w:r>
        <w:r w:rsidRPr="00FC70E3">
          <w:rPr>
            <w:iCs/>
            <w:szCs w:val="20"/>
          </w:rPr>
          <w:t>)</w:t>
        </w:r>
        <w:r>
          <w:rPr>
            <w:iCs/>
            <w:szCs w:val="20"/>
          </w:rPr>
          <w:tab/>
        </w:r>
      </w:ins>
      <w:ins w:id="2094" w:author="ERCOT" w:date="2026-03-04T23:21:00Z" w16du:dateUtc="2026-03-05T05:21:00Z">
        <w:r w:rsidR="00776219">
          <w:rPr>
            <w:iCs/>
            <w:szCs w:val="20"/>
          </w:rPr>
          <w:t>A</w:t>
        </w:r>
      </w:ins>
      <w:ins w:id="2095" w:author="ERCOT" w:date="2026-03-01T22:33:00Z" w16du:dateUtc="2026-03-02T04:33:00Z">
        <w:r w:rsidRPr="00FC70E3">
          <w:rPr>
            <w:iCs/>
            <w:szCs w:val="20"/>
          </w:rPr>
          <w:t xml:space="preserve"> letter of credit issued by a major U.</w:t>
        </w:r>
        <w:del w:id="2096" w:author="ERCOT 031726" w:date="2026-03-14T20:49:00Z" w16du:dateUtc="2026-03-15T01:49:00Z">
          <w:r w:rsidRPr="00FC70E3" w:rsidDel="008C677E">
            <w:rPr>
              <w:iCs/>
              <w:szCs w:val="20"/>
            </w:rPr>
            <w:delText xml:space="preserve"> </w:delText>
          </w:r>
        </w:del>
        <w:r w:rsidRPr="00FC70E3">
          <w:rPr>
            <w:iCs/>
            <w:szCs w:val="20"/>
          </w:rPr>
          <w:t xml:space="preserve">S. commercial bank, or a U.S. branch office of a major foreign commercial bank, with a credit rating of at least </w:t>
        </w:r>
        <w:r>
          <w:rPr>
            <w:iCs/>
            <w:szCs w:val="20"/>
          </w:rPr>
          <w:t>“</w:t>
        </w:r>
        <w:r w:rsidRPr="00FC70E3">
          <w:rPr>
            <w:iCs/>
            <w:szCs w:val="20"/>
          </w:rPr>
          <w:t>A-</w:t>
        </w:r>
        <w:r>
          <w:rPr>
            <w:iCs/>
            <w:szCs w:val="20"/>
          </w:rPr>
          <w:t>”</w:t>
        </w:r>
        <w:r w:rsidRPr="00FC70E3">
          <w:rPr>
            <w:iCs/>
            <w:szCs w:val="20"/>
          </w:rPr>
          <w:t xml:space="preserve"> by Standard &amp; Poor</w:t>
        </w:r>
        <w:r>
          <w:rPr>
            <w:iCs/>
            <w:szCs w:val="20"/>
          </w:rPr>
          <w:t>’</w:t>
        </w:r>
        <w:r w:rsidRPr="00FC70E3">
          <w:rPr>
            <w:iCs/>
            <w:szCs w:val="20"/>
          </w:rPr>
          <w:t xml:space="preserve">s or </w:t>
        </w:r>
        <w:r>
          <w:rPr>
            <w:iCs/>
            <w:szCs w:val="20"/>
          </w:rPr>
          <w:t>“</w:t>
        </w:r>
        <w:r w:rsidRPr="00FC70E3">
          <w:rPr>
            <w:iCs/>
            <w:szCs w:val="20"/>
          </w:rPr>
          <w:t>A3</w:t>
        </w:r>
        <w:r>
          <w:rPr>
            <w:iCs/>
            <w:szCs w:val="20"/>
          </w:rPr>
          <w:t>”</w:t>
        </w:r>
        <w:r w:rsidRPr="00FC70E3">
          <w:rPr>
            <w:iCs/>
            <w:szCs w:val="20"/>
          </w:rPr>
          <w:t xml:space="preserve"> by Moody</w:t>
        </w:r>
        <w:r>
          <w:rPr>
            <w:iCs/>
            <w:szCs w:val="20"/>
          </w:rPr>
          <w:t>’s</w:t>
        </w:r>
        <w:r w:rsidRPr="00FC70E3">
          <w:rPr>
            <w:iCs/>
            <w:szCs w:val="20"/>
          </w:rPr>
          <w:t xml:space="preserve"> Investor Service.</w:t>
        </w:r>
      </w:ins>
    </w:p>
    <w:p w14:paraId="573B6A70" w14:textId="52357689" w:rsidR="00B76F17" w:rsidRDefault="00B76F17" w:rsidP="00B76F17">
      <w:pPr>
        <w:spacing w:after="240"/>
        <w:ind w:left="2160" w:hanging="720"/>
        <w:rPr>
          <w:ins w:id="2097" w:author="ERCOT" w:date="2026-03-01T22:33:00Z" w16du:dateUtc="2026-03-02T04:33:00Z"/>
        </w:rPr>
      </w:pPr>
      <w:ins w:id="2098" w:author="ERCOT" w:date="2026-03-01T22:33:00Z" w16du:dateUtc="2026-03-02T04:33:00Z">
        <w:r w:rsidRPr="002C111D">
          <w:t>(</w:t>
        </w:r>
        <w:r>
          <w:t>i</w:t>
        </w:r>
        <w:r w:rsidRPr="002C111D">
          <w:t>i)</w:t>
        </w:r>
        <w:r w:rsidRPr="002C111D">
          <w:tab/>
        </w:r>
        <w:r>
          <w:t xml:space="preserve">If the ILLE provides a corporate or parental guaranty, the </w:t>
        </w:r>
      </w:ins>
      <w:ins w:id="2099" w:author="ERCOT" w:date="2026-03-04T13:25:00Z" w16du:dateUtc="2026-03-04T19:25:00Z">
        <w:r w:rsidR="00A07552">
          <w:t>I</w:t>
        </w:r>
      </w:ins>
      <w:ins w:id="2100" w:author="ERCOT" w:date="2026-03-01T22:33:00Z" w16du:dateUtc="2026-03-02T04:33:00Z">
        <w:r>
          <w:t xml:space="preserve">nterconnecting DSP or the </w:t>
        </w:r>
      </w:ins>
      <w:ins w:id="2101" w:author="ERCOT" w:date="2026-03-04T13:25:00Z" w16du:dateUtc="2026-03-04T19:25:00Z">
        <w:r w:rsidR="00A07552">
          <w:t>I</w:t>
        </w:r>
      </w:ins>
      <w:ins w:id="2102" w:author="ERCOT" w:date="2026-03-01T22:33:00Z" w16du:dateUtc="2026-03-02T04:33:00Z">
        <w:r>
          <w:t>nterconnecting TSP may require the submission of financial records or statements to determine the ILLE’s financial stability.</w:t>
        </w:r>
      </w:ins>
    </w:p>
    <w:p w14:paraId="1D6F1D56" w14:textId="77777777" w:rsidR="00B76F17" w:rsidRPr="002C111D" w:rsidRDefault="00B76F17" w:rsidP="00B76F17">
      <w:pPr>
        <w:spacing w:after="240"/>
        <w:ind w:left="2160" w:hanging="720"/>
        <w:rPr>
          <w:ins w:id="2103" w:author="ERCOT" w:date="2026-03-03T22:31:00Z" w16du:dateUtc="2026-03-04T04:31:00Z"/>
          <w:szCs w:val="20"/>
        </w:rPr>
      </w:pPr>
      <w:ins w:id="2104" w:author="ERCOT" w:date="2026-03-01T22:33:00Z" w16du:dateUtc="2026-03-02T04:33:00Z">
        <w:r>
          <w:t>(iii)</w:t>
        </w:r>
        <w:r>
          <w:tab/>
          <w:t>Refund of financial security posted on a dollar per MW basis is subject to Section 9.7.3, Withdrawal of All or a Portion of Requested Peak Demand or Contracted Peak Demand.</w:t>
        </w:r>
      </w:ins>
    </w:p>
    <w:p w14:paraId="76F483CF" w14:textId="403E7402" w:rsidR="00A43275" w:rsidRDefault="00A43275" w:rsidP="00A43275">
      <w:pPr>
        <w:spacing w:after="240"/>
        <w:ind w:left="1440" w:hanging="720"/>
        <w:rPr>
          <w:ins w:id="2105" w:author="ERCOT" w:date="2026-03-03T22:34:00Z" w16du:dateUtc="2026-03-04T04:34:00Z"/>
          <w:iCs/>
          <w:szCs w:val="20"/>
        </w:rPr>
      </w:pPr>
      <w:ins w:id="2106" w:author="ERCOT" w:date="2026-03-03T22:32:00Z" w16du:dateUtc="2026-03-04T04:32:00Z">
        <w:r>
          <w:rPr>
            <w:iCs/>
            <w:szCs w:val="20"/>
          </w:rPr>
          <w:t>(j)</w:t>
        </w:r>
        <w:r>
          <w:rPr>
            <w:iCs/>
            <w:szCs w:val="20"/>
          </w:rPr>
          <w:tab/>
        </w:r>
        <w:r w:rsidR="006D6552">
          <w:rPr>
            <w:iCs/>
            <w:szCs w:val="20"/>
          </w:rPr>
          <w:t xml:space="preserve">An </w:t>
        </w:r>
      </w:ins>
      <w:ins w:id="2107" w:author="ERCOT" w:date="2026-03-04T13:25:00Z" w16du:dateUtc="2026-03-04T19:25:00Z">
        <w:r w:rsidR="00A07552">
          <w:rPr>
            <w:iCs/>
            <w:szCs w:val="20"/>
          </w:rPr>
          <w:t>I</w:t>
        </w:r>
      </w:ins>
      <w:ins w:id="2108" w:author="ERCOT" w:date="2026-03-03T22:32:00Z" w16du:dateUtc="2026-03-04T04:32:00Z">
        <w:r w:rsidR="006D6552">
          <w:rPr>
            <w:iCs/>
            <w:szCs w:val="20"/>
          </w:rPr>
          <w:t xml:space="preserve">nterconnecting DSP or an </w:t>
        </w:r>
      </w:ins>
      <w:ins w:id="2109" w:author="ERCOT" w:date="2026-03-04T13:25:00Z" w16du:dateUtc="2026-03-04T19:25:00Z">
        <w:r w:rsidR="00A07552">
          <w:rPr>
            <w:iCs/>
            <w:szCs w:val="20"/>
          </w:rPr>
          <w:t>I</w:t>
        </w:r>
      </w:ins>
      <w:ins w:id="2110" w:author="ERCOT" w:date="2026-03-03T22:32:00Z" w16du:dateUtc="2026-03-04T04:32:00Z">
        <w:r w:rsidR="006D6552">
          <w:rPr>
            <w:iCs/>
            <w:szCs w:val="20"/>
          </w:rPr>
          <w:t>nterconnecting TSP</w:t>
        </w:r>
      </w:ins>
      <w:ins w:id="2111" w:author="ERCOT" w:date="2026-03-03T22:33:00Z" w16du:dateUtc="2026-03-04T04:33:00Z">
        <w:r w:rsidR="00D55E48">
          <w:rPr>
            <w:iCs/>
            <w:szCs w:val="20"/>
          </w:rPr>
          <w:t xml:space="preserve"> </w:t>
        </w:r>
      </w:ins>
      <w:ins w:id="2112" w:author="ERCOT" w:date="2026-03-03T22:33:00Z">
        <w:r w:rsidR="00D55E48" w:rsidRPr="00D55E48">
          <w:rPr>
            <w:iCs/>
            <w:szCs w:val="20"/>
          </w:rPr>
          <w:t>must not procure equipment or services before a</w:t>
        </w:r>
      </w:ins>
      <w:ins w:id="2113" w:author="ERCOT 031726" w:date="2026-03-14T20:51:00Z" w16du:dateUtc="2026-03-15T01:51:00Z">
        <w:r w:rsidR="00A31CF3">
          <w:rPr>
            <w:iCs/>
            <w:szCs w:val="20"/>
          </w:rPr>
          <w:t>n</w:t>
        </w:r>
      </w:ins>
      <w:ins w:id="2114" w:author="ERCOT" w:date="2026-03-03T22:33:00Z" w16du:dateUtc="2026-03-04T04:33:00Z">
        <w:r w:rsidR="00E51130">
          <w:rPr>
            <w:iCs/>
            <w:szCs w:val="20"/>
          </w:rPr>
          <w:t xml:space="preserve"> </w:t>
        </w:r>
      </w:ins>
      <w:ins w:id="2115" w:author="ERCOT" w:date="2026-03-04T13:25:00Z" w16du:dateUtc="2026-03-04T19:25:00Z">
        <w:r w:rsidR="00A07552">
          <w:rPr>
            <w:iCs/>
            <w:szCs w:val="20"/>
          </w:rPr>
          <w:t>ILLE</w:t>
        </w:r>
      </w:ins>
      <w:ins w:id="2116" w:author="ERCOT" w:date="2026-03-03T22:33:00Z">
        <w:r w:rsidR="00E51130" w:rsidRPr="00E51130">
          <w:rPr>
            <w:iCs/>
            <w:szCs w:val="20"/>
          </w:rPr>
          <w:t xml:space="preserve"> posts financial security to the </w:t>
        </w:r>
      </w:ins>
      <w:ins w:id="2117" w:author="ERCOT" w:date="2026-03-04T13:25:00Z" w16du:dateUtc="2026-03-04T19:25:00Z">
        <w:r w:rsidR="00A07552">
          <w:rPr>
            <w:iCs/>
            <w:szCs w:val="20"/>
          </w:rPr>
          <w:t>I</w:t>
        </w:r>
      </w:ins>
      <w:ins w:id="2118" w:author="ERCOT" w:date="2026-03-03T22:33:00Z">
        <w:r w:rsidR="00E51130" w:rsidRPr="00E51130">
          <w:rPr>
            <w:iCs/>
            <w:szCs w:val="20"/>
          </w:rPr>
          <w:t>nterconnecting DSP or the</w:t>
        </w:r>
      </w:ins>
      <w:ins w:id="2119" w:author="ERCOT" w:date="2026-03-03T22:33:00Z" w16du:dateUtc="2026-03-04T04:33:00Z">
        <w:r w:rsidR="00E51130">
          <w:rPr>
            <w:iCs/>
            <w:szCs w:val="20"/>
          </w:rPr>
          <w:t xml:space="preserve"> </w:t>
        </w:r>
      </w:ins>
      <w:ins w:id="2120" w:author="ERCOT" w:date="2026-03-04T13:25:00Z" w16du:dateUtc="2026-03-04T19:25:00Z">
        <w:r w:rsidR="00A07552">
          <w:rPr>
            <w:iCs/>
            <w:szCs w:val="20"/>
          </w:rPr>
          <w:t>I</w:t>
        </w:r>
      </w:ins>
      <w:ins w:id="2121" w:author="ERCOT" w:date="2026-03-03T22:33:00Z">
        <w:r w:rsidR="00CE75BF" w:rsidRPr="00CE75BF">
          <w:rPr>
            <w:iCs/>
            <w:szCs w:val="20"/>
          </w:rPr>
          <w:t xml:space="preserve">nterconnecting TSP in an amount equal to the </w:t>
        </w:r>
      </w:ins>
      <w:ins w:id="2122" w:author="ERCOT" w:date="2026-03-04T13:25:00Z" w16du:dateUtc="2026-03-04T19:25:00Z">
        <w:r w:rsidR="00A07552">
          <w:rPr>
            <w:iCs/>
            <w:szCs w:val="20"/>
          </w:rPr>
          <w:t>I</w:t>
        </w:r>
      </w:ins>
      <w:ins w:id="2123" w:author="ERCOT" w:date="2026-03-03T22:33:00Z">
        <w:r w:rsidR="00CE75BF" w:rsidRPr="00CE75BF">
          <w:rPr>
            <w:iCs/>
            <w:szCs w:val="20"/>
          </w:rPr>
          <w:t>nterconnecting DSP and</w:t>
        </w:r>
      </w:ins>
      <w:ins w:id="2124" w:author="ERCOT" w:date="2026-03-03T22:33:00Z" w16du:dateUtc="2026-03-04T04:33:00Z">
        <w:r w:rsidR="00CE75BF">
          <w:rPr>
            <w:iCs/>
            <w:szCs w:val="20"/>
          </w:rPr>
          <w:t xml:space="preserve"> </w:t>
        </w:r>
      </w:ins>
      <w:ins w:id="2125" w:author="ERCOT" w:date="2026-03-04T13:25:00Z" w16du:dateUtc="2026-03-04T19:25:00Z">
        <w:r w:rsidR="00A07552">
          <w:rPr>
            <w:iCs/>
            <w:szCs w:val="20"/>
          </w:rPr>
          <w:t>I</w:t>
        </w:r>
      </w:ins>
      <w:ins w:id="2126" w:author="ERCOT" w:date="2026-03-03T22:34:00Z">
        <w:r w:rsidR="00133929" w:rsidRPr="00133929">
          <w:rPr>
            <w:iCs/>
            <w:szCs w:val="20"/>
          </w:rPr>
          <w:t>nterconnecting TSP</w:t>
        </w:r>
      </w:ins>
      <w:ins w:id="2127" w:author="ERCOT 040426" w:date="2026-04-03T10:25:00Z" w16du:dateUtc="2026-04-03T15:25:00Z">
        <w:r w:rsidR="00621637">
          <w:rPr>
            <w:iCs/>
            <w:szCs w:val="20"/>
          </w:rPr>
          <w:t>’</w:t>
        </w:r>
      </w:ins>
      <w:ins w:id="2128" w:author="ERCOT" w:date="2026-03-03T22:34:00Z">
        <w:del w:id="2129" w:author="ERCOT 040426" w:date="2026-04-03T10:25:00Z" w16du:dateUtc="2026-04-03T15:25:00Z">
          <w:r w:rsidR="00133929" w:rsidRPr="00133929" w:rsidDel="00621637">
            <w:rPr>
              <w:iCs/>
              <w:szCs w:val="20"/>
            </w:rPr>
            <w:delText>'</w:delText>
          </w:r>
        </w:del>
        <w:r w:rsidR="00133929" w:rsidRPr="00133929">
          <w:rPr>
            <w:iCs/>
            <w:szCs w:val="20"/>
          </w:rPr>
          <w:t>s estimated costs for equipment with a lead time of at least six</w:t>
        </w:r>
      </w:ins>
      <w:ins w:id="2130" w:author="ERCOT" w:date="2026-03-03T22:34:00Z" w16du:dateUtc="2026-03-04T04:34:00Z">
        <w:r w:rsidR="00133929">
          <w:rPr>
            <w:iCs/>
            <w:szCs w:val="20"/>
          </w:rPr>
          <w:t xml:space="preserve"> </w:t>
        </w:r>
      </w:ins>
      <w:ins w:id="2131" w:author="ERCOT" w:date="2026-03-03T22:34:00Z">
        <w:r w:rsidR="001F1865" w:rsidRPr="001F1865">
          <w:rPr>
            <w:iCs/>
            <w:szCs w:val="20"/>
          </w:rPr>
          <w:t xml:space="preserve">months and services necessary to interconnect the </w:t>
        </w:r>
      </w:ins>
      <w:ins w:id="2132" w:author="ERCOT 031726" w:date="2026-03-14T20:51:00Z" w16du:dateUtc="2026-03-15T01:51:00Z">
        <w:r w:rsidR="00A31CF3">
          <w:rPr>
            <w:iCs/>
            <w:szCs w:val="20"/>
          </w:rPr>
          <w:t>ILLE</w:t>
        </w:r>
      </w:ins>
      <w:ins w:id="2133" w:author="ERCOT" w:date="2026-03-03T22:34:00Z">
        <w:del w:id="2134" w:author="ERCOT 031726" w:date="2026-03-14T20:51:00Z" w16du:dateUtc="2026-03-15T01:51:00Z">
          <w:r w:rsidR="001F1865" w:rsidRPr="001F1865" w:rsidDel="00A31CF3">
            <w:rPr>
              <w:iCs/>
              <w:szCs w:val="20"/>
            </w:rPr>
            <w:delText>large load customer</w:delText>
          </w:r>
        </w:del>
      </w:ins>
      <w:ins w:id="2135" w:author="ERCOT" w:date="2026-03-03T22:33:00Z" w16du:dateUtc="2026-03-04T04:33:00Z">
        <w:r w:rsidR="00D7642D">
          <w:rPr>
            <w:iCs/>
            <w:szCs w:val="20"/>
          </w:rPr>
          <w:t>.</w:t>
        </w:r>
      </w:ins>
    </w:p>
    <w:p w14:paraId="42CA53D0" w14:textId="77DC12B1" w:rsidR="001F1865" w:rsidRPr="002C111D" w:rsidRDefault="001F1865" w:rsidP="001F1865">
      <w:pPr>
        <w:spacing w:after="240"/>
        <w:ind w:left="2160" w:hanging="720"/>
        <w:rPr>
          <w:ins w:id="2136" w:author="ERCOT" w:date="2026-03-03T22:35:00Z" w16du:dateUtc="2026-03-04T04:35:00Z"/>
          <w:szCs w:val="20"/>
        </w:rPr>
      </w:pPr>
      <w:ins w:id="2137" w:author="ERCOT" w:date="2026-03-03T22:34:00Z" w16du:dateUtc="2026-03-04T04:34:00Z">
        <w:r w:rsidRPr="002C111D">
          <w:t>(i)</w:t>
        </w:r>
        <w:r w:rsidRPr="002C111D">
          <w:tab/>
        </w:r>
      </w:ins>
      <w:ins w:id="2138" w:author="ERCOT" w:date="2026-03-03T22:34:00Z">
        <w:r w:rsidR="0025562F" w:rsidRPr="0025562F">
          <w:t>A</w:t>
        </w:r>
      </w:ins>
      <w:ins w:id="2139" w:author="ERCOT 031726" w:date="2026-03-14T20:51:00Z" w16du:dateUtc="2026-03-15T01:51:00Z">
        <w:r w:rsidR="00EE27CC">
          <w:t>n</w:t>
        </w:r>
      </w:ins>
      <w:ins w:id="2140" w:author="ERCOT" w:date="2026-03-03T22:34:00Z">
        <w:r w:rsidR="0025562F" w:rsidRPr="0025562F">
          <w:t xml:space="preserve"> </w:t>
        </w:r>
      </w:ins>
      <w:ins w:id="2141" w:author="ERCOT" w:date="2026-03-04T13:26:00Z" w16du:dateUtc="2026-03-04T19:26:00Z">
        <w:r w:rsidR="00A07552">
          <w:t>ILLE</w:t>
        </w:r>
      </w:ins>
      <w:ins w:id="2142" w:author="ERCOT" w:date="2026-03-03T22:34:00Z">
        <w:r w:rsidR="0025562F" w:rsidRPr="0025562F">
          <w:t xml:space="preserve"> may elect to amend its intermediate agreement with</w:t>
        </w:r>
      </w:ins>
      <w:ins w:id="2143" w:author="ERCOT" w:date="2026-03-03T22:34:00Z" w16du:dateUtc="2026-03-04T04:34:00Z">
        <w:r w:rsidR="0025562F">
          <w:t xml:space="preserve"> </w:t>
        </w:r>
      </w:ins>
      <w:ins w:id="2144" w:author="ERCOT" w:date="2026-03-03T22:34:00Z">
        <w:r w:rsidR="008E092A" w:rsidRPr="008E092A">
          <w:t xml:space="preserve">the </w:t>
        </w:r>
      </w:ins>
      <w:ins w:id="2145" w:author="ERCOT" w:date="2026-03-04T13:26:00Z" w16du:dateUtc="2026-03-04T19:26:00Z">
        <w:r w:rsidR="00A07552">
          <w:t>I</w:t>
        </w:r>
      </w:ins>
      <w:ins w:id="2146" w:author="ERCOT" w:date="2026-03-03T22:34:00Z">
        <w:r w:rsidR="008E092A" w:rsidRPr="008E092A">
          <w:t xml:space="preserve">nterconnecting DSP and the </w:t>
        </w:r>
      </w:ins>
      <w:ins w:id="2147" w:author="ERCOT" w:date="2026-03-04T13:26:00Z" w16du:dateUtc="2026-03-04T19:26:00Z">
        <w:r w:rsidR="00A07552">
          <w:t>I</w:t>
        </w:r>
      </w:ins>
      <w:ins w:id="2148" w:author="ERCOT" w:date="2026-03-03T22:34:00Z">
        <w:r w:rsidR="008E092A" w:rsidRPr="008E092A">
          <w:t>nterconnecting TSP to post financial</w:t>
        </w:r>
      </w:ins>
      <w:ins w:id="2149" w:author="ERCOT" w:date="2026-03-03T22:34:00Z" w16du:dateUtc="2026-03-04T04:34:00Z">
        <w:r w:rsidR="008E092A">
          <w:t xml:space="preserve"> </w:t>
        </w:r>
      </w:ins>
      <w:ins w:id="2150" w:author="ERCOT" w:date="2026-03-03T22:34:00Z">
        <w:r w:rsidR="00023526" w:rsidRPr="00023526">
          <w:t>security for significant equipment or services prior to executing an</w:t>
        </w:r>
      </w:ins>
      <w:ins w:id="2151" w:author="ERCOT" w:date="2026-03-03T22:34:00Z" w16du:dateUtc="2026-03-04T04:34:00Z">
        <w:r w:rsidR="00023526">
          <w:t xml:space="preserve"> </w:t>
        </w:r>
      </w:ins>
      <w:ins w:id="2152" w:author="ERCOT" w:date="2026-03-03T22:35:00Z" w16du:dateUtc="2026-03-04T04:35:00Z">
        <w:r w:rsidR="007C17AE">
          <w:t>interconnection agreement.</w:t>
        </w:r>
      </w:ins>
    </w:p>
    <w:p w14:paraId="5B452431" w14:textId="7AE35565" w:rsidR="007C17AE" w:rsidRPr="002C111D" w:rsidRDefault="007C17AE" w:rsidP="001F1865">
      <w:pPr>
        <w:spacing w:after="240"/>
        <w:ind w:left="2160" w:hanging="720"/>
        <w:rPr>
          <w:ins w:id="2153" w:author="ERCOT" w:date="2026-03-03T22:36:00Z" w16du:dateUtc="2026-03-04T04:36:00Z"/>
          <w:szCs w:val="20"/>
        </w:rPr>
      </w:pPr>
      <w:ins w:id="2154" w:author="ERCOT" w:date="2026-03-03T22:35:00Z" w16du:dateUtc="2026-03-04T04:35:00Z">
        <w:r>
          <w:t>(ii)</w:t>
        </w:r>
        <w:r>
          <w:tab/>
        </w:r>
      </w:ins>
      <w:ins w:id="2155" w:author="ERCOT" w:date="2026-03-03T22:36:00Z">
        <w:r w:rsidR="001655BF" w:rsidRPr="001655BF">
          <w:t xml:space="preserve">The </w:t>
        </w:r>
      </w:ins>
      <w:ins w:id="2156" w:author="ERCOT" w:date="2026-03-04T13:26:00Z" w16du:dateUtc="2026-03-04T19:26:00Z">
        <w:r w:rsidR="00D0348B">
          <w:t>I</w:t>
        </w:r>
      </w:ins>
      <w:ins w:id="2157" w:author="ERCOT" w:date="2026-03-03T22:36:00Z">
        <w:r w:rsidR="001655BF" w:rsidRPr="001655BF">
          <w:t xml:space="preserve">nterconnecting DSP or the </w:t>
        </w:r>
      </w:ins>
      <w:ins w:id="2158" w:author="ERCOT" w:date="2026-03-04T13:26:00Z" w16du:dateUtc="2026-03-04T19:26:00Z">
        <w:r w:rsidR="00D0348B">
          <w:t>I</w:t>
        </w:r>
      </w:ins>
      <w:ins w:id="2159" w:author="ERCOT" w:date="2026-03-03T22:36:00Z">
        <w:r w:rsidR="001655BF" w:rsidRPr="001655BF">
          <w:t>nterconnecting TSP may accept the</w:t>
        </w:r>
      </w:ins>
      <w:ins w:id="2160" w:author="ERCOT" w:date="2026-03-03T22:36:00Z" w16du:dateUtc="2026-03-04T04:36:00Z">
        <w:r w:rsidR="00E349D5">
          <w:t xml:space="preserve"> </w:t>
        </w:r>
      </w:ins>
      <w:ins w:id="2161" w:author="ERCOT" w:date="2026-03-03T22:36:00Z">
        <w:r w:rsidR="00E349D5" w:rsidRPr="00E349D5">
          <w:t>following forms of financial security for significant equipment or services:</w:t>
        </w:r>
      </w:ins>
    </w:p>
    <w:p w14:paraId="61BA69EF" w14:textId="23E9B9C0" w:rsidR="00E349D5" w:rsidRDefault="00776219" w:rsidP="007C3E05">
      <w:pPr>
        <w:pStyle w:val="ListParagraph"/>
        <w:numPr>
          <w:ilvl w:val="0"/>
          <w:numId w:val="30"/>
        </w:numPr>
        <w:spacing w:after="240"/>
        <w:contextualSpacing w:val="0"/>
        <w:rPr>
          <w:ins w:id="2162" w:author="ERCOT" w:date="2026-03-03T22:37:00Z" w16du:dateUtc="2026-03-04T04:37:00Z"/>
        </w:rPr>
      </w:pPr>
      <w:ins w:id="2163" w:author="ERCOT" w:date="2026-03-04T23:21:00Z" w16du:dateUtc="2026-03-05T05:21:00Z">
        <w:r>
          <w:t>C</w:t>
        </w:r>
      </w:ins>
      <w:ins w:id="2164" w:author="ERCOT" w:date="2026-03-03T22:37:00Z" w16du:dateUtc="2026-03-04T04:37:00Z">
        <w:r w:rsidR="001A48D2">
          <w:t>ash collateral;</w:t>
        </w:r>
      </w:ins>
    </w:p>
    <w:p w14:paraId="61C66ADB" w14:textId="462D43DC" w:rsidR="001A48D2" w:rsidRDefault="00776219" w:rsidP="001A48D2">
      <w:pPr>
        <w:pStyle w:val="ListParagraph"/>
        <w:numPr>
          <w:ilvl w:val="0"/>
          <w:numId w:val="30"/>
        </w:numPr>
        <w:spacing w:after="240"/>
        <w:rPr>
          <w:ins w:id="2165" w:author="ERCOT" w:date="2026-03-03T22:39:00Z" w16du:dateUtc="2026-03-04T04:39:00Z"/>
          <w:iCs/>
          <w:szCs w:val="20"/>
        </w:rPr>
      </w:pPr>
      <w:ins w:id="2166" w:author="ERCOT" w:date="2026-03-04T23:21:00Z" w16du:dateUtc="2026-03-05T05:21:00Z">
        <w:r>
          <w:rPr>
            <w:iCs/>
            <w:szCs w:val="20"/>
          </w:rPr>
          <w:t>C</w:t>
        </w:r>
      </w:ins>
      <w:ins w:id="2167" w:author="ERCOT" w:date="2026-03-03T22:37:00Z" w16du:dateUtc="2026-03-04T04:37:00Z">
        <w:r w:rsidR="005E6DCA">
          <w:rPr>
            <w:iCs/>
            <w:szCs w:val="20"/>
          </w:rPr>
          <w:t xml:space="preserve">orporate or parental guaranty, only if the corporation or parent corporation </w:t>
        </w:r>
        <w:r w:rsidR="00B02536">
          <w:rPr>
            <w:iCs/>
            <w:szCs w:val="20"/>
          </w:rPr>
          <w:t>has a credit rating equivalent of BBB-</w:t>
        </w:r>
        <w:r w:rsidR="009F693D">
          <w:rPr>
            <w:iCs/>
            <w:szCs w:val="20"/>
          </w:rPr>
          <w:t>/Baa3 or higher from</w:t>
        </w:r>
      </w:ins>
      <w:ins w:id="2168" w:author="ERCOT" w:date="2026-03-03T22:38:00Z" w16du:dateUtc="2026-03-04T04:38:00Z">
        <w:r w:rsidR="009F693D">
          <w:rPr>
            <w:iCs/>
            <w:szCs w:val="20"/>
          </w:rPr>
          <w:t xml:space="preserve"> Standard &amp; Poor’s or Moody’s; or</w:t>
        </w:r>
      </w:ins>
    </w:p>
    <w:p w14:paraId="455DE0DC" w14:textId="77777777" w:rsidR="009F693D" w:rsidRDefault="009F693D" w:rsidP="007C3E05">
      <w:pPr>
        <w:pStyle w:val="ListParagraph"/>
        <w:spacing w:after="240"/>
        <w:ind w:left="2880"/>
        <w:rPr>
          <w:ins w:id="2169" w:author="ERCOT" w:date="2026-03-03T22:38:00Z" w16du:dateUtc="2026-03-04T04:38:00Z"/>
          <w:iCs/>
          <w:szCs w:val="20"/>
        </w:rPr>
      </w:pPr>
    </w:p>
    <w:p w14:paraId="732E1D72" w14:textId="539B3819" w:rsidR="009F693D" w:rsidRDefault="00776219" w:rsidP="001A48D2">
      <w:pPr>
        <w:pStyle w:val="ListParagraph"/>
        <w:numPr>
          <w:ilvl w:val="0"/>
          <w:numId w:val="30"/>
        </w:numPr>
        <w:spacing w:after="240"/>
        <w:rPr>
          <w:ins w:id="2170" w:author="ERCOT" w:date="2026-03-03T22:38:00Z" w16du:dateUtc="2026-03-04T04:38:00Z"/>
          <w:iCs/>
          <w:szCs w:val="20"/>
        </w:rPr>
      </w:pPr>
      <w:ins w:id="2171" w:author="ERCOT" w:date="2026-03-04T23:21:00Z" w16du:dateUtc="2026-03-05T05:21:00Z">
        <w:r>
          <w:rPr>
            <w:iCs/>
            <w:szCs w:val="20"/>
          </w:rPr>
          <w:t>A</w:t>
        </w:r>
      </w:ins>
      <w:ins w:id="2172" w:author="ERCOT" w:date="2026-03-03T22:38:00Z" w16du:dateUtc="2026-03-04T04:38:00Z">
        <w:r w:rsidR="009F693D">
          <w:rPr>
            <w:iCs/>
            <w:szCs w:val="20"/>
          </w:rPr>
          <w:t xml:space="preserve"> letter of credit issued by a major U.S. commercial bank, or a U.S. branch office of a major foreign commercial bank, with a </w:t>
        </w:r>
        <w:r w:rsidR="009F693D">
          <w:rPr>
            <w:iCs/>
            <w:szCs w:val="20"/>
          </w:rPr>
          <w:lastRenderedPageBreak/>
          <w:t xml:space="preserve">credit rating of at least “A-” by Standard &amp; </w:t>
        </w:r>
        <w:del w:id="2173" w:author="ERCOT 040426" w:date="2026-04-03T01:20:00Z" w16du:dateUtc="2026-04-03T06:20:00Z">
          <w:r w:rsidR="009F693D">
            <w:rPr>
              <w:iCs/>
              <w:szCs w:val="20"/>
            </w:rPr>
            <w:delText>Power’s</w:delText>
          </w:r>
        </w:del>
      </w:ins>
      <w:ins w:id="2174" w:author="ERCOT 040426" w:date="2026-04-03T01:20:00Z" w16du:dateUtc="2026-04-03T06:20:00Z">
        <w:r w:rsidR="0061738A">
          <w:rPr>
            <w:iCs/>
            <w:szCs w:val="20"/>
          </w:rPr>
          <w:t>Poor’s</w:t>
        </w:r>
      </w:ins>
      <w:ins w:id="2175" w:author="ERCOT" w:date="2026-03-03T22:38:00Z" w16du:dateUtc="2026-03-04T04:38:00Z">
        <w:r w:rsidR="009F693D">
          <w:rPr>
            <w:iCs/>
            <w:szCs w:val="20"/>
          </w:rPr>
          <w:t xml:space="preserve"> or “A3” by Moody’s Investor Service.</w:t>
        </w:r>
      </w:ins>
    </w:p>
    <w:p w14:paraId="50E54890" w14:textId="07322312" w:rsidR="009F693D" w:rsidRDefault="009F693D" w:rsidP="009F693D">
      <w:pPr>
        <w:spacing w:after="240"/>
        <w:ind w:left="2160" w:hanging="720"/>
        <w:rPr>
          <w:ins w:id="2176" w:author="ERCOT" w:date="2026-03-03T22:39:00Z" w16du:dateUtc="2026-03-04T04:39:00Z"/>
          <w:iCs/>
          <w:szCs w:val="20"/>
        </w:rPr>
      </w:pPr>
      <w:ins w:id="2177" w:author="ERCOT" w:date="2026-03-03T22:39:00Z" w16du:dateUtc="2026-03-04T04:39:00Z">
        <w:r>
          <w:rPr>
            <w:iCs/>
            <w:szCs w:val="20"/>
          </w:rPr>
          <w:t>(iii)</w:t>
        </w:r>
        <w:r>
          <w:rPr>
            <w:iCs/>
            <w:szCs w:val="20"/>
          </w:rPr>
          <w:tab/>
          <w:t xml:space="preserve">If </w:t>
        </w:r>
        <w:r w:rsidRPr="009F693D">
          <w:t>the</w:t>
        </w:r>
        <w:r>
          <w:rPr>
            <w:iCs/>
            <w:szCs w:val="20"/>
          </w:rPr>
          <w:t xml:space="preserve"> </w:t>
        </w:r>
      </w:ins>
      <w:ins w:id="2178" w:author="ERCOT" w:date="2026-03-04T13:27:00Z" w16du:dateUtc="2026-03-04T19:27:00Z">
        <w:r w:rsidR="00AE7772">
          <w:rPr>
            <w:iCs/>
            <w:szCs w:val="20"/>
          </w:rPr>
          <w:t>ILLE</w:t>
        </w:r>
      </w:ins>
      <w:ins w:id="2179" w:author="ERCOT" w:date="2026-03-03T22:39:00Z">
        <w:r w:rsidR="00362569" w:rsidRPr="00362569">
          <w:rPr>
            <w:iCs/>
            <w:szCs w:val="20"/>
          </w:rPr>
          <w:t xml:space="preserve"> provides a corporate or parental guaranty under</w:t>
        </w:r>
      </w:ins>
      <w:ins w:id="2180" w:author="ERCOT" w:date="2026-03-03T22:39:00Z" w16du:dateUtc="2026-03-04T04:39:00Z">
        <w:r w:rsidR="00362569">
          <w:rPr>
            <w:iCs/>
            <w:szCs w:val="20"/>
          </w:rPr>
          <w:t xml:space="preserve"> </w:t>
        </w:r>
      </w:ins>
      <w:ins w:id="2181" w:author="ERCOT" w:date="2026-03-03T22:39:00Z">
        <w:r w:rsidR="00434B83" w:rsidRPr="00434B83">
          <w:rPr>
            <w:iCs/>
            <w:szCs w:val="20"/>
          </w:rPr>
          <w:t xml:space="preserve">this subsection, the </w:t>
        </w:r>
      </w:ins>
      <w:ins w:id="2182" w:author="ERCOT" w:date="2026-03-04T13:27:00Z" w16du:dateUtc="2026-03-04T19:27:00Z">
        <w:r w:rsidR="00AE7772">
          <w:rPr>
            <w:iCs/>
            <w:szCs w:val="20"/>
          </w:rPr>
          <w:t>I</w:t>
        </w:r>
      </w:ins>
      <w:ins w:id="2183" w:author="ERCOT" w:date="2026-03-03T22:39:00Z">
        <w:r w:rsidR="00434B83" w:rsidRPr="00434B83">
          <w:rPr>
            <w:iCs/>
            <w:szCs w:val="20"/>
          </w:rPr>
          <w:t xml:space="preserve">nterconnecting DSP or the </w:t>
        </w:r>
      </w:ins>
      <w:ins w:id="2184" w:author="ERCOT" w:date="2026-03-04T13:27:00Z" w16du:dateUtc="2026-03-04T19:27:00Z">
        <w:r w:rsidR="00AE7772">
          <w:rPr>
            <w:iCs/>
            <w:szCs w:val="20"/>
          </w:rPr>
          <w:t>I</w:t>
        </w:r>
      </w:ins>
      <w:ins w:id="2185" w:author="ERCOT" w:date="2026-03-03T22:39:00Z">
        <w:r w:rsidR="00434B83" w:rsidRPr="00434B83">
          <w:rPr>
            <w:iCs/>
            <w:szCs w:val="20"/>
          </w:rPr>
          <w:t>nterconnecting TSP may</w:t>
        </w:r>
      </w:ins>
      <w:ins w:id="2186" w:author="ERCOT" w:date="2026-03-03T22:39:00Z" w16du:dateUtc="2026-03-04T04:39:00Z">
        <w:r w:rsidR="00434B83">
          <w:rPr>
            <w:iCs/>
            <w:szCs w:val="20"/>
          </w:rPr>
          <w:t xml:space="preserve"> </w:t>
        </w:r>
      </w:ins>
      <w:ins w:id="2187" w:author="ERCOT" w:date="2026-03-03T22:39:00Z">
        <w:r w:rsidR="00442266" w:rsidRPr="00442266">
          <w:rPr>
            <w:iCs/>
            <w:szCs w:val="20"/>
          </w:rPr>
          <w:t>require the submission of financial records or statements to determine the</w:t>
        </w:r>
      </w:ins>
      <w:ins w:id="2188" w:author="ERCOT" w:date="2026-03-03T22:39:00Z" w16du:dateUtc="2026-03-04T04:39:00Z">
        <w:r w:rsidR="00442266">
          <w:rPr>
            <w:iCs/>
            <w:szCs w:val="20"/>
          </w:rPr>
          <w:t xml:space="preserve"> </w:t>
        </w:r>
      </w:ins>
      <w:ins w:id="2189" w:author="ERCOT 031726" w:date="2026-03-14T20:59:00Z" w16du:dateUtc="2026-03-15T01:59:00Z">
        <w:r w:rsidR="00E31795">
          <w:rPr>
            <w:iCs/>
            <w:szCs w:val="20"/>
          </w:rPr>
          <w:t>ILLE’s</w:t>
        </w:r>
      </w:ins>
      <w:ins w:id="2190" w:author="ERCOT" w:date="2026-03-03T22:39:00Z">
        <w:del w:id="2191" w:author="ERCOT 031726" w:date="2026-03-14T20:59:00Z" w16du:dateUtc="2026-03-15T01:59:00Z">
          <w:r w:rsidR="00DE5E12" w:rsidRPr="00DE5E12" w:rsidDel="00E31795">
            <w:rPr>
              <w:iCs/>
              <w:szCs w:val="20"/>
            </w:rPr>
            <w:delText>customer</w:delText>
          </w:r>
        </w:del>
      </w:ins>
      <w:ins w:id="2192" w:author="ERCOT" w:date="2026-03-03T22:40:00Z" w16du:dateUtc="2026-03-04T04:40:00Z">
        <w:del w:id="2193" w:author="ERCOT 031726" w:date="2026-03-14T20:59:00Z" w16du:dateUtc="2026-03-15T01:59:00Z">
          <w:r w:rsidR="00B26E9D" w:rsidDel="00E31795">
            <w:rPr>
              <w:iCs/>
              <w:szCs w:val="20"/>
            </w:rPr>
            <w:delText>’</w:delText>
          </w:r>
        </w:del>
      </w:ins>
      <w:ins w:id="2194" w:author="ERCOT" w:date="2026-03-03T22:39:00Z">
        <w:del w:id="2195" w:author="ERCOT 031726" w:date="2026-03-14T20:59:00Z" w16du:dateUtc="2026-03-15T01:59:00Z">
          <w:r w:rsidR="00DE5E12" w:rsidRPr="00DE5E12" w:rsidDel="00E31795">
            <w:rPr>
              <w:iCs/>
              <w:szCs w:val="20"/>
            </w:rPr>
            <w:delText>s</w:delText>
          </w:r>
        </w:del>
        <w:r w:rsidR="00DE5E12" w:rsidRPr="00DE5E12">
          <w:rPr>
            <w:iCs/>
            <w:szCs w:val="20"/>
          </w:rPr>
          <w:t xml:space="preserve"> financial stability.</w:t>
        </w:r>
      </w:ins>
    </w:p>
    <w:p w14:paraId="62B3EA25" w14:textId="5DA3B389" w:rsidR="00B26E9D" w:rsidRPr="001A48D2" w:rsidRDefault="00B26E9D" w:rsidP="009F693D">
      <w:pPr>
        <w:spacing w:after="240"/>
        <w:ind w:left="2160" w:hanging="720"/>
        <w:rPr>
          <w:ins w:id="2196" w:author="ERCOT" w:date="2026-03-01T22:33:00Z" w16du:dateUtc="2026-03-02T04:33:00Z"/>
          <w:iCs/>
          <w:szCs w:val="20"/>
        </w:rPr>
      </w:pPr>
      <w:ins w:id="2197" w:author="ERCOT" w:date="2026-03-03T22:39:00Z" w16du:dateUtc="2026-03-04T04:39:00Z">
        <w:r>
          <w:rPr>
            <w:iCs/>
            <w:szCs w:val="20"/>
          </w:rPr>
          <w:t xml:space="preserve">(iv) </w:t>
        </w:r>
        <w:r>
          <w:rPr>
            <w:iCs/>
            <w:szCs w:val="20"/>
          </w:rPr>
          <w:tab/>
        </w:r>
      </w:ins>
      <w:ins w:id="2198" w:author="ERCOT" w:date="2026-03-03T22:40:00Z" w16du:dateUtc="2026-03-04T04:40:00Z">
        <w:r>
          <w:rPr>
            <w:iCs/>
            <w:szCs w:val="20"/>
          </w:rPr>
          <w:t xml:space="preserve">Refund of financial security posted for significant equipment or services is subject to </w:t>
        </w:r>
        <w:r w:rsidR="00BB42D8">
          <w:t>Section 9.7.3, Withdrawal of All or a Portion of Requested Peak Demand or Contracted Peak Demand</w:t>
        </w:r>
        <w:del w:id="2199" w:author="ERCOT 031726" w:date="2026-03-14T20:53:00Z" w16du:dateUtc="2026-03-15T01:53:00Z">
          <w:r w:rsidR="00BB42D8" w:rsidDel="007A3A96">
            <w:delText xml:space="preserve">, </w:delText>
          </w:r>
        </w:del>
        <w:del w:id="2200" w:author="ERCOT 031726" w:date="2026-03-14T20:52:00Z" w16du:dateUtc="2026-03-15T01:52:00Z">
          <w:r w:rsidR="00BB42D8" w:rsidDel="00EE27CC">
            <w:delText>Section 9.7.4, Non-Utilized Capacity,</w:delText>
          </w:r>
        </w:del>
        <w:r w:rsidR="00BB42D8">
          <w:t xml:space="preserve"> and Section 9.7.</w:t>
        </w:r>
      </w:ins>
      <w:ins w:id="2201" w:author="ERCOT 031726" w:date="2026-03-14T20:53:00Z" w16du:dateUtc="2026-03-15T01:53:00Z">
        <w:r w:rsidR="00EE27CC">
          <w:t>4</w:t>
        </w:r>
      </w:ins>
      <w:ins w:id="2202" w:author="ERCOT" w:date="2026-03-03T22:40:00Z" w16du:dateUtc="2026-03-04T04:40:00Z">
        <w:del w:id="2203" w:author="ERCOT 031726" w:date="2026-03-14T20:53:00Z" w16du:dateUtc="2026-03-15T01:53:00Z">
          <w:r w:rsidR="00BB42D8" w:rsidDel="00EE27CC">
            <w:delText>5</w:delText>
          </w:r>
        </w:del>
        <w:r w:rsidR="00BB42D8">
          <w:t>, Terms for Refund of Financial Security for an ILLE that Energizes</w:t>
        </w:r>
        <w:r w:rsidR="00EC75F0">
          <w:t>.</w:t>
        </w:r>
      </w:ins>
    </w:p>
    <w:bookmarkEnd w:id="2"/>
    <w:p w14:paraId="017FC850" w14:textId="77777777" w:rsidR="00776219" w:rsidRPr="00B76F17" w:rsidRDefault="00776219" w:rsidP="00776219">
      <w:pPr>
        <w:keepNext/>
        <w:tabs>
          <w:tab w:val="left" w:pos="1080"/>
        </w:tabs>
        <w:spacing w:before="240" w:after="240"/>
        <w:outlineLvl w:val="2"/>
        <w:rPr>
          <w:ins w:id="2204" w:author="ERCOT" w:date="2026-03-04T23:24:00Z" w16du:dateUtc="2026-03-05T05:24:00Z"/>
          <w:b/>
          <w:bCs/>
          <w:i/>
          <w:szCs w:val="20"/>
        </w:rPr>
      </w:pPr>
      <w:ins w:id="2205" w:author="ERCOT" w:date="2026-03-04T23:24:00Z" w16du:dateUtc="2026-03-05T05:24:00Z">
        <w:r w:rsidRPr="002C111D">
          <w:rPr>
            <w:b/>
            <w:bCs/>
            <w:i/>
            <w:szCs w:val="20"/>
          </w:rPr>
          <w:t>9.</w:t>
        </w:r>
        <w:r>
          <w:rPr>
            <w:b/>
            <w:bCs/>
            <w:i/>
            <w:szCs w:val="20"/>
          </w:rPr>
          <w:t>7</w:t>
        </w:r>
        <w:r w:rsidRPr="002C111D">
          <w:rPr>
            <w:b/>
            <w:bCs/>
            <w:i/>
            <w:szCs w:val="20"/>
          </w:rPr>
          <w:t>.</w:t>
        </w:r>
        <w:r>
          <w:rPr>
            <w:b/>
            <w:bCs/>
            <w:i/>
            <w:szCs w:val="20"/>
          </w:rPr>
          <w:t>2</w:t>
        </w:r>
        <w:r w:rsidRPr="002C111D">
          <w:rPr>
            <w:b/>
            <w:bCs/>
            <w:i/>
            <w:szCs w:val="20"/>
          </w:rPr>
          <w:tab/>
        </w:r>
        <w:r>
          <w:rPr>
            <w:b/>
            <w:bCs/>
            <w:i/>
            <w:szCs w:val="20"/>
          </w:rPr>
          <w:t>Definition of an Interconnection Agreement</w:t>
        </w:r>
      </w:ins>
    </w:p>
    <w:p w14:paraId="1E3452C5" w14:textId="301E19D0" w:rsidR="00776219" w:rsidRPr="002C111D" w:rsidRDefault="00776219" w:rsidP="00776219">
      <w:pPr>
        <w:spacing w:after="240"/>
        <w:ind w:left="720" w:hanging="720"/>
        <w:rPr>
          <w:ins w:id="2206" w:author="ERCOT" w:date="2026-03-04T23:24:00Z" w16du:dateUtc="2026-03-05T05:24:00Z"/>
          <w:iCs/>
          <w:szCs w:val="20"/>
        </w:rPr>
      </w:pPr>
      <w:ins w:id="2207" w:author="ERCOT" w:date="2026-03-04T23:24:00Z" w16du:dateUtc="2026-03-05T05:24:00Z">
        <w:r w:rsidRPr="002C111D">
          <w:rPr>
            <w:iCs/>
            <w:szCs w:val="20"/>
          </w:rPr>
          <w:t>(1)</w:t>
        </w:r>
        <w:r w:rsidRPr="002C111D">
          <w:rPr>
            <w:iCs/>
            <w:szCs w:val="20"/>
          </w:rPr>
          <w:tab/>
        </w:r>
        <w:r>
          <w:rPr>
            <w:iCs/>
            <w:szCs w:val="20"/>
          </w:rPr>
          <w:t xml:space="preserve">An Interconnecting Large Load Entity (ILLE) must execute an interconnection agreement with the Interconnecting Distribution Service Provider (DSP) and, if different from the Interconnecting DSP, the Interconnecting Transmission Service Provider (TSP).  If the Interconnecting DSP and the Interconnecting TSP are different entities, the interconnection agreement must specifically identify each entity’s responsibilities under this Section 9.7.2, including which entity will accept financial security and </w:t>
        </w:r>
      </w:ins>
      <w:ins w:id="2208" w:author="ERCOT 031726" w:date="2026-03-14T20:54:00Z" w16du:dateUtc="2026-03-15T01:54:00Z">
        <w:r w:rsidR="009B6513">
          <w:rPr>
            <w:iCs/>
            <w:szCs w:val="20"/>
          </w:rPr>
          <w:t>contribution in aid of construction (</w:t>
        </w:r>
      </w:ins>
      <w:ins w:id="2209" w:author="ERCOT" w:date="2026-03-04T23:24:00Z" w16du:dateUtc="2026-03-05T05:24:00Z">
        <w:r>
          <w:rPr>
            <w:iCs/>
            <w:szCs w:val="20"/>
          </w:rPr>
          <w:t>CIAC</w:t>
        </w:r>
      </w:ins>
      <w:ins w:id="2210" w:author="ERCOT 031726" w:date="2026-03-14T20:54:00Z" w16du:dateUtc="2026-03-15T01:54:00Z">
        <w:r w:rsidR="009B6513">
          <w:rPr>
            <w:iCs/>
            <w:szCs w:val="20"/>
          </w:rPr>
          <w:t>)</w:t>
        </w:r>
      </w:ins>
      <w:ins w:id="2211" w:author="ERCOT" w:date="2026-03-04T23:24:00Z" w16du:dateUtc="2026-03-05T05:24:00Z">
        <w:r>
          <w:rPr>
            <w:iCs/>
            <w:szCs w:val="20"/>
          </w:rPr>
          <w:t xml:space="preserve"> from the ILLE.  The interconnection agreement must meet the following requirements:</w:t>
        </w:r>
      </w:ins>
    </w:p>
    <w:p w14:paraId="585821C3" w14:textId="77777777" w:rsidR="00776219" w:rsidRDefault="00776219" w:rsidP="00776219">
      <w:pPr>
        <w:spacing w:after="240"/>
        <w:ind w:left="1440" w:hanging="720"/>
        <w:rPr>
          <w:ins w:id="2212" w:author="ERCOT" w:date="2026-03-04T23:24:00Z" w16du:dateUtc="2026-03-05T05:24:00Z"/>
          <w:iCs/>
          <w:szCs w:val="20"/>
        </w:rPr>
      </w:pPr>
      <w:ins w:id="2213" w:author="ERCOT" w:date="2026-03-04T23:24:00Z" w16du:dateUtc="2026-03-05T05:24:00Z">
        <w:r w:rsidRPr="002C111D">
          <w:rPr>
            <w:iCs/>
            <w:szCs w:val="20"/>
          </w:rPr>
          <w:t>(a)</w:t>
        </w:r>
        <w:r w:rsidRPr="002C111D">
          <w:rPr>
            <w:iCs/>
            <w:szCs w:val="20"/>
          </w:rPr>
          <w:tab/>
        </w:r>
        <w:r>
          <w:rPr>
            <w:iCs/>
            <w:szCs w:val="20"/>
          </w:rPr>
          <w:t>The ILLE must demonstrate site control for the load location through provision of one of the following property interests to the Interconnecting DSP or the Interconnecting TSP:</w:t>
        </w:r>
      </w:ins>
    </w:p>
    <w:p w14:paraId="48142525" w14:textId="384A255F" w:rsidR="00776219" w:rsidRDefault="00776219" w:rsidP="00776219">
      <w:pPr>
        <w:spacing w:after="240"/>
        <w:ind w:left="2160" w:hanging="720"/>
        <w:rPr>
          <w:ins w:id="2214" w:author="ERCOT" w:date="2026-03-04T23:24:00Z" w16du:dateUtc="2026-03-05T05:24:00Z"/>
        </w:rPr>
      </w:pPr>
      <w:ins w:id="2215" w:author="ERCOT" w:date="2026-03-04T23:24:00Z" w16du:dateUtc="2026-03-05T05:24:00Z">
        <w:r w:rsidRPr="002C111D">
          <w:t>(i)</w:t>
        </w:r>
        <w:r w:rsidRPr="002C111D">
          <w:tab/>
        </w:r>
      </w:ins>
      <w:ins w:id="2216" w:author="ERCOT 031726" w:date="2026-03-17T12:59:00Z" w16du:dateUtc="2026-03-17T17:59:00Z">
        <w:r w:rsidR="00FB2256">
          <w:t>A</w:t>
        </w:r>
      </w:ins>
      <w:ins w:id="2217" w:author="ERCOT" w:date="2026-03-04T23:24:00Z" w16du:dateUtc="2026-03-05T05:24:00Z">
        <w:del w:id="2218" w:author="ERCOT 031726" w:date="2026-03-17T12:59:00Z" w16du:dateUtc="2026-03-17T17:59:00Z">
          <w:r w:rsidRPr="00627DAC" w:rsidDel="00FB2256">
            <w:delText>a</w:delText>
          </w:r>
        </w:del>
        <w:r w:rsidRPr="00627DAC">
          <w:t xml:space="preserve"> signed and executed lease agreement for one or more parcels of land sufficient to accommodate the </w:t>
        </w:r>
        <w:r>
          <w:t>ILLE’</w:t>
        </w:r>
        <w:r w:rsidRPr="00627DAC">
          <w:t xml:space="preserve">s planned facilities at the proposed load location for a duration of at least five years from the date the </w:t>
        </w:r>
        <w:r>
          <w:t>ILLE</w:t>
        </w:r>
        <w:r w:rsidRPr="00627DAC">
          <w:t xml:space="preserve"> is expected to reach </w:t>
        </w:r>
        <w:r>
          <w:t xml:space="preserve">the </w:t>
        </w:r>
        <w:r w:rsidRPr="007A0608">
          <w:t xml:space="preserve">total non-coincident peak demand </w:t>
        </w:r>
        <w:r>
          <w:t>as stated in the agreement, referred to as contracted peak demand</w:t>
        </w:r>
        <w:r w:rsidRPr="00627DAC">
          <w:t>;</w:t>
        </w:r>
        <w:del w:id="2219" w:author="ERCOT 031726" w:date="2026-03-14T20:55:00Z" w16du:dateUtc="2026-03-15T01:55:00Z">
          <w:r w:rsidRPr="00627DAC" w:rsidDel="00217AC4">
            <w:delText xml:space="preserve"> or</w:delText>
          </w:r>
        </w:del>
      </w:ins>
    </w:p>
    <w:p w14:paraId="47E1E2CB" w14:textId="251C609A" w:rsidR="00776219" w:rsidRDefault="00776219" w:rsidP="00776219">
      <w:pPr>
        <w:spacing w:after="240"/>
        <w:ind w:left="2160" w:hanging="720"/>
        <w:rPr>
          <w:ins w:id="2220" w:author="ERCOT 031726" w:date="2026-03-14T20:56:00Z" w16du:dateUtc="2026-03-15T01:56:00Z"/>
        </w:rPr>
      </w:pPr>
      <w:ins w:id="2221" w:author="ERCOT" w:date="2026-03-04T23:24:00Z" w16du:dateUtc="2026-03-05T05:24:00Z">
        <w:r w:rsidRPr="002C111D">
          <w:t>(i</w:t>
        </w:r>
        <w:r>
          <w:t>i</w:t>
        </w:r>
        <w:r w:rsidRPr="002C111D">
          <w:t>)</w:t>
        </w:r>
        <w:r w:rsidRPr="002C111D">
          <w:tab/>
        </w:r>
      </w:ins>
      <w:ins w:id="2222" w:author="ERCOT 031726" w:date="2026-03-17T12:59:00Z" w16du:dateUtc="2026-03-17T17:59:00Z">
        <w:r w:rsidR="00FB2256">
          <w:t>A</w:t>
        </w:r>
      </w:ins>
      <w:ins w:id="2223" w:author="ERCOT" w:date="2026-03-04T23:24:00Z" w16du:dateUtc="2026-03-05T05:24:00Z">
        <w:del w:id="2224" w:author="ERCOT 031726" w:date="2026-03-17T12:59:00Z" w16du:dateUtc="2026-03-17T17:59:00Z">
          <w:r w:rsidRPr="00C10568" w:rsidDel="00FB2256">
            <w:delText>a</w:delText>
          </w:r>
        </w:del>
        <w:r w:rsidRPr="00C10568">
          <w:t xml:space="preserve"> deed for one or more parcels of land sufficient to accommodate the </w:t>
        </w:r>
        <w:r>
          <w:t>ILLE’s</w:t>
        </w:r>
        <w:r w:rsidRPr="00C10568">
          <w:t xml:space="preserve"> planned facilit</w:t>
        </w:r>
        <w:r>
          <w:t>y</w:t>
        </w:r>
        <w:r w:rsidRPr="00C10568">
          <w:t xml:space="preserve"> at the proposed load location</w:t>
        </w:r>
        <w:r>
          <w:t>;</w:t>
        </w:r>
      </w:ins>
      <w:ins w:id="2225" w:author="ERCOT 031726" w:date="2026-03-14T20:56:00Z" w16du:dateUtc="2026-03-15T01:56:00Z">
        <w:r w:rsidR="00217AC4">
          <w:t xml:space="preserve"> or</w:t>
        </w:r>
      </w:ins>
    </w:p>
    <w:p w14:paraId="232C1E44" w14:textId="1E62219C" w:rsidR="00217AC4" w:rsidRPr="002C111D" w:rsidRDefault="00217AC4" w:rsidP="00776219">
      <w:pPr>
        <w:spacing w:after="240"/>
        <w:ind w:left="2160" w:hanging="720"/>
        <w:rPr>
          <w:ins w:id="2226" w:author="ERCOT" w:date="2026-03-04T23:24:00Z" w16du:dateUtc="2026-03-05T05:24:00Z"/>
          <w:iCs/>
          <w:szCs w:val="20"/>
        </w:rPr>
      </w:pPr>
      <w:ins w:id="2227" w:author="ERCOT 031726" w:date="2026-03-14T20:56:00Z" w16du:dateUtc="2026-03-15T01:56:00Z">
        <w:r>
          <w:t>(iii)</w:t>
        </w:r>
        <w:r>
          <w:tab/>
        </w:r>
      </w:ins>
      <w:ins w:id="2228" w:author="ERCOT 031726" w:date="2026-03-17T12:59:00Z" w16du:dateUtc="2026-03-17T17:59:00Z">
        <w:r w:rsidR="00FB2256">
          <w:t>A</w:t>
        </w:r>
      </w:ins>
      <w:ins w:id="2229" w:author="ERCOT 031726" w:date="2026-03-14T20:56:00Z" w16du:dateUtc="2026-03-15T01:56:00Z">
        <w:r>
          <w:t xml:space="preserve"> signed and executed purchase and sales agreement;</w:t>
        </w:r>
      </w:ins>
    </w:p>
    <w:p w14:paraId="3FC6643B" w14:textId="77777777" w:rsidR="00776219" w:rsidRDefault="00776219" w:rsidP="00776219">
      <w:pPr>
        <w:spacing w:after="240"/>
        <w:ind w:left="1440" w:hanging="720"/>
        <w:rPr>
          <w:ins w:id="2230" w:author="ERCOT" w:date="2026-03-04T23:24:00Z" w16du:dateUtc="2026-03-05T05:24:00Z"/>
          <w:iCs/>
          <w:szCs w:val="20"/>
        </w:rPr>
      </w:pPr>
      <w:ins w:id="2231" w:author="ERCOT" w:date="2026-03-04T23:24:00Z" w16du:dateUtc="2026-03-05T05:24:00Z">
        <w:r w:rsidRPr="002C111D">
          <w:rPr>
            <w:iCs/>
            <w:szCs w:val="20"/>
          </w:rPr>
          <w:t>(b)</w:t>
        </w:r>
        <w:r w:rsidRPr="002C111D">
          <w:rPr>
            <w:iCs/>
            <w:szCs w:val="20"/>
          </w:rPr>
          <w:tab/>
        </w:r>
        <w:r>
          <w:rPr>
            <w:iCs/>
            <w:szCs w:val="20"/>
          </w:rPr>
          <w:t xml:space="preserve">The ILLE </w:t>
        </w:r>
        <w:r w:rsidRPr="009F290F">
          <w:rPr>
            <w:iCs/>
            <w:szCs w:val="20"/>
          </w:rPr>
          <w:t xml:space="preserve">must disclose to the </w:t>
        </w:r>
        <w:r>
          <w:rPr>
            <w:iCs/>
            <w:szCs w:val="20"/>
          </w:rPr>
          <w:t>I</w:t>
        </w:r>
        <w:r w:rsidRPr="009F290F">
          <w:rPr>
            <w:iCs/>
            <w:szCs w:val="20"/>
          </w:rPr>
          <w:t xml:space="preserve">nterconnecting DSP or the </w:t>
        </w:r>
        <w:r>
          <w:rPr>
            <w:iCs/>
            <w:szCs w:val="20"/>
          </w:rPr>
          <w:t>I</w:t>
        </w:r>
        <w:r w:rsidRPr="009F290F">
          <w:rPr>
            <w:iCs/>
            <w:szCs w:val="20"/>
          </w:rPr>
          <w:t xml:space="preserve">nterconnecting TSP whether the </w:t>
        </w:r>
        <w:r>
          <w:rPr>
            <w:iCs/>
            <w:szCs w:val="20"/>
          </w:rPr>
          <w:t>ILLE</w:t>
        </w:r>
        <w:r w:rsidRPr="009F290F">
          <w:rPr>
            <w:iCs/>
            <w:szCs w:val="20"/>
          </w:rPr>
          <w:t xml:space="preserve"> is pursuing a substantially similar interconnection request for electric service, the approval of which would result in the </w:t>
        </w:r>
        <w:r>
          <w:rPr>
            <w:iCs/>
            <w:szCs w:val="20"/>
          </w:rPr>
          <w:t xml:space="preserve">ILLE </w:t>
        </w:r>
        <w:r w:rsidRPr="009F290F">
          <w:rPr>
            <w:iCs/>
            <w:szCs w:val="20"/>
          </w:rPr>
          <w:t xml:space="preserve">materially changing, delaying, or withdrawing the interconnection request. A material change or delay includes a delay of one or more years to the </w:t>
        </w:r>
        <w:r>
          <w:rPr>
            <w:iCs/>
            <w:szCs w:val="20"/>
          </w:rPr>
          <w:t>Large Load’</w:t>
        </w:r>
        <w:r w:rsidRPr="009F290F">
          <w:rPr>
            <w:iCs/>
            <w:szCs w:val="20"/>
          </w:rPr>
          <w:t>s projected date to realize its requested or contracted peak demand, a 20% or greater change in the requested or contracted peak demand, or a change in the location for the point of interconnection</w:t>
        </w:r>
        <w:r>
          <w:rPr>
            <w:iCs/>
            <w:szCs w:val="20"/>
          </w:rPr>
          <w:t>.</w:t>
        </w:r>
      </w:ins>
    </w:p>
    <w:p w14:paraId="39000726" w14:textId="77777777" w:rsidR="00776219" w:rsidRDefault="00776219" w:rsidP="00776219">
      <w:pPr>
        <w:spacing w:after="240"/>
        <w:ind w:left="2160" w:hanging="720"/>
        <w:rPr>
          <w:ins w:id="2232" w:author="ERCOT" w:date="2026-03-04T23:24:00Z" w16du:dateUtc="2026-03-05T05:24:00Z"/>
          <w:iCs/>
          <w:szCs w:val="20"/>
        </w:rPr>
      </w:pPr>
      <w:ins w:id="2233" w:author="ERCOT" w:date="2026-03-04T23:24:00Z" w16du:dateUtc="2026-03-05T05:24:00Z">
        <w:r w:rsidRPr="002C111D">
          <w:lastRenderedPageBreak/>
          <w:t>(i)</w:t>
        </w:r>
        <w:r w:rsidRPr="002C111D">
          <w:tab/>
        </w:r>
        <w:r w:rsidRPr="00250DF4">
          <w:rPr>
            <w:iCs/>
            <w:szCs w:val="20"/>
          </w:rPr>
          <w:t>A</w:t>
        </w:r>
        <w:r>
          <w:rPr>
            <w:iCs/>
            <w:szCs w:val="20"/>
          </w:rPr>
          <w:t xml:space="preserve">n ILLE </w:t>
        </w:r>
        <w:r w:rsidRPr="00250DF4">
          <w:rPr>
            <w:iCs/>
            <w:szCs w:val="20"/>
          </w:rPr>
          <w:t>that is pursuing a substantially similar</w:t>
        </w:r>
        <w:r>
          <w:rPr>
            <w:iCs/>
            <w:szCs w:val="20"/>
          </w:rPr>
          <w:t xml:space="preserve"> </w:t>
        </w:r>
        <w:r w:rsidRPr="00250DF4">
          <w:rPr>
            <w:iCs/>
            <w:szCs w:val="20"/>
          </w:rPr>
          <w:t xml:space="preserve">interconnection request for electric service the approval of which would result in the </w:t>
        </w:r>
        <w:r>
          <w:rPr>
            <w:iCs/>
            <w:szCs w:val="20"/>
          </w:rPr>
          <w:t>ILLE</w:t>
        </w:r>
        <w:r w:rsidRPr="00250DF4">
          <w:rPr>
            <w:iCs/>
            <w:szCs w:val="20"/>
          </w:rPr>
          <w:t xml:space="preserve"> materially changing, delaying, or withdrawing the interconnection request must disclose the following information to the </w:t>
        </w:r>
        <w:r>
          <w:rPr>
            <w:iCs/>
            <w:szCs w:val="20"/>
          </w:rPr>
          <w:t>I</w:t>
        </w:r>
        <w:r w:rsidRPr="00250DF4">
          <w:rPr>
            <w:iCs/>
            <w:szCs w:val="20"/>
          </w:rPr>
          <w:t xml:space="preserve">nterconnecting DSP or the </w:t>
        </w:r>
        <w:r>
          <w:rPr>
            <w:iCs/>
            <w:szCs w:val="20"/>
          </w:rPr>
          <w:t>I</w:t>
        </w:r>
        <w:r w:rsidRPr="00250DF4">
          <w:rPr>
            <w:iCs/>
            <w:szCs w:val="20"/>
          </w:rPr>
          <w:t>nterconnecting TSP</w:t>
        </w:r>
        <w:r>
          <w:rPr>
            <w:iCs/>
            <w:szCs w:val="20"/>
          </w:rPr>
          <w:t>:</w:t>
        </w:r>
      </w:ins>
    </w:p>
    <w:p w14:paraId="511EFCDE" w14:textId="7C798D90" w:rsidR="00776219" w:rsidRDefault="00776219" w:rsidP="00776219">
      <w:pPr>
        <w:spacing w:after="240"/>
        <w:ind w:left="2880" w:hanging="720"/>
        <w:rPr>
          <w:ins w:id="2234" w:author="ERCOT" w:date="2026-03-04T23:24:00Z" w16du:dateUtc="2026-03-05T05:24:00Z"/>
          <w:iCs/>
          <w:szCs w:val="20"/>
        </w:rPr>
      </w:pPr>
      <w:ins w:id="2235" w:author="ERCOT" w:date="2026-03-04T23:24:00Z" w16du:dateUtc="2026-03-05T05:24:00Z">
        <w:r>
          <w:rPr>
            <w:iCs/>
            <w:szCs w:val="20"/>
          </w:rPr>
          <w:t>(A)</w:t>
        </w:r>
        <w:r>
          <w:rPr>
            <w:iCs/>
            <w:szCs w:val="20"/>
          </w:rPr>
          <w:tab/>
        </w:r>
        <w:del w:id="2236" w:author="ERCOT 031726" w:date="2026-03-17T12:59:00Z" w16du:dateUtc="2026-03-17T17:59:00Z">
          <w:r w:rsidRPr="00C048C5" w:rsidDel="00FB2256">
            <w:rPr>
              <w:iCs/>
              <w:szCs w:val="20"/>
            </w:rPr>
            <w:delText>t</w:delText>
          </w:r>
        </w:del>
      </w:ins>
      <w:ins w:id="2237" w:author="ERCOT 031726" w:date="2026-03-17T12:59:00Z" w16du:dateUtc="2026-03-17T17:59:00Z">
        <w:r w:rsidR="00FB2256">
          <w:rPr>
            <w:iCs/>
            <w:szCs w:val="20"/>
          </w:rPr>
          <w:t>T</w:t>
        </w:r>
      </w:ins>
      <w:ins w:id="2238" w:author="ERCOT" w:date="2026-03-04T23:24:00Z" w16du:dateUtc="2026-03-05T05:24:00Z">
        <w:r w:rsidRPr="00C048C5">
          <w:rPr>
            <w:iCs/>
            <w:szCs w:val="20"/>
          </w:rPr>
          <w:t xml:space="preserve">he ERCOT-assigned serial number (i.e., the </w:t>
        </w:r>
        <w:r>
          <w:rPr>
            <w:iCs/>
            <w:szCs w:val="20"/>
          </w:rPr>
          <w:t>L</w:t>
        </w:r>
        <w:r w:rsidRPr="00C048C5">
          <w:rPr>
            <w:iCs/>
            <w:szCs w:val="20"/>
          </w:rPr>
          <w:t xml:space="preserve">arge </w:t>
        </w:r>
        <w:r>
          <w:rPr>
            <w:iCs/>
            <w:szCs w:val="20"/>
          </w:rPr>
          <w:t>L</w:t>
        </w:r>
        <w:r w:rsidRPr="00C048C5">
          <w:rPr>
            <w:iCs/>
            <w:szCs w:val="20"/>
          </w:rPr>
          <w:t xml:space="preserve">oad </w:t>
        </w:r>
        <w:r>
          <w:rPr>
            <w:iCs/>
            <w:szCs w:val="20"/>
          </w:rPr>
          <w:t>I</w:t>
        </w:r>
        <w:r w:rsidRPr="00C048C5">
          <w:rPr>
            <w:iCs/>
            <w:szCs w:val="20"/>
          </w:rPr>
          <w:t>nterconnection number) for the substantially si</w:t>
        </w:r>
        <w:r>
          <w:rPr>
            <w:iCs/>
            <w:szCs w:val="20"/>
          </w:rPr>
          <w:t>m</w:t>
        </w:r>
        <w:r w:rsidRPr="00C048C5">
          <w:rPr>
            <w:iCs/>
            <w:szCs w:val="20"/>
          </w:rPr>
          <w:t xml:space="preserve">ilar interconnection request, as applicable; </w:t>
        </w:r>
      </w:ins>
    </w:p>
    <w:p w14:paraId="2CD7B61A" w14:textId="3E6BD501" w:rsidR="00776219" w:rsidRDefault="00776219" w:rsidP="00776219">
      <w:pPr>
        <w:spacing w:after="240"/>
        <w:ind w:left="2880" w:hanging="720"/>
        <w:rPr>
          <w:ins w:id="2239" w:author="ERCOT" w:date="2026-03-04T23:24:00Z" w16du:dateUtc="2026-03-05T05:24:00Z"/>
          <w:iCs/>
          <w:szCs w:val="20"/>
        </w:rPr>
      </w:pPr>
      <w:ins w:id="2240" w:author="ERCOT" w:date="2026-03-04T23:24:00Z" w16du:dateUtc="2026-03-05T05:24:00Z">
        <w:r w:rsidRPr="00C048C5">
          <w:rPr>
            <w:iCs/>
            <w:szCs w:val="20"/>
          </w:rPr>
          <w:t>(</w:t>
        </w:r>
        <w:r>
          <w:rPr>
            <w:iCs/>
            <w:szCs w:val="20"/>
          </w:rPr>
          <w:t>B</w:t>
        </w:r>
        <w:r w:rsidRPr="00C048C5">
          <w:rPr>
            <w:iCs/>
            <w:szCs w:val="20"/>
          </w:rPr>
          <w:t>)</w:t>
        </w:r>
        <w:r>
          <w:rPr>
            <w:iCs/>
            <w:szCs w:val="20"/>
          </w:rPr>
          <w:tab/>
        </w:r>
        <w:del w:id="2241" w:author="ERCOT 031726" w:date="2026-03-17T12:59:00Z" w16du:dateUtc="2026-03-17T17:59:00Z">
          <w:r w:rsidRPr="00C048C5" w:rsidDel="00FB2256">
            <w:rPr>
              <w:iCs/>
              <w:szCs w:val="20"/>
            </w:rPr>
            <w:delText>t</w:delText>
          </w:r>
        </w:del>
      </w:ins>
      <w:ins w:id="2242" w:author="ERCOT 031726" w:date="2026-03-17T12:59:00Z" w16du:dateUtc="2026-03-17T17:59:00Z">
        <w:r w:rsidR="00FB2256">
          <w:rPr>
            <w:iCs/>
            <w:szCs w:val="20"/>
          </w:rPr>
          <w:t>T</w:t>
        </w:r>
      </w:ins>
      <w:ins w:id="2243" w:author="ERCOT" w:date="2026-03-04T23:24:00Z" w16du:dateUtc="2026-03-05T05:24:00Z">
        <w:r w:rsidRPr="00C048C5">
          <w:rPr>
            <w:iCs/>
            <w:szCs w:val="20"/>
          </w:rPr>
          <w:t xml:space="preserve">he location, including the power region and, if in the ERCOT region, the load zone, of the substantially similar interconnection request; </w:t>
        </w:r>
      </w:ins>
    </w:p>
    <w:p w14:paraId="6A71DB09" w14:textId="34CEE810" w:rsidR="00776219" w:rsidRDefault="00776219" w:rsidP="00776219">
      <w:pPr>
        <w:spacing w:after="240"/>
        <w:ind w:left="2880" w:hanging="720"/>
        <w:rPr>
          <w:ins w:id="2244" w:author="ERCOT" w:date="2026-03-04T23:24:00Z" w16du:dateUtc="2026-03-05T05:24:00Z"/>
          <w:iCs/>
          <w:szCs w:val="20"/>
        </w:rPr>
      </w:pPr>
      <w:ins w:id="2245" w:author="ERCOT" w:date="2026-03-04T23:24:00Z" w16du:dateUtc="2026-03-05T05:24:00Z">
        <w:r>
          <w:rPr>
            <w:iCs/>
            <w:szCs w:val="20"/>
          </w:rPr>
          <w:t>(C)</w:t>
        </w:r>
        <w:r>
          <w:rPr>
            <w:iCs/>
            <w:szCs w:val="20"/>
          </w:rPr>
          <w:tab/>
        </w:r>
        <w:del w:id="2246" w:author="ERCOT 031726" w:date="2026-03-17T12:59:00Z" w16du:dateUtc="2026-03-17T17:59:00Z">
          <w:r w:rsidRPr="00C048C5" w:rsidDel="00FB2256">
            <w:rPr>
              <w:iCs/>
              <w:szCs w:val="20"/>
            </w:rPr>
            <w:delText>t</w:delText>
          </w:r>
        </w:del>
      </w:ins>
      <w:ins w:id="2247" w:author="ERCOT 031726" w:date="2026-03-17T12:59:00Z" w16du:dateUtc="2026-03-17T17:59:00Z">
        <w:r w:rsidR="00FB2256">
          <w:rPr>
            <w:iCs/>
            <w:szCs w:val="20"/>
          </w:rPr>
          <w:t>T</w:t>
        </w:r>
      </w:ins>
      <w:ins w:id="2248" w:author="ERCOT" w:date="2026-03-04T23:24:00Z" w16du:dateUtc="2026-03-05T05:24:00Z">
        <w:r w:rsidRPr="00C048C5">
          <w:rPr>
            <w:iCs/>
            <w:szCs w:val="20"/>
          </w:rPr>
          <w:t xml:space="preserve">he non-coincident peak demand of the </w:t>
        </w:r>
        <w:r>
          <w:rPr>
            <w:iCs/>
            <w:szCs w:val="20"/>
          </w:rPr>
          <w:t>substantially</w:t>
        </w:r>
        <w:r w:rsidRPr="00C048C5">
          <w:rPr>
            <w:iCs/>
            <w:szCs w:val="20"/>
          </w:rPr>
          <w:t xml:space="preserve"> similar interconnection request;</w:t>
        </w:r>
      </w:ins>
    </w:p>
    <w:p w14:paraId="2CECCF13" w14:textId="7B15A21D" w:rsidR="00776219" w:rsidRDefault="00776219" w:rsidP="00776219">
      <w:pPr>
        <w:spacing w:after="240"/>
        <w:ind w:left="2880" w:hanging="720"/>
        <w:rPr>
          <w:ins w:id="2249" w:author="ERCOT" w:date="2026-03-04T23:24:00Z" w16du:dateUtc="2026-03-05T05:24:00Z"/>
          <w:iCs/>
          <w:szCs w:val="20"/>
        </w:rPr>
      </w:pPr>
      <w:ins w:id="2250" w:author="ERCOT" w:date="2026-03-04T23:24:00Z" w16du:dateUtc="2026-03-05T05:24:00Z">
        <w:r>
          <w:rPr>
            <w:iCs/>
            <w:szCs w:val="20"/>
          </w:rPr>
          <w:t>(D)</w:t>
        </w:r>
        <w:r>
          <w:rPr>
            <w:iCs/>
            <w:szCs w:val="20"/>
          </w:rPr>
          <w:tab/>
        </w:r>
        <w:del w:id="2251" w:author="ERCOT 031726" w:date="2026-03-17T12:59:00Z" w16du:dateUtc="2026-03-17T17:59:00Z">
          <w:r w:rsidRPr="00D02FBF" w:rsidDel="00FB2256">
            <w:rPr>
              <w:iCs/>
              <w:szCs w:val="20"/>
            </w:rPr>
            <w:delText>t</w:delText>
          </w:r>
        </w:del>
      </w:ins>
      <w:ins w:id="2252" w:author="ERCOT 031726" w:date="2026-03-17T12:59:00Z" w16du:dateUtc="2026-03-17T17:59:00Z">
        <w:r w:rsidR="00FB2256">
          <w:rPr>
            <w:iCs/>
            <w:szCs w:val="20"/>
          </w:rPr>
          <w:t>T</w:t>
        </w:r>
      </w:ins>
      <w:ins w:id="2253" w:author="ERCOT" w:date="2026-03-04T23:24:00Z" w16du:dateUtc="2026-03-05T05:24:00Z">
        <w:r w:rsidRPr="00D02FBF">
          <w:rPr>
            <w:iCs/>
            <w:szCs w:val="20"/>
          </w:rPr>
          <w:t xml:space="preserve">he anticipated timing of energization of the substantially similar interconnection request; and </w:t>
        </w:r>
      </w:ins>
    </w:p>
    <w:p w14:paraId="13D0C779" w14:textId="629FB87A" w:rsidR="00776219" w:rsidRDefault="00776219" w:rsidP="00776219">
      <w:pPr>
        <w:spacing w:after="240"/>
        <w:ind w:left="2880" w:hanging="720"/>
        <w:rPr>
          <w:ins w:id="2254" w:author="ERCOT" w:date="2026-03-04T23:24:00Z" w16du:dateUtc="2026-03-05T05:24:00Z"/>
          <w:iCs/>
          <w:szCs w:val="20"/>
        </w:rPr>
      </w:pPr>
      <w:ins w:id="2255" w:author="ERCOT" w:date="2026-03-04T23:24:00Z" w16du:dateUtc="2026-03-05T05:24:00Z">
        <w:r>
          <w:rPr>
            <w:iCs/>
            <w:szCs w:val="20"/>
          </w:rPr>
          <w:t>(E)</w:t>
        </w:r>
        <w:r>
          <w:rPr>
            <w:iCs/>
            <w:szCs w:val="20"/>
          </w:rPr>
          <w:tab/>
        </w:r>
        <w:del w:id="2256" w:author="ERCOT 031726" w:date="2026-03-17T12:59:00Z" w16du:dateUtc="2026-03-17T17:59:00Z">
          <w:r w:rsidRPr="00D02FBF" w:rsidDel="00FB2256">
            <w:rPr>
              <w:iCs/>
              <w:szCs w:val="20"/>
            </w:rPr>
            <w:delText>t</w:delText>
          </w:r>
        </w:del>
      </w:ins>
      <w:ins w:id="2257" w:author="ERCOT 031726" w:date="2026-03-17T12:59:00Z" w16du:dateUtc="2026-03-17T17:59:00Z">
        <w:r w:rsidR="00FB2256">
          <w:rPr>
            <w:iCs/>
            <w:szCs w:val="20"/>
          </w:rPr>
          <w:t>T</w:t>
        </w:r>
      </w:ins>
      <w:ins w:id="2258" w:author="ERCOT" w:date="2026-03-04T23:24:00Z" w16du:dateUtc="2026-03-05T05:24:00Z">
        <w:r w:rsidRPr="00D02FBF">
          <w:rPr>
            <w:iCs/>
            <w:szCs w:val="20"/>
          </w:rPr>
          <w:t xml:space="preserve">he </w:t>
        </w:r>
        <w:r>
          <w:rPr>
            <w:iCs/>
            <w:szCs w:val="20"/>
          </w:rPr>
          <w:t>I</w:t>
        </w:r>
        <w:r w:rsidRPr="00D02FBF">
          <w:rPr>
            <w:iCs/>
            <w:szCs w:val="20"/>
          </w:rPr>
          <w:t xml:space="preserve">nterconnecting DSP and, if different from the </w:t>
        </w:r>
        <w:r>
          <w:rPr>
            <w:iCs/>
            <w:szCs w:val="20"/>
          </w:rPr>
          <w:t>I</w:t>
        </w:r>
        <w:r w:rsidRPr="00D02FBF">
          <w:rPr>
            <w:iCs/>
            <w:szCs w:val="20"/>
          </w:rPr>
          <w:t xml:space="preserve">nterconnecting </w:t>
        </w:r>
        <w:r>
          <w:rPr>
            <w:iCs/>
            <w:szCs w:val="20"/>
          </w:rPr>
          <w:t>D</w:t>
        </w:r>
        <w:r w:rsidRPr="00D02FBF">
          <w:rPr>
            <w:iCs/>
            <w:szCs w:val="20"/>
          </w:rPr>
          <w:t xml:space="preserve">SP, the </w:t>
        </w:r>
        <w:r>
          <w:rPr>
            <w:iCs/>
            <w:szCs w:val="20"/>
          </w:rPr>
          <w:t>I</w:t>
        </w:r>
        <w:r w:rsidRPr="00D02FBF">
          <w:rPr>
            <w:iCs/>
            <w:szCs w:val="20"/>
          </w:rPr>
          <w:t>nterconnecting TSP associated with the substantially similar interconnection request.</w:t>
        </w:r>
      </w:ins>
    </w:p>
    <w:p w14:paraId="4B812FF1" w14:textId="77777777" w:rsidR="00776219" w:rsidRDefault="00776219" w:rsidP="00776219">
      <w:pPr>
        <w:spacing w:after="240"/>
        <w:ind w:left="2160" w:hanging="720"/>
        <w:rPr>
          <w:ins w:id="2259" w:author="ERCOT" w:date="2026-03-04T23:24:00Z" w16du:dateUtc="2026-03-05T05:24:00Z"/>
          <w:iCs/>
          <w:szCs w:val="20"/>
        </w:rPr>
      </w:pPr>
      <w:ins w:id="2260" w:author="ERCOT" w:date="2026-03-04T23:24:00Z" w16du:dateUtc="2026-03-05T05:24:00Z">
        <w:r>
          <w:rPr>
            <w:iCs/>
            <w:szCs w:val="20"/>
          </w:rPr>
          <w:t>(ii)</w:t>
        </w:r>
        <w:r>
          <w:rPr>
            <w:iCs/>
            <w:szCs w:val="20"/>
          </w:rPr>
          <w:tab/>
          <w:t xml:space="preserve">An ILLE </w:t>
        </w:r>
        <w:r w:rsidRPr="00D44C6E">
          <w:rPr>
            <w:iCs/>
            <w:szCs w:val="20"/>
          </w:rPr>
          <w:t>that discloses a substantially similar interconnection</w:t>
        </w:r>
        <w:r>
          <w:rPr>
            <w:iCs/>
            <w:szCs w:val="20"/>
          </w:rPr>
          <w:t xml:space="preserve"> </w:t>
        </w:r>
        <w:r w:rsidRPr="00D44C6E">
          <w:rPr>
            <w:iCs/>
            <w:szCs w:val="20"/>
          </w:rPr>
          <w:t xml:space="preserve">request under this subsection may anonymize competitively sensitive information in its disclosure to the </w:t>
        </w:r>
        <w:r>
          <w:rPr>
            <w:iCs/>
            <w:szCs w:val="20"/>
          </w:rPr>
          <w:t>I</w:t>
        </w:r>
        <w:r w:rsidRPr="00D44C6E">
          <w:rPr>
            <w:iCs/>
            <w:szCs w:val="20"/>
          </w:rPr>
          <w:t xml:space="preserve">nterconnecting DSP or the </w:t>
        </w:r>
        <w:r>
          <w:rPr>
            <w:iCs/>
            <w:szCs w:val="20"/>
          </w:rPr>
          <w:t>I</w:t>
        </w:r>
        <w:r w:rsidRPr="00D44C6E">
          <w:rPr>
            <w:iCs/>
            <w:szCs w:val="20"/>
          </w:rPr>
          <w:t>nterconnecting TSP.</w:t>
        </w:r>
      </w:ins>
    </w:p>
    <w:p w14:paraId="3619193A" w14:textId="77777777" w:rsidR="00776219" w:rsidRDefault="00776219" w:rsidP="00776219">
      <w:pPr>
        <w:spacing w:after="240"/>
        <w:ind w:left="2160" w:hanging="720"/>
        <w:rPr>
          <w:ins w:id="2261" w:author="ERCOT" w:date="2026-03-04T23:24:00Z" w16du:dateUtc="2026-03-05T05:24:00Z"/>
          <w:iCs/>
          <w:szCs w:val="20"/>
        </w:rPr>
      </w:pPr>
      <w:ins w:id="2262" w:author="ERCOT" w:date="2026-03-04T23:24:00Z" w16du:dateUtc="2026-03-05T05:24:00Z">
        <w:r w:rsidRPr="00D44C6E">
          <w:rPr>
            <w:iCs/>
            <w:szCs w:val="20"/>
          </w:rPr>
          <w:t>(</w:t>
        </w:r>
        <w:r>
          <w:rPr>
            <w:iCs/>
            <w:szCs w:val="20"/>
          </w:rPr>
          <w:t>iii</w:t>
        </w:r>
        <w:r w:rsidRPr="00D44C6E">
          <w:rPr>
            <w:iCs/>
            <w:szCs w:val="20"/>
          </w:rPr>
          <w:t>)</w:t>
        </w:r>
        <w:r>
          <w:rPr>
            <w:iCs/>
            <w:szCs w:val="20"/>
          </w:rPr>
          <w:tab/>
        </w:r>
        <w:r w:rsidRPr="00D44C6E">
          <w:rPr>
            <w:iCs/>
            <w:szCs w:val="20"/>
          </w:rPr>
          <w:t xml:space="preserve">An </w:t>
        </w:r>
        <w:r>
          <w:rPr>
            <w:iCs/>
            <w:szCs w:val="20"/>
          </w:rPr>
          <w:t>I</w:t>
        </w:r>
        <w:r w:rsidRPr="00D44C6E">
          <w:rPr>
            <w:iCs/>
            <w:szCs w:val="20"/>
          </w:rPr>
          <w:t xml:space="preserve">nterconnecting DSP and an </w:t>
        </w:r>
        <w:r>
          <w:rPr>
            <w:iCs/>
            <w:szCs w:val="20"/>
          </w:rPr>
          <w:t>I</w:t>
        </w:r>
        <w:r w:rsidRPr="00D44C6E">
          <w:rPr>
            <w:iCs/>
            <w:szCs w:val="20"/>
          </w:rPr>
          <w:t xml:space="preserve">nterconnecting TSP must not sell, share, or disclose information submitted to the </w:t>
        </w:r>
        <w:r>
          <w:rPr>
            <w:iCs/>
            <w:szCs w:val="20"/>
          </w:rPr>
          <w:t>I</w:t>
        </w:r>
        <w:r w:rsidRPr="00D44C6E">
          <w:rPr>
            <w:iCs/>
            <w:szCs w:val="20"/>
          </w:rPr>
          <w:t>nterconnecting DSP or the</w:t>
        </w:r>
        <w:r>
          <w:rPr>
            <w:iCs/>
            <w:szCs w:val="20"/>
          </w:rPr>
          <w:t xml:space="preserve"> I</w:t>
        </w:r>
        <w:r w:rsidRPr="00D44C6E">
          <w:rPr>
            <w:iCs/>
            <w:szCs w:val="20"/>
          </w:rPr>
          <w:t xml:space="preserve">nterconnecting TSP under this subsection other than a disclosure to the </w:t>
        </w:r>
        <w:r>
          <w:rPr>
            <w:iCs/>
            <w:szCs w:val="20"/>
          </w:rPr>
          <w:t>PUCT</w:t>
        </w:r>
        <w:r w:rsidRPr="00D44C6E">
          <w:rPr>
            <w:iCs/>
            <w:szCs w:val="20"/>
          </w:rPr>
          <w:t xml:space="preserve"> or ERCOT.</w:t>
        </w:r>
      </w:ins>
    </w:p>
    <w:p w14:paraId="7BE99664" w14:textId="77777777" w:rsidR="00776219" w:rsidRDefault="00776219" w:rsidP="00776219">
      <w:pPr>
        <w:spacing w:after="240"/>
        <w:ind w:left="2160" w:hanging="720"/>
        <w:rPr>
          <w:ins w:id="2263" w:author="ERCOT" w:date="2026-03-04T23:24:00Z" w16du:dateUtc="2026-03-05T05:24:00Z"/>
          <w:iCs/>
          <w:szCs w:val="20"/>
        </w:rPr>
      </w:pPr>
      <w:ins w:id="2264" w:author="ERCOT" w:date="2026-03-04T23:24:00Z" w16du:dateUtc="2026-03-05T05:24:00Z">
        <w:r>
          <w:rPr>
            <w:iCs/>
            <w:szCs w:val="20"/>
          </w:rPr>
          <w:t>(iv)</w:t>
        </w:r>
        <w:r>
          <w:rPr>
            <w:iCs/>
            <w:szCs w:val="20"/>
          </w:rPr>
          <w:tab/>
        </w:r>
        <w:r w:rsidRPr="00D44C6E">
          <w:rPr>
            <w:iCs/>
            <w:szCs w:val="20"/>
          </w:rPr>
          <w:t xml:space="preserve">ERCOT may request and the </w:t>
        </w:r>
        <w:r>
          <w:rPr>
            <w:iCs/>
            <w:szCs w:val="20"/>
          </w:rPr>
          <w:t>ILLE</w:t>
        </w:r>
        <w:r w:rsidRPr="00D44C6E">
          <w:rPr>
            <w:iCs/>
            <w:szCs w:val="20"/>
          </w:rPr>
          <w:t xml:space="preserve"> must provide any competitively sensitive information ERCOT deems necessary to complete any analysis required as part of the interconnection process. ERCOT must treat disclosed competitively sensitive information as Protected Information under ERCOT </w:t>
        </w:r>
        <w:r>
          <w:rPr>
            <w:iCs/>
            <w:szCs w:val="20"/>
          </w:rPr>
          <w:t>P</w:t>
        </w:r>
        <w:r w:rsidRPr="00D44C6E">
          <w:rPr>
            <w:iCs/>
            <w:szCs w:val="20"/>
          </w:rPr>
          <w:t>rotocols.</w:t>
        </w:r>
      </w:ins>
    </w:p>
    <w:p w14:paraId="4B3B6FBE" w14:textId="77777777" w:rsidR="00776219" w:rsidRDefault="00776219" w:rsidP="00776219">
      <w:pPr>
        <w:spacing w:after="240"/>
        <w:ind w:left="1440" w:hanging="720"/>
        <w:rPr>
          <w:ins w:id="2265" w:author="ERCOT" w:date="2026-03-04T23:24:00Z" w16du:dateUtc="2026-03-05T05:24:00Z"/>
          <w:iCs/>
          <w:szCs w:val="20"/>
        </w:rPr>
      </w:pPr>
      <w:ins w:id="2266" w:author="ERCOT" w:date="2026-03-04T23:24:00Z" w16du:dateUtc="2026-03-05T05:24:00Z">
        <w:r w:rsidRPr="002C111D">
          <w:rPr>
            <w:iCs/>
            <w:szCs w:val="20"/>
          </w:rPr>
          <w:t>(</w:t>
        </w:r>
        <w:r>
          <w:rPr>
            <w:iCs/>
            <w:szCs w:val="20"/>
          </w:rPr>
          <w:t>c</w:t>
        </w:r>
        <w:r w:rsidRPr="002C111D">
          <w:rPr>
            <w:iCs/>
            <w:szCs w:val="20"/>
          </w:rPr>
          <w:t>)</w:t>
        </w:r>
        <w:r w:rsidRPr="002C111D">
          <w:rPr>
            <w:iCs/>
            <w:szCs w:val="20"/>
          </w:rPr>
          <w:tab/>
        </w:r>
        <w:r>
          <w:rPr>
            <w:iCs/>
            <w:szCs w:val="20"/>
          </w:rPr>
          <w:t xml:space="preserve">The ILLE </w:t>
        </w:r>
        <w:r w:rsidRPr="009774A7">
          <w:rPr>
            <w:iCs/>
            <w:szCs w:val="20"/>
          </w:rPr>
          <w:t xml:space="preserve">must submit to the </w:t>
        </w:r>
        <w:r>
          <w:rPr>
            <w:iCs/>
            <w:szCs w:val="20"/>
          </w:rPr>
          <w:t>I</w:t>
        </w:r>
        <w:r w:rsidRPr="009774A7">
          <w:rPr>
            <w:iCs/>
            <w:szCs w:val="20"/>
          </w:rPr>
          <w:t xml:space="preserve">nterconnecting DSP or the </w:t>
        </w:r>
        <w:r>
          <w:rPr>
            <w:iCs/>
            <w:szCs w:val="20"/>
          </w:rPr>
          <w:t>I</w:t>
        </w:r>
        <w:r w:rsidRPr="009774A7">
          <w:rPr>
            <w:iCs/>
            <w:szCs w:val="20"/>
          </w:rPr>
          <w:t xml:space="preserve">nterconnecting TSP the </w:t>
        </w:r>
        <w:r>
          <w:rPr>
            <w:iCs/>
            <w:szCs w:val="20"/>
          </w:rPr>
          <w:t>ILLE’s</w:t>
        </w:r>
        <w:r w:rsidRPr="009774A7">
          <w:rPr>
            <w:iCs/>
            <w:szCs w:val="20"/>
          </w:rPr>
          <w:t xml:space="preserve"> plans, expected timing, and progress for site-related studies and engineering services required for </w:t>
        </w:r>
        <w:r>
          <w:rPr>
            <w:iCs/>
            <w:szCs w:val="20"/>
          </w:rPr>
          <w:t>Large Load</w:t>
        </w:r>
        <w:r w:rsidRPr="009774A7">
          <w:rPr>
            <w:iCs/>
            <w:szCs w:val="20"/>
          </w:rPr>
          <w:t xml:space="preserve"> development before energization (e.g., geotechnical survey, water, wastewater, or gas). The submission must be accompanied by an</w:t>
        </w:r>
        <w:r>
          <w:rPr>
            <w:iCs/>
            <w:szCs w:val="20"/>
          </w:rPr>
          <w:t xml:space="preserve"> </w:t>
        </w:r>
        <w:r w:rsidRPr="00150288">
          <w:rPr>
            <w:iCs/>
            <w:szCs w:val="20"/>
          </w:rPr>
          <w:t xml:space="preserve">attestation by an officer or official with binding authority over the </w:t>
        </w:r>
        <w:r>
          <w:rPr>
            <w:iCs/>
            <w:szCs w:val="20"/>
          </w:rPr>
          <w:t>ILLE</w:t>
        </w:r>
        <w:r w:rsidRPr="00150288">
          <w:rPr>
            <w:iCs/>
            <w:szCs w:val="20"/>
          </w:rPr>
          <w:t xml:space="preserve"> stating that the information contained in the submission is complete and accurate at the time the attestation is signed. </w:t>
        </w:r>
        <w:r>
          <w:rPr>
            <w:iCs/>
            <w:szCs w:val="20"/>
          </w:rPr>
          <w:t>The ILLE</w:t>
        </w:r>
        <w:r w:rsidRPr="00150288">
          <w:rPr>
            <w:iCs/>
            <w:szCs w:val="20"/>
          </w:rPr>
          <w:t xml:space="preserve"> must provide updates or progress reports to the </w:t>
        </w:r>
        <w:r>
          <w:rPr>
            <w:iCs/>
            <w:szCs w:val="20"/>
          </w:rPr>
          <w:t>I</w:t>
        </w:r>
        <w:r w:rsidRPr="00150288">
          <w:rPr>
            <w:iCs/>
            <w:szCs w:val="20"/>
          </w:rPr>
          <w:t xml:space="preserve">nterconnecting DSP or the </w:t>
        </w:r>
        <w:r>
          <w:rPr>
            <w:iCs/>
            <w:szCs w:val="20"/>
          </w:rPr>
          <w:t>I</w:t>
        </w:r>
        <w:r w:rsidRPr="00150288">
          <w:rPr>
            <w:iCs/>
            <w:szCs w:val="20"/>
          </w:rPr>
          <w:t>nterconnecting TSP when requested, but no more frequently than quarterly</w:t>
        </w:r>
        <w:r>
          <w:rPr>
            <w:iCs/>
            <w:szCs w:val="20"/>
          </w:rPr>
          <w:t>;</w:t>
        </w:r>
      </w:ins>
    </w:p>
    <w:p w14:paraId="423A97C7" w14:textId="77777777" w:rsidR="00776219" w:rsidRDefault="00776219" w:rsidP="00776219">
      <w:pPr>
        <w:spacing w:after="240"/>
        <w:ind w:left="1440" w:hanging="720"/>
        <w:rPr>
          <w:ins w:id="2267" w:author="ERCOT" w:date="2026-03-04T23:24:00Z" w16du:dateUtc="2026-03-05T05:24:00Z"/>
          <w:iCs/>
          <w:szCs w:val="20"/>
        </w:rPr>
      </w:pPr>
      <w:ins w:id="2268" w:author="ERCOT" w:date="2026-03-04T23:24:00Z" w16du:dateUtc="2026-03-05T05:24:00Z">
        <w:r>
          <w:rPr>
            <w:iCs/>
            <w:szCs w:val="20"/>
          </w:rPr>
          <w:lastRenderedPageBreak/>
          <w:t>(d)</w:t>
        </w:r>
        <w:r>
          <w:rPr>
            <w:iCs/>
            <w:szCs w:val="20"/>
          </w:rPr>
          <w:tab/>
          <w:t>The ILLE</w:t>
        </w:r>
        <w:r w:rsidRPr="006C4469">
          <w:rPr>
            <w:iCs/>
            <w:szCs w:val="20"/>
          </w:rPr>
          <w:t xml:space="preserve"> must submit to the </w:t>
        </w:r>
        <w:r>
          <w:rPr>
            <w:iCs/>
            <w:szCs w:val="20"/>
          </w:rPr>
          <w:t>I</w:t>
        </w:r>
        <w:r w:rsidRPr="006C4469">
          <w:rPr>
            <w:iCs/>
            <w:szCs w:val="20"/>
          </w:rPr>
          <w:t xml:space="preserve">nterconnecting DSP or the </w:t>
        </w:r>
        <w:r>
          <w:rPr>
            <w:iCs/>
            <w:szCs w:val="20"/>
          </w:rPr>
          <w:t>I</w:t>
        </w:r>
        <w:r w:rsidRPr="006C4469">
          <w:rPr>
            <w:iCs/>
            <w:szCs w:val="20"/>
          </w:rPr>
          <w:t xml:space="preserve">nterconnecting TSP the </w:t>
        </w:r>
        <w:r>
          <w:rPr>
            <w:iCs/>
            <w:szCs w:val="20"/>
          </w:rPr>
          <w:t>ILLE’s</w:t>
        </w:r>
        <w:r w:rsidRPr="006C4469">
          <w:rPr>
            <w:iCs/>
            <w:szCs w:val="20"/>
          </w:rPr>
          <w:t xml:space="preserve"> plans, expected timing, and current progress for obtaining non-ministerial discretionary approvals from state and local regulatory authorities required for development before energization (e.g., water, air, or backup generation permits). The submission must be accompanied by an attestation by an officer or official with binding authority over the </w:t>
        </w:r>
        <w:r>
          <w:rPr>
            <w:iCs/>
            <w:szCs w:val="20"/>
          </w:rPr>
          <w:t>ILLE</w:t>
        </w:r>
        <w:r w:rsidRPr="006C4469">
          <w:rPr>
            <w:iCs/>
            <w:szCs w:val="20"/>
          </w:rPr>
          <w:t xml:space="preserve"> attesting that the information contained in the submission is complete and accurate at the time the attestation is signed. </w:t>
        </w:r>
        <w:r>
          <w:rPr>
            <w:iCs/>
            <w:szCs w:val="20"/>
          </w:rPr>
          <w:t>The ILLE</w:t>
        </w:r>
        <w:r w:rsidRPr="006C4469">
          <w:rPr>
            <w:iCs/>
            <w:szCs w:val="20"/>
          </w:rPr>
          <w:t xml:space="preserve"> must provide updates or progress reports to the </w:t>
        </w:r>
        <w:r>
          <w:rPr>
            <w:iCs/>
            <w:szCs w:val="20"/>
          </w:rPr>
          <w:t>I</w:t>
        </w:r>
        <w:r w:rsidRPr="006C4469">
          <w:rPr>
            <w:iCs/>
            <w:szCs w:val="20"/>
          </w:rPr>
          <w:t xml:space="preserve">nterconnecting DSP or the </w:t>
        </w:r>
        <w:r>
          <w:rPr>
            <w:iCs/>
            <w:szCs w:val="20"/>
          </w:rPr>
          <w:t>I</w:t>
        </w:r>
        <w:r w:rsidRPr="006C4469">
          <w:rPr>
            <w:iCs/>
            <w:szCs w:val="20"/>
          </w:rPr>
          <w:t>nterconnecting TSP when requested, but no more frequently than quarterly</w:t>
        </w:r>
        <w:r>
          <w:rPr>
            <w:iCs/>
            <w:szCs w:val="20"/>
          </w:rPr>
          <w:t>;</w:t>
        </w:r>
      </w:ins>
    </w:p>
    <w:p w14:paraId="5CDD7945" w14:textId="77777777" w:rsidR="00776219" w:rsidRDefault="00776219" w:rsidP="00776219">
      <w:pPr>
        <w:spacing w:after="240"/>
        <w:ind w:left="1440" w:hanging="720"/>
        <w:rPr>
          <w:ins w:id="2269" w:author="ERCOT" w:date="2026-03-04T23:24:00Z" w16du:dateUtc="2026-03-05T05:24:00Z"/>
          <w:iCs/>
          <w:szCs w:val="20"/>
        </w:rPr>
      </w:pPr>
      <w:ins w:id="2270" w:author="ERCOT" w:date="2026-03-04T23:24:00Z" w16du:dateUtc="2026-03-05T05:24:00Z">
        <w:r>
          <w:rPr>
            <w:iCs/>
            <w:szCs w:val="20"/>
          </w:rPr>
          <w:t>(e)</w:t>
        </w:r>
        <w:r>
          <w:rPr>
            <w:iCs/>
            <w:szCs w:val="20"/>
          </w:rPr>
          <w:tab/>
          <w:t>The ILLE</w:t>
        </w:r>
        <w:r w:rsidRPr="0023522E">
          <w:rPr>
            <w:iCs/>
            <w:szCs w:val="20"/>
          </w:rPr>
          <w:t xml:space="preserve"> must disclose to the </w:t>
        </w:r>
        <w:r>
          <w:rPr>
            <w:iCs/>
            <w:szCs w:val="20"/>
          </w:rPr>
          <w:t>I</w:t>
        </w:r>
        <w:r w:rsidRPr="0023522E">
          <w:rPr>
            <w:iCs/>
            <w:szCs w:val="20"/>
          </w:rPr>
          <w:t xml:space="preserve">nterconnecting DSP or the </w:t>
        </w:r>
        <w:r>
          <w:rPr>
            <w:iCs/>
            <w:szCs w:val="20"/>
          </w:rPr>
          <w:t>I</w:t>
        </w:r>
        <w:r w:rsidRPr="0023522E">
          <w:rPr>
            <w:iCs/>
            <w:szCs w:val="20"/>
          </w:rPr>
          <w:t>nterconnecting TSP the expected schedule, including the quarter and year, for phased energization of the contracted peak demand expressed in MW, power factor (PF), and megavolt ampere reactive (MVAr) units</w:t>
        </w:r>
        <w:r>
          <w:rPr>
            <w:iCs/>
            <w:szCs w:val="20"/>
          </w:rPr>
          <w:t>;</w:t>
        </w:r>
      </w:ins>
    </w:p>
    <w:p w14:paraId="37822CF3" w14:textId="77777777" w:rsidR="00776219" w:rsidRDefault="00776219" w:rsidP="00776219">
      <w:pPr>
        <w:spacing w:after="240"/>
        <w:ind w:left="1440" w:hanging="720"/>
        <w:rPr>
          <w:ins w:id="2271" w:author="ERCOT" w:date="2026-03-04T23:24:00Z" w16du:dateUtc="2026-03-05T05:24:00Z"/>
          <w:iCs/>
          <w:szCs w:val="20"/>
        </w:rPr>
      </w:pPr>
      <w:ins w:id="2272" w:author="ERCOT" w:date="2026-03-04T23:24:00Z" w16du:dateUtc="2026-03-05T05:24:00Z">
        <w:r>
          <w:rPr>
            <w:iCs/>
            <w:szCs w:val="20"/>
          </w:rPr>
          <w:t>(f)</w:t>
        </w:r>
        <w:r>
          <w:rPr>
            <w:iCs/>
            <w:szCs w:val="20"/>
          </w:rPr>
          <w:tab/>
          <w:t>The ILLE</w:t>
        </w:r>
        <w:r w:rsidRPr="00B2419C">
          <w:rPr>
            <w:iCs/>
            <w:szCs w:val="20"/>
          </w:rPr>
          <w:t xml:space="preserve"> must disclose to the </w:t>
        </w:r>
        <w:r>
          <w:rPr>
            <w:iCs/>
            <w:szCs w:val="20"/>
          </w:rPr>
          <w:t>I</w:t>
        </w:r>
        <w:r w:rsidRPr="00B2419C">
          <w:rPr>
            <w:iCs/>
            <w:szCs w:val="20"/>
          </w:rPr>
          <w:t xml:space="preserve">nterconnecting DSP or the </w:t>
        </w:r>
        <w:r>
          <w:rPr>
            <w:iCs/>
            <w:szCs w:val="20"/>
          </w:rPr>
          <w:t>I</w:t>
        </w:r>
        <w:r w:rsidRPr="00B2419C">
          <w:rPr>
            <w:iCs/>
            <w:szCs w:val="20"/>
          </w:rPr>
          <w:t xml:space="preserve">nterconnecting TSP whether the </w:t>
        </w:r>
        <w:r>
          <w:rPr>
            <w:iCs/>
            <w:szCs w:val="20"/>
          </w:rPr>
          <w:t>ILLE</w:t>
        </w:r>
        <w:r w:rsidRPr="00B2419C">
          <w:rPr>
            <w:iCs/>
            <w:szCs w:val="20"/>
          </w:rPr>
          <w:t xml:space="preserve"> plans to have</w:t>
        </w:r>
        <w:r>
          <w:rPr>
            <w:iCs/>
            <w:szCs w:val="20"/>
          </w:rPr>
          <w:t xml:space="preserve"> </w:t>
        </w:r>
        <w:r w:rsidRPr="00C15471">
          <w:rPr>
            <w:iCs/>
            <w:szCs w:val="20"/>
          </w:rPr>
          <w:t>on-site backup generating facilities. If the</w:t>
        </w:r>
        <w:r>
          <w:rPr>
            <w:iCs/>
            <w:szCs w:val="20"/>
          </w:rPr>
          <w:t xml:space="preserve"> ILLE</w:t>
        </w:r>
        <w:r w:rsidRPr="00C15471">
          <w:rPr>
            <w:iCs/>
            <w:szCs w:val="20"/>
          </w:rPr>
          <w:t xml:space="preserve"> plans to have on site backup generating facilities, the </w:t>
        </w:r>
        <w:r>
          <w:rPr>
            <w:iCs/>
            <w:szCs w:val="20"/>
          </w:rPr>
          <w:t>ILLE</w:t>
        </w:r>
        <w:r w:rsidRPr="00C15471">
          <w:rPr>
            <w:iCs/>
            <w:szCs w:val="20"/>
          </w:rPr>
          <w:t xml:space="preserve"> must also disclose the following information:</w:t>
        </w:r>
      </w:ins>
    </w:p>
    <w:p w14:paraId="18033ACD" w14:textId="129689BB" w:rsidR="00776219" w:rsidRDefault="00776219" w:rsidP="00776219">
      <w:pPr>
        <w:spacing w:after="240"/>
        <w:ind w:left="2160" w:hanging="720"/>
        <w:rPr>
          <w:ins w:id="2273" w:author="ERCOT" w:date="2026-03-04T23:24:00Z" w16du:dateUtc="2026-03-05T05:24:00Z"/>
          <w:iCs/>
          <w:szCs w:val="20"/>
        </w:rPr>
      </w:pPr>
      <w:ins w:id="2274" w:author="ERCOT" w:date="2026-03-04T23:24:00Z" w16du:dateUtc="2026-03-05T05:24:00Z">
        <w:r w:rsidRPr="002C111D">
          <w:t>(i)</w:t>
        </w:r>
        <w:r w:rsidRPr="002C111D">
          <w:tab/>
        </w:r>
      </w:ins>
      <w:ins w:id="2275" w:author="ERCOT 031726" w:date="2026-03-17T12:59:00Z" w16du:dateUtc="2026-03-17T17:59:00Z">
        <w:r w:rsidR="00FB2256">
          <w:rPr>
            <w:iCs/>
            <w:szCs w:val="20"/>
          </w:rPr>
          <w:t>T</w:t>
        </w:r>
      </w:ins>
      <w:ins w:id="2276" w:author="ERCOT" w:date="2026-03-04T23:24:00Z" w16du:dateUtc="2026-03-05T05:24:00Z">
        <w:del w:id="2277" w:author="ERCOT 031726" w:date="2026-03-17T12:59:00Z" w16du:dateUtc="2026-03-17T17:59:00Z">
          <w:r w:rsidDel="00FB2256">
            <w:rPr>
              <w:iCs/>
              <w:szCs w:val="20"/>
            </w:rPr>
            <w:delText>t</w:delText>
          </w:r>
        </w:del>
        <w:proofErr w:type="gramStart"/>
        <w:r>
          <w:rPr>
            <w:iCs/>
            <w:szCs w:val="20"/>
          </w:rPr>
          <w:t>he</w:t>
        </w:r>
        <w:proofErr w:type="gramEnd"/>
        <w:r>
          <w:rPr>
            <w:iCs/>
            <w:szCs w:val="20"/>
          </w:rPr>
          <w:t xml:space="preserve"> number of backup generating units;</w:t>
        </w:r>
      </w:ins>
    </w:p>
    <w:p w14:paraId="4EF379C0" w14:textId="4061894B" w:rsidR="00776219" w:rsidRDefault="00776219" w:rsidP="00776219">
      <w:pPr>
        <w:spacing w:after="240"/>
        <w:ind w:left="2160" w:hanging="720"/>
        <w:rPr>
          <w:ins w:id="2278" w:author="ERCOT" w:date="2026-03-04T23:24:00Z" w16du:dateUtc="2026-03-05T05:24:00Z"/>
          <w:iCs/>
          <w:szCs w:val="20"/>
        </w:rPr>
      </w:pPr>
      <w:ins w:id="2279" w:author="ERCOT" w:date="2026-03-04T23:24:00Z" w16du:dateUtc="2026-03-05T05:24:00Z">
        <w:r>
          <w:rPr>
            <w:iCs/>
            <w:szCs w:val="20"/>
          </w:rPr>
          <w:t>(ii)</w:t>
        </w:r>
        <w:r>
          <w:rPr>
            <w:iCs/>
            <w:szCs w:val="20"/>
          </w:rPr>
          <w:tab/>
        </w:r>
      </w:ins>
      <w:ins w:id="2280" w:author="ERCOT 031726" w:date="2026-03-17T12:59:00Z" w16du:dateUtc="2026-03-17T17:59:00Z">
        <w:r w:rsidR="00FB2256">
          <w:rPr>
            <w:iCs/>
            <w:szCs w:val="20"/>
          </w:rPr>
          <w:t>T</w:t>
        </w:r>
      </w:ins>
      <w:ins w:id="2281" w:author="ERCOT" w:date="2026-03-04T23:24:00Z" w16du:dateUtc="2026-03-05T05:24:00Z">
        <w:del w:id="2282" w:author="ERCOT 031726" w:date="2026-03-17T12:59:00Z" w16du:dateUtc="2026-03-17T17:59:00Z">
          <w:r w:rsidDel="00FB2256">
            <w:rPr>
              <w:iCs/>
              <w:szCs w:val="20"/>
            </w:rPr>
            <w:delText>t</w:delText>
          </w:r>
        </w:del>
        <w:r>
          <w:rPr>
            <w:iCs/>
            <w:szCs w:val="20"/>
          </w:rPr>
          <w:t>he nameplate capacity of each of the backup generating facilities;</w:t>
        </w:r>
      </w:ins>
    </w:p>
    <w:p w14:paraId="6D92AC30" w14:textId="599BE5F2" w:rsidR="00776219" w:rsidRDefault="00776219" w:rsidP="00776219">
      <w:pPr>
        <w:spacing w:after="240"/>
        <w:ind w:left="2160" w:hanging="720"/>
        <w:rPr>
          <w:ins w:id="2283" w:author="ERCOT" w:date="2026-03-04T23:24:00Z" w16du:dateUtc="2026-03-05T05:24:00Z"/>
          <w:iCs/>
          <w:szCs w:val="20"/>
        </w:rPr>
      </w:pPr>
      <w:ins w:id="2284" w:author="ERCOT" w:date="2026-03-04T23:24:00Z" w16du:dateUtc="2026-03-05T05:24:00Z">
        <w:r>
          <w:rPr>
            <w:iCs/>
            <w:szCs w:val="20"/>
          </w:rPr>
          <w:t xml:space="preserve">(iii) </w:t>
        </w:r>
        <w:r>
          <w:rPr>
            <w:iCs/>
            <w:szCs w:val="20"/>
          </w:rPr>
          <w:tab/>
        </w:r>
      </w:ins>
      <w:ins w:id="2285" w:author="ERCOT 031726" w:date="2026-03-17T12:59:00Z" w16du:dateUtc="2026-03-17T17:59:00Z">
        <w:r w:rsidR="00FB2256">
          <w:rPr>
            <w:iCs/>
            <w:szCs w:val="20"/>
          </w:rPr>
          <w:t>T</w:t>
        </w:r>
      </w:ins>
      <w:ins w:id="2286" w:author="ERCOT" w:date="2026-03-04T23:24:00Z" w16du:dateUtc="2026-03-05T05:24:00Z">
        <w:del w:id="2287" w:author="ERCOT 031726" w:date="2026-03-17T12:59:00Z" w16du:dateUtc="2026-03-17T17:59:00Z">
          <w:r w:rsidDel="00FB2256">
            <w:rPr>
              <w:iCs/>
              <w:szCs w:val="20"/>
            </w:rPr>
            <w:delText>t</w:delText>
          </w:r>
        </w:del>
        <w:proofErr w:type="gramStart"/>
        <w:r>
          <w:rPr>
            <w:iCs/>
            <w:szCs w:val="20"/>
          </w:rPr>
          <w:t>he</w:t>
        </w:r>
        <w:proofErr w:type="gramEnd"/>
        <w:r>
          <w:rPr>
            <w:iCs/>
            <w:szCs w:val="20"/>
          </w:rPr>
          <w:t xml:space="preserve"> </w:t>
        </w:r>
        <w:proofErr w:type="gramStart"/>
        <w:r>
          <w:rPr>
            <w:iCs/>
            <w:szCs w:val="20"/>
          </w:rPr>
          <w:t>fuel</w:t>
        </w:r>
        <w:proofErr w:type="gramEnd"/>
        <w:r>
          <w:rPr>
            <w:iCs/>
            <w:szCs w:val="20"/>
          </w:rPr>
          <w:t xml:space="preserve"> source and operational characteristics of each of the backup generating facilities, including any run hour limitations and any fuel storage limitations under the existing environmental permits; and </w:t>
        </w:r>
      </w:ins>
    </w:p>
    <w:p w14:paraId="2EE4ADCB" w14:textId="3E12F5D3" w:rsidR="00776219" w:rsidRDefault="00776219" w:rsidP="00776219">
      <w:pPr>
        <w:spacing w:after="240"/>
        <w:ind w:left="2160" w:hanging="720"/>
        <w:rPr>
          <w:ins w:id="2288" w:author="ERCOT" w:date="2026-03-04T23:24:00Z" w16du:dateUtc="2026-03-05T05:24:00Z"/>
          <w:iCs/>
          <w:szCs w:val="20"/>
        </w:rPr>
      </w:pPr>
      <w:ins w:id="2289" w:author="ERCOT" w:date="2026-03-04T23:24:00Z" w16du:dateUtc="2026-03-05T05:24:00Z">
        <w:r>
          <w:rPr>
            <w:iCs/>
            <w:szCs w:val="20"/>
          </w:rPr>
          <w:t>(iv)</w:t>
        </w:r>
        <w:r>
          <w:rPr>
            <w:iCs/>
            <w:szCs w:val="20"/>
          </w:rPr>
          <w:tab/>
        </w:r>
      </w:ins>
      <w:ins w:id="2290" w:author="ERCOT 031726" w:date="2026-03-17T12:59:00Z" w16du:dateUtc="2026-03-17T17:59:00Z">
        <w:r w:rsidR="00FB2256">
          <w:rPr>
            <w:iCs/>
            <w:szCs w:val="20"/>
          </w:rPr>
          <w:t>H</w:t>
        </w:r>
      </w:ins>
      <w:ins w:id="2291" w:author="ERCOT" w:date="2026-03-04T23:24:00Z" w16du:dateUtc="2026-03-05T05:24:00Z">
        <w:del w:id="2292" w:author="ERCOT 031726" w:date="2026-03-17T12:59:00Z" w16du:dateUtc="2026-03-17T17:59:00Z">
          <w:r w:rsidDel="00FB2256">
            <w:rPr>
              <w:iCs/>
              <w:szCs w:val="20"/>
            </w:rPr>
            <w:delText>h</w:delText>
          </w:r>
        </w:del>
        <w:r>
          <w:rPr>
            <w:iCs/>
            <w:szCs w:val="20"/>
          </w:rPr>
          <w:t>ow quickly each of the backup generating facilities can reach their full capacity to serve the load;</w:t>
        </w:r>
      </w:ins>
    </w:p>
    <w:p w14:paraId="15EBFE12" w14:textId="698F7F14" w:rsidR="00776219" w:rsidRDefault="00776219" w:rsidP="00776219">
      <w:pPr>
        <w:spacing w:after="240"/>
        <w:ind w:left="1440" w:hanging="720"/>
        <w:rPr>
          <w:ins w:id="2293" w:author="ERCOT" w:date="2026-03-04T23:24:00Z" w16du:dateUtc="2026-03-05T05:24:00Z"/>
          <w:iCs/>
          <w:szCs w:val="20"/>
        </w:rPr>
      </w:pPr>
      <w:ins w:id="2294" w:author="ERCOT" w:date="2026-03-04T23:24:00Z" w16du:dateUtc="2026-03-05T05:24:00Z">
        <w:r>
          <w:rPr>
            <w:iCs/>
            <w:szCs w:val="20"/>
          </w:rPr>
          <w:t>(g)</w:t>
        </w:r>
        <w:r>
          <w:rPr>
            <w:iCs/>
            <w:szCs w:val="20"/>
          </w:rPr>
          <w:tab/>
          <w:t xml:space="preserve">The ILLE </w:t>
        </w:r>
        <w:r w:rsidRPr="00793624">
          <w:rPr>
            <w:iCs/>
            <w:szCs w:val="20"/>
          </w:rPr>
          <w:t xml:space="preserve">must pay an interconnection fee in the amount of </w:t>
        </w:r>
        <w:del w:id="2295" w:author="ERCOT 031726" w:date="2026-03-14T20:57:00Z" w16du:dateUtc="2026-03-15T01:57:00Z">
          <w:r w:rsidRPr="00793624" w:rsidDel="005E44DC">
            <w:rPr>
              <w:iCs/>
              <w:szCs w:val="20"/>
            </w:rPr>
            <w:delText>$100,000</w:delText>
          </w:r>
        </w:del>
      </w:ins>
      <w:ins w:id="2296" w:author="ERCOT 031726" w:date="2026-03-14T20:57:00Z" w16du:dateUtc="2026-03-15T01:57:00Z">
        <w:r w:rsidR="005E44DC">
          <w:rPr>
            <w:iCs/>
            <w:szCs w:val="20"/>
          </w:rPr>
          <w:t>$50,000</w:t>
        </w:r>
      </w:ins>
      <w:ins w:id="2297" w:author="ERCOT" w:date="2026-03-04T23:24:00Z" w16du:dateUtc="2026-03-05T05:24:00Z">
        <w:r w:rsidRPr="00793624">
          <w:rPr>
            <w:iCs/>
            <w:szCs w:val="20"/>
          </w:rPr>
          <w:t xml:space="preserve"> per MW of contracted peak demand. </w:t>
        </w:r>
        <w:r>
          <w:rPr>
            <w:iCs/>
            <w:szCs w:val="20"/>
          </w:rPr>
          <w:t>The</w:t>
        </w:r>
        <w:r w:rsidRPr="00793624">
          <w:rPr>
            <w:iCs/>
            <w:szCs w:val="20"/>
          </w:rPr>
          <w:t xml:space="preserve"> interconnection fee is non-refundable</w:t>
        </w:r>
      </w:ins>
      <w:ins w:id="2298" w:author="ERCOT 031726" w:date="2026-03-14T20:57:00Z" w16du:dateUtc="2026-03-15T01:57:00Z">
        <w:r w:rsidR="004B5F12">
          <w:rPr>
            <w:iCs/>
            <w:szCs w:val="20"/>
          </w:rPr>
          <w:t>.</w:t>
        </w:r>
      </w:ins>
      <w:ins w:id="2299" w:author="ERCOT" w:date="2026-03-04T23:24:00Z" w16du:dateUtc="2026-03-05T05:24:00Z">
        <w:del w:id="2300" w:author="ERCOT 031726" w:date="2026-03-14T20:57:00Z" w16du:dateUtc="2026-03-15T01:57:00Z">
          <w:r w:rsidDel="004B5F12">
            <w:rPr>
              <w:iCs/>
              <w:szCs w:val="20"/>
            </w:rPr>
            <w:delText>;</w:delText>
          </w:r>
        </w:del>
      </w:ins>
    </w:p>
    <w:p w14:paraId="197EAA4B" w14:textId="5E6571C0" w:rsidR="00776219" w:rsidRDefault="00776219" w:rsidP="00776219">
      <w:pPr>
        <w:spacing w:after="240"/>
        <w:ind w:left="2160" w:hanging="720"/>
        <w:rPr>
          <w:ins w:id="2301" w:author="ERCOT" w:date="2026-03-04T23:24:00Z" w16du:dateUtc="2026-03-05T05:24:00Z"/>
        </w:rPr>
      </w:pPr>
      <w:ins w:id="2302" w:author="ERCOT" w:date="2026-03-04T23:24:00Z" w16du:dateUtc="2026-03-05T05:24:00Z">
        <w:r w:rsidRPr="002C111D">
          <w:t>(i)</w:t>
        </w:r>
        <w:r w:rsidRPr="002C111D">
          <w:tab/>
        </w:r>
        <w:r w:rsidRPr="00DA3ECB">
          <w:t xml:space="preserve">An </w:t>
        </w:r>
        <w:r>
          <w:t>I</w:t>
        </w:r>
        <w:r w:rsidRPr="00E200D7">
          <w:t xml:space="preserve">nterconnecting DSP or an </w:t>
        </w:r>
        <w:r>
          <w:t>I</w:t>
        </w:r>
        <w:r w:rsidRPr="00E200D7">
          <w:t>nterconnecting TSP must draw on any unused financial security that the ILLE posted under an intermediate agreement described in Section</w:t>
        </w:r>
        <w:r w:rsidRPr="00936912">
          <w:t xml:space="preserve"> 9.7.1, </w:t>
        </w:r>
        <w:r w:rsidRPr="00AE1FF1">
          <w:t xml:space="preserve">Definition of </w:t>
        </w:r>
      </w:ins>
      <w:ins w:id="2303" w:author="ERCOT 040426" w:date="2026-04-03T01:21:00Z" w16du:dateUtc="2026-04-03T06:21:00Z">
        <w:r w:rsidR="00F30A9E">
          <w:t xml:space="preserve">an </w:t>
        </w:r>
      </w:ins>
      <w:ins w:id="2304" w:author="ERCOT" w:date="2026-03-04T23:24:00Z" w16du:dateUtc="2026-03-05T05:24:00Z">
        <w:r w:rsidRPr="00AE1FF1">
          <w:t>Intermediate Agreement</w:t>
        </w:r>
        <w:r w:rsidRPr="00936912">
          <w:t>,</w:t>
        </w:r>
        <w:r w:rsidRPr="00936912">
          <w:rPr>
            <w:szCs w:val="20"/>
          </w:rPr>
          <w:t xml:space="preserve"> </w:t>
        </w:r>
        <w:r w:rsidRPr="00DA3ECB">
          <w:t>to satisfy the interconnection fee.</w:t>
        </w:r>
      </w:ins>
    </w:p>
    <w:p w14:paraId="2B57CA1A" w14:textId="77777777" w:rsidR="00776219" w:rsidRDefault="00776219" w:rsidP="00776219">
      <w:pPr>
        <w:spacing w:after="240"/>
        <w:ind w:left="2160" w:hanging="720"/>
        <w:rPr>
          <w:ins w:id="2305" w:author="ERCOT" w:date="2026-03-04T23:24:00Z" w16du:dateUtc="2026-03-05T05:24:00Z"/>
          <w:iCs/>
          <w:szCs w:val="20"/>
        </w:rPr>
      </w:pPr>
      <w:ins w:id="2306" w:author="ERCOT" w:date="2026-03-04T23:24:00Z" w16du:dateUtc="2026-03-05T05:24:00Z">
        <w:r>
          <w:rPr>
            <w:iCs/>
            <w:szCs w:val="20"/>
          </w:rPr>
          <w:t>(ii)</w:t>
        </w:r>
        <w:r>
          <w:rPr>
            <w:iCs/>
            <w:szCs w:val="20"/>
          </w:rPr>
          <w:tab/>
          <w:t>The interconnection fee</w:t>
        </w:r>
        <w:r w:rsidRPr="00D00DFA">
          <w:rPr>
            <w:iCs/>
            <w:szCs w:val="20"/>
          </w:rPr>
          <w:t xml:space="preserve"> must be paid to the</w:t>
        </w:r>
        <w:r>
          <w:rPr>
            <w:iCs/>
            <w:szCs w:val="20"/>
          </w:rPr>
          <w:t xml:space="preserve"> I</w:t>
        </w:r>
        <w:r w:rsidRPr="00D00DFA">
          <w:rPr>
            <w:iCs/>
            <w:szCs w:val="20"/>
          </w:rPr>
          <w:t xml:space="preserve">nterconnecting TSP and applied by that TSP as an offset to the </w:t>
        </w:r>
        <w:r>
          <w:rPr>
            <w:iCs/>
            <w:szCs w:val="20"/>
          </w:rPr>
          <w:t>I</w:t>
        </w:r>
        <w:r w:rsidRPr="00D00DFA">
          <w:rPr>
            <w:iCs/>
            <w:szCs w:val="20"/>
          </w:rPr>
          <w:t>nterconnecting TSP</w:t>
        </w:r>
        <w:r>
          <w:rPr>
            <w:iCs/>
            <w:szCs w:val="20"/>
          </w:rPr>
          <w:t>’</w:t>
        </w:r>
        <w:r w:rsidRPr="00D00DFA">
          <w:rPr>
            <w:iCs/>
            <w:szCs w:val="20"/>
          </w:rPr>
          <w:t xml:space="preserve">s rate base in the earlier of the </w:t>
        </w:r>
        <w:r>
          <w:rPr>
            <w:iCs/>
            <w:szCs w:val="20"/>
          </w:rPr>
          <w:t>I</w:t>
        </w:r>
        <w:r w:rsidRPr="00D00DFA">
          <w:rPr>
            <w:iCs/>
            <w:szCs w:val="20"/>
          </w:rPr>
          <w:t>nterconnecting TSP</w:t>
        </w:r>
        <w:r>
          <w:rPr>
            <w:iCs/>
            <w:szCs w:val="20"/>
          </w:rPr>
          <w:t>’</w:t>
        </w:r>
        <w:r w:rsidRPr="00D00DFA">
          <w:rPr>
            <w:iCs/>
            <w:szCs w:val="20"/>
          </w:rPr>
          <w:t>s next interim rate proceeding or comprehensive rate proceeding.</w:t>
        </w:r>
      </w:ins>
    </w:p>
    <w:p w14:paraId="61F10C87" w14:textId="77777777" w:rsidR="00776219" w:rsidRDefault="00776219" w:rsidP="00776219">
      <w:pPr>
        <w:spacing w:after="240"/>
        <w:ind w:left="1440" w:hanging="720"/>
        <w:rPr>
          <w:ins w:id="2307" w:author="ERCOT" w:date="2026-03-04T23:24:00Z" w16du:dateUtc="2026-03-05T05:24:00Z"/>
          <w:iCs/>
          <w:szCs w:val="20"/>
        </w:rPr>
      </w:pPr>
      <w:ins w:id="2308" w:author="ERCOT" w:date="2026-03-04T23:24:00Z" w16du:dateUtc="2026-03-05T05:24:00Z">
        <w:r>
          <w:rPr>
            <w:iCs/>
            <w:szCs w:val="20"/>
          </w:rPr>
          <w:t>(h)</w:t>
        </w:r>
        <w:r>
          <w:rPr>
            <w:iCs/>
            <w:szCs w:val="20"/>
          </w:rPr>
          <w:tab/>
          <w:t>The ILLE</w:t>
        </w:r>
        <w:r w:rsidRPr="005B0C69">
          <w:rPr>
            <w:iCs/>
            <w:szCs w:val="20"/>
          </w:rPr>
          <w:t xml:space="preserve"> must post financial security for significant equipment or services not later than the date that the interconnection agreement is executed if the </w:t>
        </w:r>
        <w:r>
          <w:rPr>
            <w:iCs/>
            <w:szCs w:val="20"/>
          </w:rPr>
          <w:t>I</w:t>
        </w:r>
        <w:r w:rsidRPr="005B0C69">
          <w:rPr>
            <w:iCs/>
            <w:szCs w:val="20"/>
          </w:rPr>
          <w:t xml:space="preserve">nterconnecting DSP or the </w:t>
        </w:r>
        <w:r>
          <w:rPr>
            <w:iCs/>
            <w:szCs w:val="20"/>
          </w:rPr>
          <w:t>I</w:t>
        </w:r>
        <w:r w:rsidRPr="005B0C69">
          <w:rPr>
            <w:iCs/>
            <w:szCs w:val="20"/>
          </w:rPr>
          <w:t xml:space="preserve">nterconnecting TSP needs to procure significant equipment or services to interconnect the </w:t>
        </w:r>
        <w:r>
          <w:rPr>
            <w:iCs/>
            <w:szCs w:val="20"/>
          </w:rPr>
          <w:t>ILLE</w:t>
        </w:r>
        <w:r w:rsidRPr="005B0C69">
          <w:rPr>
            <w:iCs/>
            <w:szCs w:val="20"/>
          </w:rPr>
          <w:t xml:space="preserve">. An </w:t>
        </w:r>
        <w:r>
          <w:rPr>
            <w:iCs/>
            <w:szCs w:val="20"/>
          </w:rPr>
          <w:t>I</w:t>
        </w:r>
        <w:r w:rsidRPr="005B0C69">
          <w:rPr>
            <w:iCs/>
            <w:szCs w:val="20"/>
          </w:rPr>
          <w:t xml:space="preserve">nterconnecting DSP and an </w:t>
        </w:r>
        <w:r>
          <w:rPr>
            <w:iCs/>
            <w:szCs w:val="20"/>
          </w:rPr>
          <w:lastRenderedPageBreak/>
          <w:t>I</w:t>
        </w:r>
        <w:r w:rsidRPr="005B0C69">
          <w:rPr>
            <w:iCs/>
            <w:szCs w:val="20"/>
          </w:rPr>
          <w:t>nterconnecting TSP must not procure equipment or services before a</w:t>
        </w:r>
        <w:r>
          <w:rPr>
            <w:iCs/>
            <w:szCs w:val="20"/>
          </w:rPr>
          <w:t>n ILLE</w:t>
        </w:r>
        <w:r w:rsidRPr="005B0C69">
          <w:rPr>
            <w:iCs/>
            <w:szCs w:val="20"/>
          </w:rPr>
          <w:t xml:space="preserve"> posts financial security to the </w:t>
        </w:r>
        <w:r>
          <w:rPr>
            <w:iCs/>
            <w:szCs w:val="20"/>
          </w:rPr>
          <w:t>I</w:t>
        </w:r>
        <w:r w:rsidRPr="005B0C69">
          <w:rPr>
            <w:iCs/>
            <w:szCs w:val="20"/>
          </w:rPr>
          <w:t xml:space="preserve">nterconnecting DSP or the </w:t>
        </w:r>
        <w:r>
          <w:rPr>
            <w:iCs/>
            <w:szCs w:val="20"/>
          </w:rPr>
          <w:t>I</w:t>
        </w:r>
        <w:r w:rsidRPr="005B0C69">
          <w:rPr>
            <w:iCs/>
            <w:szCs w:val="20"/>
          </w:rPr>
          <w:t xml:space="preserve">nterconnecting TSP in an amount equal to the </w:t>
        </w:r>
        <w:r>
          <w:rPr>
            <w:iCs/>
            <w:szCs w:val="20"/>
          </w:rPr>
          <w:t>I</w:t>
        </w:r>
        <w:r w:rsidRPr="005B0C69">
          <w:rPr>
            <w:iCs/>
            <w:szCs w:val="20"/>
          </w:rPr>
          <w:t xml:space="preserve">nterconnecting DSP and </w:t>
        </w:r>
        <w:r>
          <w:rPr>
            <w:iCs/>
            <w:szCs w:val="20"/>
          </w:rPr>
          <w:t>I</w:t>
        </w:r>
        <w:r w:rsidRPr="005B0C69">
          <w:rPr>
            <w:iCs/>
            <w:szCs w:val="20"/>
          </w:rPr>
          <w:t>nterconnecting TSP</w:t>
        </w:r>
        <w:r>
          <w:rPr>
            <w:iCs/>
            <w:szCs w:val="20"/>
          </w:rPr>
          <w:t>’</w:t>
        </w:r>
        <w:r w:rsidRPr="005B0C69">
          <w:rPr>
            <w:iCs/>
            <w:szCs w:val="20"/>
          </w:rPr>
          <w:t xml:space="preserve">s </w:t>
        </w:r>
        <w:r>
          <w:rPr>
            <w:iCs/>
            <w:szCs w:val="20"/>
          </w:rPr>
          <w:t>e</w:t>
        </w:r>
        <w:r w:rsidRPr="005B0C69">
          <w:rPr>
            <w:iCs/>
            <w:szCs w:val="20"/>
          </w:rPr>
          <w:t xml:space="preserve">stimated costs for equipment with a lead time of at least six months and services necessary to interconnect the </w:t>
        </w:r>
        <w:r>
          <w:rPr>
            <w:iCs/>
            <w:szCs w:val="20"/>
          </w:rPr>
          <w:t>ILLE</w:t>
        </w:r>
        <w:r w:rsidRPr="005B0C69">
          <w:rPr>
            <w:iCs/>
            <w:szCs w:val="20"/>
          </w:rPr>
          <w:t xml:space="preserve">. </w:t>
        </w:r>
      </w:ins>
    </w:p>
    <w:p w14:paraId="777A8303" w14:textId="543996F1" w:rsidR="00776219" w:rsidRDefault="00776219" w:rsidP="00776219">
      <w:pPr>
        <w:spacing w:after="240"/>
        <w:ind w:left="2160" w:hanging="720"/>
        <w:rPr>
          <w:ins w:id="2309" w:author="ERCOT" w:date="2026-03-04T23:24:00Z" w16du:dateUtc="2026-03-05T05:24:00Z"/>
          <w:iCs/>
          <w:szCs w:val="20"/>
        </w:rPr>
      </w:pPr>
      <w:ins w:id="2310" w:author="ERCOT" w:date="2026-03-04T23:24:00Z" w16du:dateUtc="2026-03-05T05:24:00Z">
        <w:r w:rsidRPr="005B0C69">
          <w:rPr>
            <w:iCs/>
            <w:szCs w:val="20"/>
          </w:rPr>
          <w:t>(</w:t>
        </w:r>
        <w:r>
          <w:rPr>
            <w:iCs/>
            <w:szCs w:val="20"/>
          </w:rPr>
          <w:t>i</w:t>
        </w:r>
        <w:r w:rsidRPr="005B0C69">
          <w:rPr>
            <w:iCs/>
            <w:szCs w:val="20"/>
          </w:rPr>
          <w:t>)</w:t>
        </w:r>
        <w:r>
          <w:rPr>
            <w:iCs/>
            <w:szCs w:val="20"/>
          </w:rPr>
          <w:tab/>
        </w:r>
        <w:r w:rsidRPr="005B0C69">
          <w:rPr>
            <w:iCs/>
            <w:szCs w:val="20"/>
          </w:rPr>
          <w:t xml:space="preserve">After drawing down on financial security posted </w:t>
        </w:r>
        <w:r w:rsidRPr="00936912">
          <w:rPr>
            <w:iCs/>
            <w:szCs w:val="20"/>
          </w:rPr>
          <w:t xml:space="preserve">under an intermediate agreement described in </w:t>
        </w:r>
        <w:r w:rsidRPr="00936912">
          <w:t xml:space="preserve">Section 9.7.1, </w:t>
        </w:r>
        <w:r w:rsidRPr="00B76F17">
          <w:t xml:space="preserve">Definition of </w:t>
        </w:r>
      </w:ins>
      <w:ins w:id="2311" w:author="ERCOT 040426" w:date="2026-04-03T01:21:00Z" w16du:dateUtc="2026-04-03T06:21:00Z">
        <w:r w:rsidR="006862D6">
          <w:t xml:space="preserve">an </w:t>
        </w:r>
      </w:ins>
      <w:ins w:id="2312" w:author="ERCOT" w:date="2026-03-04T23:24:00Z" w16du:dateUtc="2026-03-05T05:24:00Z">
        <w:r w:rsidRPr="00B76F17">
          <w:t>Intermediate Agreement</w:t>
        </w:r>
        <w:r w:rsidRPr="00936912">
          <w:t>,</w:t>
        </w:r>
        <w:r w:rsidRPr="00936912">
          <w:rPr>
            <w:szCs w:val="20"/>
          </w:rPr>
          <w:t xml:space="preserve"> for payment</w:t>
        </w:r>
        <w:r w:rsidRPr="0006319E">
          <w:rPr>
            <w:szCs w:val="20"/>
          </w:rPr>
          <w:t xml:space="preserve"> of the interconnection fee, an </w:t>
        </w:r>
        <w:r>
          <w:rPr>
            <w:szCs w:val="20"/>
          </w:rPr>
          <w:t>I</w:t>
        </w:r>
        <w:r w:rsidRPr="0006319E">
          <w:rPr>
            <w:szCs w:val="20"/>
          </w:rPr>
          <w:t xml:space="preserve">nterconnecting DSP or an </w:t>
        </w:r>
        <w:r>
          <w:rPr>
            <w:szCs w:val="20"/>
          </w:rPr>
          <w:t>I</w:t>
        </w:r>
        <w:r w:rsidRPr="0006319E">
          <w:rPr>
            <w:szCs w:val="20"/>
          </w:rPr>
          <w:t xml:space="preserve">nterconnecting TSP must apply the balance of any unused financial security that the </w:t>
        </w:r>
        <w:r>
          <w:rPr>
            <w:szCs w:val="20"/>
          </w:rPr>
          <w:t>ILLE</w:t>
        </w:r>
        <w:r w:rsidRPr="0006319E">
          <w:rPr>
            <w:szCs w:val="20"/>
          </w:rPr>
          <w:t xml:space="preserve"> posted under an intermediate agreement </w:t>
        </w:r>
        <w:r>
          <w:rPr>
            <w:szCs w:val="20"/>
          </w:rPr>
          <w:t xml:space="preserve">described in </w:t>
        </w:r>
        <w:r w:rsidRPr="00936912">
          <w:t>Section 9.7.1</w:t>
        </w:r>
        <w:del w:id="2313" w:author="ERCOT 040426" w:date="2026-04-03T01:21:00Z" w16du:dateUtc="2026-04-03T06:21:00Z">
          <w:r w:rsidRPr="00936912">
            <w:delText xml:space="preserve">, </w:delText>
          </w:r>
          <w:r w:rsidRPr="00AE1FF1">
            <w:delText>Definition of Intermediate Agreement</w:delText>
          </w:r>
          <w:r w:rsidRPr="00936912">
            <w:delText>,</w:delText>
          </w:r>
        </w:del>
        <w:r w:rsidRPr="00936912">
          <w:rPr>
            <w:szCs w:val="20"/>
          </w:rPr>
          <w:t xml:space="preserve"> </w:t>
        </w:r>
        <w:r w:rsidRPr="0006319E">
          <w:rPr>
            <w:szCs w:val="20"/>
          </w:rPr>
          <w:t>to satisfy the financial security for significant equipment or services under this subsection</w:t>
        </w:r>
        <w:r w:rsidRPr="005B0C69">
          <w:rPr>
            <w:iCs/>
            <w:szCs w:val="20"/>
          </w:rPr>
          <w:t xml:space="preserve">. </w:t>
        </w:r>
      </w:ins>
    </w:p>
    <w:p w14:paraId="3201007A" w14:textId="77777777" w:rsidR="00776219" w:rsidRDefault="00776219" w:rsidP="00776219">
      <w:pPr>
        <w:spacing w:after="240"/>
        <w:ind w:left="2160" w:hanging="720"/>
        <w:rPr>
          <w:ins w:id="2314" w:author="ERCOT" w:date="2026-03-04T23:24:00Z" w16du:dateUtc="2026-03-05T05:24:00Z"/>
          <w:iCs/>
          <w:szCs w:val="20"/>
        </w:rPr>
      </w:pPr>
      <w:ins w:id="2315" w:author="ERCOT" w:date="2026-03-04T23:24:00Z" w16du:dateUtc="2026-03-05T05:24:00Z">
        <w:r w:rsidRPr="005B0C69">
          <w:rPr>
            <w:iCs/>
            <w:szCs w:val="20"/>
          </w:rPr>
          <w:t>(</w:t>
        </w:r>
        <w:r>
          <w:rPr>
            <w:iCs/>
            <w:szCs w:val="20"/>
          </w:rPr>
          <w:t>ii)</w:t>
        </w:r>
        <w:r>
          <w:rPr>
            <w:iCs/>
            <w:szCs w:val="20"/>
          </w:rPr>
          <w:tab/>
        </w:r>
        <w:r w:rsidRPr="005B0C69">
          <w:rPr>
            <w:iCs/>
            <w:szCs w:val="20"/>
          </w:rPr>
          <w:t xml:space="preserve">The </w:t>
        </w:r>
        <w:r>
          <w:rPr>
            <w:iCs/>
            <w:szCs w:val="20"/>
          </w:rPr>
          <w:t>I</w:t>
        </w:r>
        <w:r w:rsidRPr="005B0C69">
          <w:rPr>
            <w:iCs/>
            <w:szCs w:val="20"/>
          </w:rPr>
          <w:t xml:space="preserve">nterconnecting DSP or the </w:t>
        </w:r>
        <w:r>
          <w:rPr>
            <w:iCs/>
            <w:szCs w:val="20"/>
          </w:rPr>
          <w:t>I</w:t>
        </w:r>
        <w:r w:rsidRPr="005B0C69">
          <w:rPr>
            <w:iCs/>
            <w:szCs w:val="20"/>
          </w:rPr>
          <w:t xml:space="preserve">nterconnecting TSP may accept the following forms of financial security for significant equipment or services: </w:t>
        </w:r>
      </w:ins>
    </w:p>
    <w:p w14:paraId="6B7C21DB" w14:textId="20B35633" w:rsidR="00776219" w:rsidRDefault="00776219" w:rsidP="00776219">
      <w:pPr>
        <w:spacing w:after="240"/>
        <w:ind w:left="2880" w:hanging="720"/>
        <w:rPr>
          <w:ins w:id="2316" w:author="ERCOT" w:date="2026-03-04T23:24:00Z" w16du:dateUtc="2026-03-05T05:24:00Z"/>
          <w:iCs/>
          <w:szCs w:val="20"/>
        </w:rPr>
      </w:pPr>
      <w:ins w:id="2317" w:author="ERCOT" w:date="2026-03-04T23:24:00Z" w16du:dateUtc="2026-03-05T05:24:00Z">
        <w:r>
          <w:rPr>
            <w:iCs/>
            <w:szCs w:val="20"/>
          </w:rPr>
          <w:t>(A)</w:t>
        </w:r>
        <w:r>
          <w:rPr>
            <w:iCs/>
            <w:szCs w:val="20"/>
          </w:rPr>
          <w:tab/>
        </w:r>
      </w:ins>
      <w:ins w:id="2318" w:author="ERCOT 031726" w:date="2026-03-17T13:00:00Z" w16du:dateUtc="2026-03-17T18:00:00Z">
        <w:r w:rsidR="00FB2256">
          <w:rPr>
            <w:iCs/>
            <w:szCs w:val="20"/>
          </w:rPr>
          <w:t>T</w:t>
        </w:r>
      </w:ins>
      <w:ins w:id="2319" w:author="ERCOT" w:date="2026-03-04T23:24:00Z" w16du:dateUtc="2026-03-05T05:24:00Z">
        <w:del w:id="2320" w:author="ERCOT 031726" w:date="2026-03-17T13:00:00Z" w16du:dateUtc="2026-03-17T18:00:00Z">
          <w:r w:rsidRPr="00C048C5" w:rsidDel="00FB2256">
            <w:rPr>
              <w:iCs/>
              <w:szCs w:val="20"/>
            </w:rPr>
            <w:delText>t</w:delText>
          </w:r>
        </w:del>
        <w:r w:rsidRPr="00C048C5">
          <w:rPr>
            <w:iCs/>
            <w:szCs w:val="20"/>
          </w:rPr>
          <w:t xml:space="preserve">he </w:t>
        </w:r>
        <w:proofErr w:type="gramStart"/>
        <w:r w:rsidRPr="00FC70E3">
          <w:rPr>
            <w:iCs/>
            <w:szCs w:val="20"/>
          </w:rPr>
          <w:t>cash</w:t>
        </w:r>
        <w:proofErr w:type="gramEnd"/>
        <w:r w:rsidRPr="00FC70E3">
          <w:rPr>
            <w:iCs/>
            <w:szCs w:val="20"/>
          </w:rPr>
          <w:t xml:space="preserve"> collateral; </w:t>
        </w:r>
      </w:ins>
    </w:p>
    <w:p w14:paraId="142BD116" w14:textId="5A4360CA" w:rsidR="00776219" w:rsidRDefault="00776219" w:rsidP="00776219">
      <w:pPr>
        <w:spacing w:after="240"/>
        <w:ind w:left="2880" w:hanging="720"/>
        <w:rPr>
          <w:ins w:id="2321" w:author="ERCOT" w:date="2026-03-04T23:24:00Z" w16du:dateUtc="2026-03-05T05:24:00Z"/>
          <w:iCs/>
          <w:szCs w:val="20"/>
        </w:rPr>
      </w:pPr>
      <w:ins w:id="2322" w:author="ERCOT" w:date="2026-03-04T23:24:00Z" w16du:dateUtc="2026-03-05T05:24:00Z">
        <w:r w:rsidRPr="00FC70E3">
          <w:rPr>
            <w:iCs/>
            <w:szCs w:val="20"/>
          </w:rPr>
          <w:t>(</w:t>
        </w:r>
        <w:r>
          <w:rPr>
            <w:iCs/>
            <w:szCs w:val="20"/>
          </w:rPr>
          <w:t>B</w:t>
        </w:r>
        <w:r w:rsidRPr="00FC70E3">
          <w:rPr>
            <w:iCs/>
            <w:szCs w:val="20"/>
          </w:rPr>
          <w:t>)</w:t>
        </w:r>
        <w:r>
          <w:rPr>
            <w:iCs/>
            <w:szCs w:val="20"/>
          </w:rPr>
          <w:tab/>
        </w:r>
      </w:ins>
      <w:ins w:id="2323" w:author="ERCOT 031726" w:date="2026-03-17T13:00:00Z" w16du:dateUtc="2026-03-17T18:00:00Z">
        <w:r w:rsidR="00FB2256">
          <w:rPr>
            <w:iCs/>
            <w:szCs w:val="20"/>
          </w:rPr>
          <w:t>C</w:t>
        </w:r>
      </w:ins>
      <w:ins w:id="2324" w:author="ERCOT" w:date="2026-03-04T23:24:00Z" w16du:dateUtc="2026-03-05T05:24:00Z">
        <w:del w:id="2325" w:author="ERCOT 031726" w:date="2026-03-17T13:00:00Z" w16du:dateUtc="2026-03-17T18:00:00Z">
          <w:r w:rsidRPr="00FC70E3" w:rsidDel="00FB2256">
            <w:rPr>
              <w:iCs/>
              <w:szCs w:val="20"/>
            </w:rPr>
            <w:delText>c</w:delText>
          </w:r>
        </w:del>
        <w:r w:rsidRPr="00FC70E3">
          <w:rPr>
            <w:iCs/>
            <w:szCs w:val="20"/>
          </w:rPr>
          <w:t>orporate or parental guaranty, only if the corporation or parent corporation has a credit rating equivalent of BBB-/Baa3 or higher from Standard &amp; Poor</w:t>
        </w:r>
        <w:r>
          <w:rPr>
            <w:iCs/>
            <w:szCs w:val="20"/>
          </w:rPr>
          <w:t>’</w:t>
        </w:r>
        <w:r w:rsidRPr="00FC70E3">
          <w:rPr>
            <w:iCs/>
            <w:szCs w:val="20"/>
          </w:rPr>
          <w:t>s or Moody</w:t>
        </w:r>
        <w:r>
          <w:rPr>
            <w:iCs/>
            <w:szCs w:val="20"/>
          </w:rPr>
          <w:t>’</w:t>
        </w:r>
        <w:r w:rsidRPr="00FC70E3">
          <w:rPr>
            <w:iCs/>
            <w:szCs w:val="20"/>
          </w:rPr>
          <w:t xml:space="preserve">s; or </w:t>
        </w:r>
      </w:ins>
    </w:p>
    <w:p w14:paraId="7000FCA6" w14:textId="36AD6105" w:rsidR="00776219" w:rsidRDefault="00776219" w:rsidP="00776219">
      <w:pPr>
        <w:spacing w:after="240"/>
        <w:ind w:left="2880" w:hanging="720"/>
        <w:rPr>
          <w:ins w:id="2326" w:author="ERCOT" w:date="2026-03-04T23:24:00Z" w16du:dateUtc="2026-03-05T05:24:00Z"/>
          <w:iCs/>
          <w:szCs w:val="20"/>
        </w:rPr>
      </w:pPr>
      <w:ins w:id="2327" w:author="ERCOT" w:date="2026-03-04T23:24:00Z" w16du:dateUtc="2026-03-05T05:24:00Z">
        <w:r w:rsidRPr="00FC70E3">
          <w:rPr>
            <w:iCs/>
            <w:szCs w:val="20"/>
          </w:rPr>
          <w:t>(</w:t>
        </w:r>
        <w:r>
          <w:rPr>
            <w:iCs/>
            <w:szCs w:val="20"/>
          </w:rPr>
          <w:t>C</w:t>
        </w:r>
        <w:r w:rsidRPr="00FC70E3">
          <w:rPr>
            <w:iCs/>
            <w:szCs w:val="20"/>
          </w:rPr>
          <w:t xml:space="preserve">) </w:t>
        </w:r>
        <w:r>
          <w:rPr>
            <w:iCs/>
            <w:szCs w:val="20"/>
          </w:rPr>
          <w:tab/>
        </w:r>
      </w:ins>
      <w:ins w:id="2328" w:author="ERCOT 031726" w:date="2026-03-17T13:00:00Z" w16du:dateUtc="2026-03-17T18:00:00Z">
        <w:r w:rsidR="00FB2256">
          <w:rPr>
            <w:iCs/>
            <w:szCs w:val="20"/>
          </w:rPr>
          <w:t>A</w:t>
        </w:r>
      </w:ins>
      <w:ins w:id="2329" w:author="ERCOT" w:date="2026-03-04T23:24:00Z" w16du:dateUtc="2026-03-05T05:24:00Z">
        <w:del w:id="2330" w:author="ERCOT 031726" w:date="2026-03-17T13:00:00Z" w16du:dateUtc="2026-03-17T18:00:00Z">
          <w:r w:rsidRPr="00FC70E3" w:rsidDel="00FB2256">
            <w:rPr>
              <w:iCs/>
              <w:szCs w:val="20"/>
            </w:rPr>
            <w:delText>a</w:delText>
          </w:r>
        </w:del>
        <w:r w:rsidRPr="00FC70E3">
          <w:rPr>
            <w:iCs/>
            <w:szCs w:val="20"/>
          </w:rPr>
          <w:t xml:space="preserve"> letter of credit issued by a major U. S. commercial bank, or a U.S. branch office of a major foreign commercial bank, with a credit rating of at least </w:t>
        </w:r>
        <w:r>
          <w:rPr>
            <w:iCs/>
            <w:szCs w:val="20"/>
          </w:rPr>
          <w:t>“</w:t>
        </w:r>
        <w:r w:rsidRPr="00FC70E3">
          <w:rPr>
            <w:iCs/>
            <w:szCs w:val="20"/>
          </w:rPr>
          <w:t>A-</w:t>
        </w:r>
        <w:r>
          <w:rPr>
            <w:iCs/>
            <w:szCs w:val="20"/>
          </w:rPr>
          <w:t>”</w:t>
        </w:r>
        <w:r w:rsidRPr="00FC70E3">
          <w:rPr>
            <w:iCs/>
            <w:szCs w:val="20"/>
          </w:rPr>
          <w:t xml:space="preserve"> by Standard &amp; Poor</w:t>
        </w:r>
        <w:r>
          <w:rPr>
            <w:iCs/>
            <w:szCs w:val="20"/>
          </w:rPr>
          <w:t>’</w:t>
        </w:r>
        <w:r w:rsidRPr="00FC70E3">
          <w:rPr>
            <w:iCs/>
            <w:szCs w:val="20"/>
          </w:rPr>
          <w:t xml:space="preserve">s or </w:t>
        </w:r>
        <w:r>
          <w:rPr>
            <w:iCs/>
            <w:szCs w:val="20"/>
          </w:rPr>
          <w:t>“</w:t>
        </w:r>
        <w:r w:rsidRPr="00FC70E3">
          <w:rPr>
            <w:iCs/>
            <w:szCs w:val="20"/>
          </w:rPr>
          <w:t>A3</w:t>
        </w:r>
        <w:r>
          <w:rPr>
            <w:iCs/>
            <w:szCs w:val="20"/>
          </w:rPr>
          <w:t>”</w:t>
        </w:r>
        <w:r w:rsidRPr="00FC70E3">
          <w:rPr>
            <w:iCs/>
            <w:szCs w:val="20"/>
          </w:rPr>
          <w:t xml:space="preserve"> by Moody</w:t>
        </w:r>
        <w:r>
          <w:rPr>
            <w:iCs/>
            <w:szCs w:val="20"/>
          </w:rPr>
          <w:t>’s</w:t>
        </w:r>
        <w:r w:rsidRPr="00FC70E3">
          <w:rPr>
            <w:iCs/>
            <w:szCs w:val="20"/>
          </w:rPr>
          <w:t xml:space="preserve"> Investor Service.</w:t>
        </w:r>
      </w:ins>
    </w:p>
    <w:p w14:paraId="70E96D54" w14:textId="4EB93D06" w:rsidR="00776219" w:rsidRDefault="00776219" w:rsidP="00776219">
      <w:pPr>
        <w:spacing w:after="240"/>
        <w:ind w:left="2160" w:hanging="720"/>
        <w:rPr>
          <w:ins w:id="2331" w:author="ERCOT" w:date="2026-03-04T23:24:00Z" w16du:dateUtc="2026-03-05T05:24:00Z"/>
        </w:rPr>
      </w:pPr>
      <w:ins w:id="2332" w:author="ERCOT" w:date="2026-03-04T23:24:00Z" w16du:dateUtc="2026-03-05T05:24:00Z">
        <w:r w:rsidRPr="002C111D">
          <w:t>(</w:t>
        </w:r>
        <w:r>
          <w:t>i</w:t>
        </w:r>
        <w:r w:rsidRPr="002C111D">
          <w:t>i</w:t>
        </w:r>
      </w:ins>
      <w:ins w:id="2333" w:author="ERCOT 040426" w:date="2026-04-03T01:22:00Z" w16du:dateUtc="2026-04-03T06:22:00Z">
        <w:r w:rsidR="0069701A">
          <w:t>i</w:t>
        </w:r>
      </w:ins>
      <w:ins w:id="2334" w:author="ERCOT" w:date="2026-03-04T23:24:00Z" w16du:dateUtc="2026-03-05T05:24:00Z">
        <w:r w:rsidRPr="002C111D">
          <w:t>)</w:t>
        </w:r>
        <w:r w:rsidRPr="002C111D">
          <w:tab/>
        </w:r>
        <w:r>
          <w:t>If the ILLE provides a corporate or parental guaranty, the Interconnecting DSP or the Interconnecting TSP may require the submission of financial records or statements to determine the ILLE’s financial stability.</w:t>
        </w:r>
      </w:ins>
    </w:p>
    <w:p w14:paraId="461427A0" w14:textId="4B2EF3B6" w:rsidR="00776219" w:rsidRPr="002C111D" w:rsidRDefault="00776219" w:rsidP="00776219">
      <w:pPr>
        <w:spacing w:after="240"/>
        <w:ind w:left="2160" w:hanging="720"/>
        <w:rPr>
          <w:ins w:id="2335" w:author="ERCOT" w:date="2026-03-04T23:24:00Z" w16du:dateUtc="2026-03-05T05:24:00Z"/>
          <w:iCs/>
          <w:szCs w:val="20"/>
        </w:rPr>
      </w:pPr>
      <w:ins w:id="2336" w:author="ERCOT" w:date="2026-03-04T23:24:00Z" w16du:dateUtc="2026-03-05T05:24:00Z">
        <w:r>
          <w:t>(</w:t>
        </w:r>
        <w:del w:id="2337" w:author="ERCOT 040426" w:date="2026-04-03T01:22:00Z" w16du:dateUtc="2026-04-03T06:22:00Z">
          <w:r>
            <w:delText>iii</w:delText>
          </w:r>
        </w:del>
      </w:ins>
      <w:ins w:id="2338" w:author="ERCOT 040426" w:date="2026-04-03T01:22:00Z" w16du:dateUtc="2026-04-03T06:22:00Z">
        <w:r w:rsidR="0069701A">
          <w:t>iv</w:t>
        </w:r>
      </w:ins>
      <w:ins w:id="2339" w:author="ERCOT" w:date="2026-03-04T23:24:00Z" w16du:dateUtc="2026-03-05T05:24:00Z">
        <w:r>
          <w:t>)</w:t>
        </w:r>
        <w:r>
          <w:tab/>
          <w:t>Refund of financial security posted for significant equipment or services is subject to Section 9.7.3, Withdrawal of All or a Portion of Requested Peak Demand or Contracted Peak Demand</w:t>
        </w:r>
        <w:del w:id="2340" w:author="ERCOT 031726" w:date="2026-03-14T21:03:00Z" w16du:dateUtc="2026-03-15T02:03:00Z">
          <w:r w:rsidDel="00B67687">
            <w:delText>, Section 9.7.4, Non-Utilized Capacity,</w:delText>
          </w:r>
        </w:del>
        <w:r>
          <w:t xml:space="preserve"> and Section 9.7.</w:t>
        </w:r>
      </w:ins>
      <w:ins w:id="2341" w:author="ERCOT 031726" w:date="2026-03-14T21:05:00Z" w16du:dateUtc="2026-03-15T02:05:00Z">
        <w:r w:rsidR="006C4005">
          <w:t>4</w:t>
        </w:r>
      </w:ins>
      <w:ins w:id="2342" w:author="ERCOT" w:date="2026-03-04T23:24:00Z" w16du:dateUtc="2026-03-05T05:24:00Z">
        <w:del w:id="2343" w:author="ERCOT 031726" w:date="2026-03-14T21:05:00Z" w16du:dateUtc="2026-03-15T02:05:00Z">
          <w:r w:rsidDel="006C4005">
            <w:delText>5</w:delText>
          </w:r>
        </w:del>
        <w:r>
          <w:t>, Terms for Refund of Financial Security for an ILLE that Energizes.</w:t>
        </w:r>
      </w:ins>
    </w:p>
    <w:p w14:paraId="0E410590" w14:textId="43238AE7" w:rsidR="00776219" w:rsidRDefault="00776219" w:rsidP="00776219">
      <w:pPr>
        <w:spacing w:after="240"/>
        <w:ind w:left="1440" w:hanging="720"/>
        <w:rPr>
          <w:ins w:id="2344" w:author="ERCOT" w:date="2026-03-04T23:24:00Z" w16du:dateUtc="2026-03-05T05:24:00Z"/>
          <w:iCs/>
          <w:szCs w:val="20"/>
        </w:rPr>
      </w:pPr>
      <w:ins w:id="2345" w:author="ERCOT" w:date="2026-03-04T23:24:00Z" w16du:dateUtc="2026-03-05T05:24:00Z">
        <w:r>
          <w:rPr>
            <w:iCs/>
            <w:szCs w:val="20"/>
          </w:rPr>
          <w:t>(i)</w:t>
        </w:r>
        <w:r>
          <w:rPr>
            <w:iCs/>
            <w:szCs w:val="20"/>
          </w:rPr>
          <w:tab/>
          <w:t xml:space="preserve">The ILLE must pay all direct interconnection costs through </w:t>
        </w:r>
        <w:del w:id="2346" w:author="ERCOT 031726" w:date="2026-03-14T20:58:00Z" w16du:dateUtc="2026-03-15T01:58:00Z">
          <w:r w:rsidDel="00446306">
            <w:rPr>
              <w:iCs/>
              <w:szCs w:val="20"/>
            </w:rPr>
            <w:delText>Contribution In Aid of Construction (</w:delText>
          </w:r>
        </w:del>
        <w:r>
          <w:rPr>
            <w:iCs/>
            <w:szCs w:val="20"/>
          </w:rPr>
          <w:t>CIAC</w:t>
        </w:r>
        <w:del w:id="2347" w:author="ERCOT 031726" w:date="2026-03-14T20:58:00Z" w16du:dateUtc="2026-03-15T01:58:00Z">
          <w:r w:rsidDel="00446306">
            <w:rPr>
              <w:iCs/>
              <w:szCs w:val="20"/>
            </w:rPr>
            <w:delText>)</w:delText>
          </w:r>
        </w:del>
        <w:r>
          <w:rPr>
            <w:iCs/>
            <w:szCs w:val="20"/>
          </w:rPr>
          <w:t>, with no standard or other allowance offered to offset the ILLE’s CIAC payments.  The ILLE must pay CIAC not later than the date that the interconnection agreement is executed.  An Interconnecting DSP and Interconnecting TSP must not begin construction of facilities to interconnect an ILLE before an ILLE pays CIAC in an amount that is equal to the direct interconnection costs associated with the ILLE.</w:t>
        </w:r>
      </w:ins>
    </w:p>
    <w:p w14:paraId="6F7F1005" w14:textId="77777777" w:rsidR="00776219" w:rsidRDefault="00776219" w:rsidP="00776219">
      <w:pPr>
        <w:spacing w:after="240"/>
        <w:ind w:left="2160" w:hanging="720"/>
        <w:rPr>
          <w:ins w:id="2348" w:author="ERCOT" w:date="2026-03-04T23:24:00Z" w16du:dateUtc="2026-03-05T05:24:00Z"/>
          <w:iCs/>
          <w:szCs w:val="20"/>
        </w:rPr>
      </w:pPr>
      <w:ins w:id="2349" w:author="ERCOT" w:date="2026-03-04T23:24:00Z" w16du:dateUtc="2026-03-05T05:24:00Z">
        <w:r>
          <w:rPr>
            <w:iCs/>
            <w:szCs w:val="20"/>
          </w:rPr>
          <w:lastRenderedPageBreak/>
          <w:t>(i)</w:t>
        </w:r>
        <w:r>
          <w:rPr>
            <w:iCs/>
            <w:szCs w:val="20"/>
          </w:rPr>
          <w:tab/>
        </w:r>
        <w:r w:rsidRPr="005E2F53">
          <w:rPr>
            <w:iCs/>
            <w:szCs w:val="20"/>
          </w:rPr>
          <w:t xml:space="preserve">Direct interconnection costs include all costs associated with facilities built to interconnect the </w:t>
        </w:r>
        <w:r>
          <w:rPr>
            <w:iCs/>
            <w:szCs w:val="20"/>
          </w:rPr>
          <w:t>ILLE</w:t>
        </w:r>
        <w:r w:rsidRPr="005E2F53">
          <w:rPr>
            <w:iCs/>
            <w:szCs w:val="20"/>
          </w:rPr>
          <w:t xml:space="preserve"> to the existing ERCOT system, including radial lines and substation upgrades necessary to interconnect the new </w:t>
        </w:r>
        <w:r>
          <w:rPr>
            <w:iCs/>
            <w:szCs w:val="20"/>
          </w:rPr>
          <w:t>ILLE</w:t>
        </w:r>
        <w:r w:rsidRPr="005E2F53">
          <w:rPr>
            <w:iCs/>
            <w:szCs w:val="20"/>
          </w:rPr>
          <w:t>. CIAC must be paid in the form of a direct cash payment.</w:t>
        </w:r>
      </w:ins>
    </w:p>
    <w:p w14:paraId="78967E2F" w14:textId="77777777" w:rsidR="00776219" w:rsidRDefault="00776219" w:rsidP="00776219">
      <w:pPr>
        <w:spacing w:after="240"/>
        <w:ind w:left="2160" w:hanging="720"/>
        <w:rPr>
          <w:ins w:id="2350" w:author="ERCOT" w:date="2026-03-04T23:24:00Z" w16du:dateUtc="2026-03-05T05:24:00Z"/>
          <w:iCs/>
          <w:szCs w:val="20"/>
        </w:rPr>
      </w:pPr>
      <w:ins w:id="2351" w:author="ERCOT" w:date="2026-03-04T23:24:00Z" w16du:dateUtc="2026-03-05T05:24:00Z">
        <w:r w:rsidRPr="005E2F53">
          <w:rPr>
            <w:iCs/>
            <w:szCs w:val="20"/>
          </w:rPr>
          <w:t>(</w:t>
        </w:r>
        <w:r>
          <w:rPr>
            <w:iCs/>
            <w:szCs w:val="20"/>
          </w:rPr>
          <w:t>ii)</w:t>
        </w:r>
        <w:r>
          <w:rPr>
            <w:iCs/>
            <w:szCs w:val="20"/>
          </w:rPr>
          <w:tab/>
        </w:r>
        <w:r w:rsidRPr="005E2F53">
          <w:rPr>
            <w:iCs/>
            <w:szCs w:val="20"/>
          </w:rPr>
          <w:t xml:space="preserve">An </w:t>
        </w:r>
        <w:r>
          <w:rPr>
            <w:iCs/>
            <w:szCs w:val="20"/>
          </w:rPr>
          <w:t>I</w:t>
        </w:r>
        <w:r w:rsidRPr="005E2F53">
          <w:rPr>
            <w:iCs/>
            <w:szCs w:val="20"/>
          </w:rPr>
          <w:t xml:space="preserve">nterconnecting DSP and an </w:t>
        </w:r>
        <w:r>
          <w:rPr>
            <w:iCs/>
            <w:szCs w:val="20"/>
          </w:rPr>
          <w:t>I</w:t>
        </w:r>
        <w:r w:rsidRPr="005E2F53">
          <w:rPr>
            <w:iCs/>
            <w:szCs w:val="20"/>
          </w:rPr>
          <w:t xml:space="preserve">nterconnecting TSP must not seek to recover any large load-related direct interconnection costs, including any interconnection allowance for </w:t>
        </w:r>
        <w:r>
          <w:rPr>
            <w:iCs/>
            <w:szCs w:val="20"/>
          </w:rPr>
          <w:t>ILLEs</w:t>
        </w:r>
        <w:r w:rsidRPr="005E2F53">
          <w:rPr>
            <w:iCs/>
            <w:szCs w:val="20"/>
          </w:rPr>
          <w:t xml:space="preserve">, under any rates regulated by the </w:t>
        </w:r>
        <w:r>
          <w:rPr>
            <w:iCs/>
            <w:szCs w:val="20"/>
          </w:rPr>
          <w:t>PUCT</w:t>
        </w:r>
        <w:r w:rsidRPr="005E2F53">
          <w:rPr>
            <w:iCs/>
            <w:szCs w:val="20"/>
          </w:rPr>
          <w:t xml:space="preserve">. </w:t>
        </w:r>
      </w:ins>
    </w:p>
    <w:p w14:paraId="4073C058" w14:textId="77777777" w:rsidR="00776219" w:rsidRDefault="00776219" w:rsidP="00776219">
      <w:pPr>
        <w:spacing w:after="240"/>
        <w:ind w:left="2160" w:hanging="720"/>
        <w:rPr>
          <w:ins w:id="2352" w:author="ERCOT" w:date="2026-03-04T23:24:00Z" w16du:dateUtc="2026-03-05T05:24:00Z"/>
          <w:iCs/>
          <w:szCs w:val="20"/>
        </w:rPr>
      </w:pPr>
      <w:ins w:id="2353" w:author="ERCOT" w:date="2026-03-04T23:24:00Z" w16du:dateUtc="2026-03-05T05:24:00Z">
        <w:r w:rsidRPr="005E2F53">
          <w:rPr>
            <w:iCs/>
            <w:szCs w:val="20"/>
          </w:rPr>
          <w:t>(</w:t>
        </w:r>
        <w:r>
          <w:rPr>
            <w:iCs/>
            <w:szCs w:val="20"/>
          </w:rPr>
          <w:t>iii</w:t>
        </w:r>
        <w:r w:rsidRPr="005E2F53">
          <w:rPr>
            <w:iCs/>
            <w:szCs w:val="20"/>
          </w:rPr>
          <w:t>)</w:t>
        </w:r>
        <w:r>
          <w:rPr>
            <w:iCs/>
            <w:szCs w:val="20"/>
          </w:rPr>
          <w:tab/>
        </w:r>
        <w:proofErr w:type="gramStart"/>
        <w:r w:rsidRPr="005E2F53">
          <w:rPr>
            <w:iCs/>
            <w:szCs w:val="20"/>
          </w:rPr>
          <w:t>The CIAC</w:t>
        </w:r>
        <w:proofErr w:type="gramEnd"/>
        <w:r w:rsidRPr="005E2F53">
          <w:rPr>
            <w:iCs/>
            <w:szCs w:val="20"/>
          </w:rPr>
          <w:t xml:space="preserve"> must be trued-up to reflect the actual costs once the facilities are completed, and </w:t>
        </w:r>
        <w:r>
          <w:rPr>
            <w:iCs/>
            <w:szCs w:val="20"/>
          </w:rPr>
          <w:t>the ILLE</w:t>
        </w:r>
        <w:r w:rsidRPr="005E2F53">
          <w:rPr>
            <w:iCs/>
            <w:szCs w:val="20"/>
          </w:rPr>
          <w:t xml:space="preserve"> may receive a credit or surcharge on their bill, as applicable, for the difference in actual costs relative to the estimate.</w:t>
        </w:r>
      </w:ins>
    </w:p>
    <w:p w14:paraId="33A6BFC5" w14:textId="77777777" w:rsidR="00776219" w:rsidRDefault="00776219" w:rsidP="00776219">
      <w:pPr>
        <w:spacing w:after="240"/>
        <w:ind w:left="1440" w:hanging="720"/>
        <w:rPr>
          <w:ins w:id="2354" w:author="ERCOT" w:date="2026-03-04T23:24:00Z" w16du:dateUtc="2026-03-05T05:24:00Z"/>
          <w:iCs/>
          <w:szCs w:val="20"/>
        </w:rPr>
      </w:pPr>
      <w:ins w:id="2355" w:author="ERCOT" w:date="2026-03-04T23:24:00Z" w16du:dateUtc="2026-03-05T05:24:00Z">
        <w:r>
          <w:rPr>
            <w:iCs/>
            <w:szCs w:val="20"/>
          </w:rPr>
          <w:t>(j)</w:t>
        </w:r>
        <w:r>
          <w:rPr>
            <w:iCs/>
            <w:szCs w:val="20"/>
          </w:rPr>
          <w:tab/>
          <w:t>The ILLE must post financial security for system upgrades that are necessary to reliably serve the ILLE not later than the date that the interconnection agreement is executed.</w:t>
        </w:r>
      </w:ins>
    </w:p>
    <w:p w14:paraId="1F17AD34" w14:textId="77777777" w:rsidR="00776219" w:rsidRPr="0039740C" w:rsidRDefault="00776219" w:rsidP="00776219">
      <w:pPr>
        <w:spacing w:after="240"/>
        <w:ind w:left="2160" w:hanging="720"/>
        <w:rPr>
          <w:ins w:id="2356" w:author="ERCOT" w:date="2026-03-04T23:24:00Z" w16du:dateUtc="2026-03-05T05:24:00Z"/>
          <w:iCs/>
          <w:szCs w:val="20"/>
        </w:rPr>
      </w:pPr>
      <w:ins w:id="2357" w:author="ERCOT" w:date="2026-03-04T23:24:00Z" w16du:dateUtc="2026-03-05T05:24:00Z">
        <w:r>
          <w:rPr>
            <w:szCs w:val="20"/>
          </w:rPr>
          <w:t>(i)</w:t>
        </w:r>
        <w:r w:rsidRPr="002C111D">
          <w:tab/>
        </w:r>
        <w:r w:rsidRPr="004C6798">
          <w:t xml:space="preserve">The </w:t>
        </w:r>
        <w:r>
          <w:t>I</w:t>
        </w:r>
        <w:r w:rsidRPr="004C6798">
          <w:t xml:space="preserve">nterconnecting DSP or the </w:t>
        </w:r>
        <w:r>
          <w:t>I</w:t>
        </w:r>
        <w:r w:rsidRPr="004C6798">
          <w:t>nterconnecting TSP may accept the following forms of financial security:</w:t>
        </w:r>
      </w:ins>
    </w:p>
    <w:p w14:paraId="6A5C660D" w14:textId="5450689E" w:rsidR="00776219" w:rsidRDefault="00776219" w:rsidP="00776219">
      <w:pPr>
        <w:spacing w:after="240"/>
        <w:ind w:left="2880" w:hanging="720"/>
        <w:rPr>
          <w:ins w:id="2358" w:author="ERCOT" w:date="2026-03-04T23:24:00Z" w16du:dateUtc="2026-03-05T05:24:00Z"/>
          <w:iCs/>
          <w:szCs w:val="20"/>
        </w:rPr>
      </w:pPr>
      <w:ins w:id="2359" w:author="ERCOT" w:date="2026-03-04T23:24:00Z" w16du:dateUtc="2026-03-05T05:24:00Z">
        <w:r>
          <w:rPr>
            <w:iCs/>
            <w:szCs w:val="20"/>
          </w:rPr>
          <w:t>(A)</w:t>
        </w:r>
        <w:r>
          <w:rPr>
            <w:iCs/>
            <w:szCs w:val="20"/>
          </w:rPr>
          <w:tab/>
        </w:r>
      </w:ins>
      <w:ins w:id="2360" w:author="ERCOT 031726" w:date="2026-03-17T13:00:00Z" w16du:dateUtc="2026-03-17T18:00:00Z">
        <w:r w:rsidR="00FB2256">
          <w:rPr>
            <w:iCs/>
            <w:szCs w:val="20"/>
          </w:rPr>
          <w:t>T</w:t>
        </w:r>
      </w:ins>
      <w:ins w:id="2361" w:author="ERCOT" w:date="2026-03-04T23:24:00Z" w16du:dateUtc="2026-03-05T05:24:00Z">
        <w:del w:id="2362" w:author="ERCOT 031726" w:date="2026-03-17T13:00:00Z" w16du:dateUtc="2026-03-17T18:00:00Z">
          <w:r w:rsidRPr="00C048C5" w:rsidDel="00FB2256">
            <w:rPr>
              <w:iCs/>
              <w:szCs w:val="20"/>
            </w:rPr>
            <w:delText>t</w:delText>
          </w:r>
        </w:del>
        <w:r w:rsidRPr="00C048C5">
          <w:rPr>
            <w:iCs/>
            <w:szCs w:val="20"/>
          </w:rPr>
          <w:t xml:space="preserve">he </w:t>
        </w:r>
        <w:proofErr w:type="gramStart"/>
        <w:r w:rsidRPr="00FC70E3">
          <w:rPr>
            <w:iCs/>
            <w:szCs w:val="20"/>
          </w:rPr>
          <w:t>cash</w:t>
        </w:r>
        <w:proofErr w:type="gramEnd"/>
        <w:r w:rsidRPr="00FC70E3">
          <w:rPr>
            <w:iCs/>
            <w:szCs w:val="20"/>
          </w:rPr>
          <w:t xml:space="preserve"> collateral; </w:t>
        </w:r>
      </w:ins>
    </w:p>
    <w:p w14:paraId="75C3E978" w14:textId="53C3A91F" w:rsidR="00776219" w:rsidRDefault="00776219" w:rsidP="00776219">
      <w:pPr>
        <w:spacing w:after="240"/>
        <w:ind w:left="2880" w:hanging="720"/>
        <w:rPr>
          <w:ins w:id="2363" w:author="ERCOT" w:date="2026-03-04T23:24:00Z" w16du:dateUtc="2026-03-05T05:24:00Z"/>
          <w:iCs/>
          <w:szCs w:val="20"/>
        </w:rPr>
      </w:pPr>
      <w:ins w:id="2364" w:author="ERCOT" w:date="2026-03-04T23:24:00Z" w16du:dateUtc="2026-03-05T05:24:00Z">
        <w:r w:rsidRPr="00FC70E3">
          <w:rPr>
            <w:iCs/>
            <w:szCs w:val="20"/>
          </w:rPr>
          <w:t>(</w:t>
        </w:r>
        <w:r>
          <w:rPr>
            <w:iCs/>
            <w:szCs w:val="20"/>
          </w:rPr>
          <w:t>B</w:t>
        </w:r>
        <w:r w:rsidRPr="00FC70E3">
          <w:rPr>
            <w:iCs/>
            <w:szCs w:val="20"/>
          </w:rPr>
          <w:t>)</w:t>
        </w:r>
        <w:r>
          <w:rPr>
            <w:iCs/>
            <w:szCs w:val="20"/>
          </w:rPr>
          <w:tab/>
        </w:r>
      </w:ins>
      <w:ins w:id="2365" w:author="ERCOT 031726" w:date="2026-03-17T13:00:00Z" w16du:dateUtc="2026-03-17T18:00:00Z">
        <w:r w:rsidR="00FB2256">
          <w:rPr>
            <w:iCs/>
            <w:szCs w:val="20"/>
          </w:rPr>
          <w:t>C</w:t>
        </w:r>
      </w:ins>
      <w:ins w:id="2366" w:author="ERCOT" w:date="2026-03-04T23:24:00Z" w16du:dateUtc="2026-03-05T05:24:00Z">
        <w:del w:id="2367" w:author="ERCOT 031726" w:date="2026-03-17T13:00:00Z" w16du:dateUtc="2026-03-17T18:00:00Z">
          <w:r w:rsidRPr="00FC70E3" w:rsidDel="00FB2256">
            <w:rPr>
              <w:iCs/>
              <w:szCs w:val="20"/>
            </w:rPr>
            <w:delText>c</w:delText>
          </w:r>
        </w:del>
        <w:r w:rsidRPr="00FC70E3">
          <w:rPr>
            <w:iCs/>
            <w:szCs w:val="20"/>
          </w:rPr>
          <w:t>orporate or parental guaranty, only if the corporation or parent corporation has a credit rating equivalent of BBB-/Baa3 or higher from Standard &amp; Poor</w:t>
        </w:r>
        <w:r>
          <w:rPr>
            <w:iCs/>
            <w:szCs w:val="20"/>
          </w:rPr>
          <w:t>’</w:t>
        </w:r>
        <w:r w:rsidRPr="00FC70E3">
          <w:rPr>
            <w:iCs/>
            <w:szCs w:val="20"/>
          </w:rPr>
          <w:t>s or Moody</w:t>
        </w:r>
        <w:r>
          <w:rPr>
            <w:iCs/>
            <w:szCs w:val="20"/>
          </w:rPr>
          <w:t>’</w:t>
        </w:r>
        <w:r w:rsidRPr="00FC70E3">
          <w:rPr>
            <w:iCs/>
            <w:szCs w:val="20"/>
          </w:rPr>
          <w:t xml:space="preserve">s; or </w:t>
        </w:r>
      </w:ins>
    </w:p>
    <w:p w14:paraId="77E09E3F" w14:textId="0EA8A997" w:rsidR="00776219" w:rsidRDefault="00776219" w:rsidP="00776219">
      <w:pPr>
        <w:spacing w:after="240"/>
        <w:ind w:left="2880" w:hanging="720"/>
        <w:rPr>
          <w:ins w:id="2368" w:author="ERCOT" w:date="2026-03-04T23:24:00Z" w16du:dateUtc="2026-03-05T05:24:00Z"/>
          <w:iCs/>
          <w:szCs w:val="20"/>
        </w:rPr>
      </w:pPr>
      <w:ins w:id="2369" w:author="ERCOT" w:date="2026-03-04T23:24:00Z" w16du:dateUtc="2026-03-05T05:24:00Z">
        <w:r w:rsidRPr="00FC70E3">
          <w:rPr>
            <w:iCs/>
            <w:szCs w:val="20"/>
          </w:rPr>
          <w:t>(</w:t>
        </w:r>
        <w:r>
          <w:rPr>
            <w:iCs/>
            <w:szCs w:val="20"/>
          </w:rPr>
          <w:t>C</w:t>
        </w:r>
        <w:r w:rsidRPr="00FC70E3">
          <w:rPr>
            <w:iCs/>
            <w:szCs w:val="20"/>
          </w:rPr>
          <w:t>)</w:t>
        </w:r>
        <w:r>
          <w:rPr>
            <w:iCs/>
            <w:szCs w:val="20"/>
          </w:rPr>
          <w:tab/>
        </w:r>
      </w:ins>
      <w:ins w:id="2370" w:author="ERCOT 031726" w:date="2026-03-17T13:00:00Z" w16du:dateUtc="2026-03-17T18:00:00Z">
        <w:r w:rsidR="00FB2256">
          <w:rPr>
            <w:iCs/>
            <w:szCs w:val="20"/>
          </w:rPr>
          <w:t>A</w:t>
        </w:r>
      </w:ins>
      <w:ins w:id="2371" w:author="ERCOT" w:date="2026-03-04T23:24:00Z" w16du:dateUtc="2026-03-05T05:24:00Z">
        <w:del w:id="2372" w:author="ERCOT 031726" w:date="2026-03-17T13:00:00Z" w16du:dateUtc="2026-03-17T18:00:00Z">
          <w:r w:rsidRPr="00FC70E3" w:rsidDel="00FB2256">
            <w:rPr>
              <w:iCs/>
              <w:szCs w:val="20"/>
            </w:rPr>
            <w:delText>a</w:delText>
          </w:r>
        </w:del>
        <w:r w:rsidRPr="00FC70E3">
          <w:rPr>
            <w:iCs/>
            <w:szCs w:val="20"/>
          </w:rPr>
          <w:t xml:space="preserve"> letter of credit issued by a major U. S. commercial bank, or a U.S. branch office of a major foreign commercial bank, with a credit rating of at least </w:t>
        </w:r>
        <w:r>
          <w:rPr>
            <w:iCs/>
            <w:szCs w:val="20"/>
          </w:rPr>
          <w:t>“</w:t>
        </w:r>
        <w:r w:rsidRPr="00FC70E3">
          <w:rPr>
            <w:iCs/>
            <w:szCs w:val="20"/>
          </w:rPr>
          <w:t>A-</w:t>
        </w:r>
        <w:r>
          <w:rPr>
            <w:iCs/>
            <w:szCs w:val="20"/>
          </w:rPr>
          <w:t>”</w:t>
        </w:r>
        <w:r w:rsidRPr="00FC70E3">
          <w:rPr>
            <w:iCs/>
            <w:szCs w:val="20"/>
          </w:rPr>
          <w:t xml:space="preserve"> by Standard &amp; Poor</w:t>
        </w:r>
        <w:r>
          <w:rPr>
            <w:iCs/>
            <w:szCs w:val="20"/>
          </w:rPr>
          <w:t>’</w:t>
        </w:r>
        <w:r w:rsidRPr="00FC70E3">
          <w:rPr>
            <w:iCs/>
            <w:szCs w:val="20"/>
          </w:rPr>
          <w:t xml:space="preserve">s or </w:t>
        </w:r>
        <w:r>
          <w:rPr>
            <w:iCs/>
            <w:szCs w:val="20"/>
          </w:rPr>
          <w:t>“</w:t>
        </w:r>
        <w:r w:rsidRPr="00FC70E3">
          <w:rPr>
            <w:iCs/>
            <w:szCs w:val="20"/>
          </w:rPr>
          <w:t>A3</w:t>
        </w:r>
        <w:r>
          <w:rPr>
            <w:iCs/>
            <w:szCs w:val="20"/>
          </w:rPr>
          <w:t>”</w:t>
        </w:r>
        <w:r w:rsidRPr="00FC70E3">
          <w:rPr>
            <w:iCs/>
            <w:szCs w:val="20"/>
          </w:rPr>
          <w:t xml:space="preserve"> by Moody</w:t>
        </w:r>
        <w:r>
          <w:rPr>
            <w:iCs/>
            <w:szCs w:val="20"/>
          </w:rPr>
          <w:t>’s</w:t>
        </w:r>
        <w:r w:rsidRPr="00FC70E3">
          <w:rPr>
            <w:iCs/>
            <w:szCs w:val="20"/>
          </w:rPr>
          <w:t xml:space="preserve"> Investor Service.</w:t>
        </w:r>
      </w:ins>
    </w:p>
    <w:p w14:paraId="7F23C840" w14:textId="77777777" w:rsidR="00776219" w:rsidRDefault="00776219" w:rsidP="00776219">
      <w:pPr>
        <w:spacing w:after="240"/>
        <w:ind w:left="2160" w:hanging="720"/>
        <w:rPr>
          <w:ins w:id="2373" w:author="ERCOT" w:date="2026-03-04T23:24:00Z" w16du:dateUtc="2026-03-05T05:24:00Z"/>
        </w:rPr>
      </w:pPr>
      <w:ins w:id="2374" w:author="ERCOT" w:date="2026-03-04T23:24:00Z" w16du:dateUtc="2026-03-05T05:24:00Z">
        <w:r w:rsidRPr="002C111D">
          <w:t>(</w:t>
        </w:r>
        <w:r>
          <w:t>i</w:t>
        </w:r>
        <w:r w:rsidRPr="002C111D">
          <w:t>i)</w:t>
        </w:r>
        <w:r w:rsidRPr="002C111D">
          <w:tab/>
        </w:r>
        <w:r>
          <w:t>If the ILLE provides a corporate or parental guaranty, the Interconnecting DSP or the Interconnecting TSP may require the submission of financial records or statements to determine the ILLE’s financial stability.</w:t>
        </w:r>
      </w:ins>
    </w:p>
    <w:p w14:paraId="1AC638B6" w14:textId="11802D5A" w:rsidR="00776219" w:rsidRPr="002C111D" w:rsidRDefault="00776219" w:rsidP="00776219">
      <w:pPr>
        <w:spacing w:after="240"/>
        <w:ind w:left="2160" w:hanging="720"/>
        <w:rPr>
          <w:ins w:id="2375" w:author="ERCOT" w:date="2026-03-04T23:24:00Z" w16du:dateUtc="2026-03-05T05:24:00Z"/>
          <w:iCs/>
          <w:szCs w:val="20"/>
        </w:rPr>
      </w:pPr>
      <w:ins w:id="2376" w:author="ERCOT" w:date="2026-03-04T23:24:00Z" w16du:dateUtc="2026-03-05T05:24:00Z">
        <w:r>
          <w:t>(iii)</w:t>
        </w:r>
        <w:r>
          <w:tab/>
          <w:t>Refund of financial security posted for system upgrades is subject to Section 9.7.3, Withdrawal of All or a Portion of Requested Peak Demand or Contracted Peak Demand</w:t>
        </w:r>
        <w:del w:id="2377" w:author="ERCOT 031726" w:date="2026-03-14T21:03:00Z" w16du:dateUtc="2026-03-15T02:03:00Z">
          <w:r w:rsidDel="00B67687">
            <w:delText>, Section 9.7.4, Non-Utilized Capacity</w:delText>
          </w:r>
        </w:del>
        <w:del w:id="2378" w:author="ERCOT 031726" w:date="2026-03-14T21:04:00Z" w16du:dateUtc="2026-03-15T02:04:00Z">
          <w:r w:rsidDel="00B67687">
            <w:delText>,</w:delText>
          </w:r>
        </w:del>
        <w:r>
          <w:t xml:space="preserve"> and Section 9.7.</w:t>
        </w:r>
      </w:ins>
      <w:ins w:id="2379" w:author="ERCOT 031726" w:date="2026-03-14T21:05:00Z" w16du:dateUtc="2026-03-15T02:05:00Z">
        <w:r w:rsidR="006C4005">
          <w:t>4</w:t>
        </w:r>
      </w:ins>
      <w:ins w:id="2380" w:author="ERCOT" w:date="2026-03-04T23:24:00Z" w16du:dateUtc="2026-03-05T05:24:00Z">
        <w:del w:id="2381" w:author="ERCOT 031726" w:date="2026-03-14T21:05:00Z" w16du:dateUtc="2026-03-15T02:05:00Z">
          <w:r w:rsidDel="006C4005">
            <w:delText>5</w:delText>
          </w:r>
        </w:del>
        <w:r>
          <w:t>, Terms for Refund of Financial Security for an ILLE that Energizes.</w:t>
        </w:r>
      </w:ins>
    </w:p>
    <w:p w14:paraId="417A6287" w14:textId="201EC9DE" w:rsidR="00776219" w:rsidRPr="00AE1FF1" w:rsidRDefault="00776219" w:rsidP="00776219">
      <w:pPr>
        <w:keepNext/>
        <w:tabs>
          <w:tab w:val="left" w:pos="1080"/>
        </w:tabs>
        <w:spacing w:before="240" w:after="240"/>
        <w:ind w:left="720" w:hanging="720"/>
        <w:outlineLvl w:val="2"/>
        <w:rPr>
          <w:ins w:id="2382" w:author="ERCOT" w:date="2026-03-04T23:24:00Z" w16du:dateUtc="2026-03-05T05:24:00Z"/>
          <w:b/>
          <w:i/>
        </w:rPr>
      </w:pPr>
      <w:ins w:id="2383" w:author="ERCOT" w:date="2026-03-04T23:24:00Z" w16du:dateUtc="2026-03-05T05:24:00Z">
        <w:r w:rsidRPr="6DED9AAE">
          <w:rPr>
            <w:b/>
            <w:i/>
          </w:rPr>
          <w:t>9.7.3</w:t>
        </w:r>
        <w:r>
          <w:tab/>
        </w:r>
        <w:r w:rsidRPr="6DED9AAE">
          <w:rPr>
            <w:b/>
            <w:i/>
          </w:rPr>
          <w:t>Withdrawal of All or a Portion of Requested Peak Demand or Contracted Peak Demand</w:t>
        </w:r>
      </w:ins>
    </w:p>
    <w:p w14:paraId="0F22A8AB" w14:textId="77777777" w:rsidR="00776219" w:rsidRPr="002C111D" w:rsidRDefault="00776219" w:rsidP="00776219">
      <w:pPr>
        <w:spacing w:after="240"/>
        <w:ind w:left="720" w:hanging="720"/>
        <w:rPr>
          <w:ins w:id="2384" w:author="ERCOT" w:date="2026-03-04T23:24:00Z" w16du:dateUtc="2026-03-05T05:24:00Z"/>
          <w:iCs/>
          <w:szCs w:val="20"/>
        </w:rPr>
      </w:pPr>
      <w:ins w:id="2385" w:author="ERCOT" w:date="2026-03-04T23:24:00Z" w16du:dateUtc="2026-03-05T05:24:00Z">
        <w:r w:rsidRPr="002C111D">
          <w:rPr>
            <w:iCs/>
            <w:szCs w:val="20"/>
          </w:rPr>
          <w:t>(1)</w:t>
        </w:r>
        <w:r w:rsidRPr="002C111D">
          <w:rPr>
            <w:iCs/>
            <w:szCs w:val="20"/>
          </w:rPr>
          <w:tab/>
        </w:r>
        <w:r>
          <w:rPr>
            <w:iCs/>
            <w:szCs w:val="20"/>
          </w:rPr>
          <w:t xml:space="preserve">An ILLE </w:t>
        </w:r>
        <w:r w:rsidRPr="008F3A31">
          <w:rPr>
            <w:iCs/>
            <w:szCs w:val="20"/>
          </w:rPr>
          <w:t>may withdraw all or a portion of its requested peak demand or</w:t>
        </w:r>
        <w:r>
          <w:rPr>
            <w:iCs/>
            <w:szCs w:val="20"/>
          </w:rPr>
          <w:t xml:space="preserve"> </w:t>
        </w:r>
        <w:r w:rsidRPr="009B3F55">
          <w:rPr>
            <w:iCs/>
            <w:szCs w:val="20"/>
          </w:rPr>
          <w:t>contracted peak demand for interconnection by submitting its request in writing to the</w:t>
        </w:r>
        <w:r>
          <w:rPr>
            <w:iCs/>
            <w:szCs w:val="20"/>
          </w:rPr>
          <w:t xml:space="preserve"> I</w:t>
        </w:r>
        <w:r w:rsidRPr="001664F1">
          <w:rPr>
            <w:iCs/>
            <w:szCs w:val="20"/>
          </w:rPr>
          <w:t xml:space="preserve">nterconnecting DSP or the </w:t>
        </w:r>
        <w:r>
          <w:rPr>
            <w:iCs/>
            <w:szCs w:val="20"/>
          </w:rPr>
          <w:t>I</w:t>
        </w:r>
        <w:r w:rsidRPr="001664F1">
          <w:rPr>
            <w:iCs/>
            <w:szCs w:val="20"/>
          </w:rPr>
          <w:t>nterconnecting TSP.</w:t>
        </w:r>
      </w:ins>
    </w:p>
    <w:p w14:paraId="3FAD5082" w14:textId="77777777" w:rsidR="00776219" w:rsidRDefault="00776219" w:rsidP="00776219">
      <w:pPr>
        <w:spacing w:after="240"/>
        <w:ind w:left="1440" w:hanging="720"/>
        <w:rPr>
          <w:ins w:id="2386" w:author="ERCOT" w:date="2026-03-04T23:24:00Z" w16du:dateUtc="2026-03-05T05:24:00Z"/>
          <w:iCs/>
          <w:szCs w:val="20"/>
        </w:rPr>
      </w:pPr>
      <w:ins w:id="2387" w:author="ERCOT" w:date="2026-03-04T23:24:00Z" w16du:dateUtc="2026-03-05T05:24:00Z">
        <w:r w:rsidRPr="002C111D">
          <w:rPr>
            <w:iCs/>
            <w:szCs w:val="20"/>
          </w:rPr>
          <w:lastRenderedPageBreak/>
          <w:t>(a)</w:t>
        </w:r>
        <w:r w:rsidRPr="002C111D">
          <w:rPr>
            <w:iCs/>
            <w:szCs w:val="20"/>
          </w:rPr>
          <w:tab/>
        </w:r>
        <w:r w:rsidRPr="00715EBB">
          <w:rPr>
            <w:iCs/>
            <w:szCs w:val="20"/>
          </w:rPr>
          <w:t>Not later than 14 days after receipt of a</w:t>
        </w:r>
        <w:r>
          <w:rPr>
            <w:iCs/>
            <w:szCs w:val="20"/>
          </w:rPr>
          <w:t>n</w:t>
        </w:r>
        <w:r w:rsidRPr="00715EBB">
          <w:rPr>
            <w:iCs/>
            <w:szCs w:val="20"/>
          </w:rPr>
          <w:t xml:space="preserve"> </w:t>
        </w:r>
        <w:r>
          <w:rPr>
            <w:iCs/>
            <w:szCs w:val="20"/>
          </w:rPr>
          <w:t>ILLE’s</w:t>
        </w:r>
        <w:r w:rsidRPr="00715EBB">
          <w:rPr>
            <w:iCs/>
            <w:szCs w:val="20"/>
          </w:rPr>
          <w:t xml:space="preserve"> notice to withdraw</w:t>
        </w:r>
        <w:r>
          <w:rPr>
            <w:iCs/>
            <w:szCs w:val="20"/>
          </w:rPr>
          <w:t xml:space="preserve"> </w:t>
        </w:r>
        <w:r w:rsidRPr="00AB3E82">
          <w:rPr>
            <w:iCs/>
            <w:szCs w:val="20"/>
          </w:rPr>
          <w:t>all or a portion of requested peak demand or contracted peak demand for</w:t>
        </w:r>
        <w:r>
          <w:rPr>
            <w:iCs/>
            <w:szCs w:val="20"/>
          </w:rPr>
          <w:t xml:space="preserve"> </w:t>
        </w:r>
        <w:r w:rsidRPr="00CB0FD6">
          <w:rPr>
            <w:iCs/>
            <w:szCs w:val="20"/>
          </w:rPr>
          <w:t xml:space="preserve">interconnection, the </w:t>
        </w:r>
        <w:r>
          <w:rPr>
            <w:iCs/>
            <w:szCs w:val="20"/>
          </w:rPr>
          <w:t>I</w:t>
        </w:r>
        <w:r w:rsidRPr="00CB0FD6">
          <w:rPr>
            <w:iCs/>
            <w:szCs w:val="20"/>
          </w:rPr>
          <w:t xml:space="preserve">nterconnecting DSP or the </w:t>
        </w:r>
        <w:r>
          <w:rPr>
            <w:iCs/>
            <w:szCs w:val="20"/>
          </w:rPr>
          <w:t>I</w:t>
        </w:r>
        <w:r w:rsidRPr="00CB0FD6">
          <w:rPr>
            <w:iCs/>
            <w:szCs w:val="20"/>
          </w:rPr>
          <w:t>nterconnecting TSP must notify</w:t>
        </w:r>
        <w:r>
          <w:rPr>
            <w:iCs/>
            <w:szCs w:val="20"/>
          </w:rPr>
          <w:t xml:space="preserve"> </w:t>
        </w:r>
        <w:r w:rsidRPr="008342AF">
          <w:rPr>
            <w:iCs/>
            <w:szCs w:val="20"/>
          </w:rPr>
          <w:t>ERCOT via a method prescribed</w:t>
        </w:r>
        <w:r>
          <w:rPr>
            <w:iCs/>
            <w:szCs w:val="20"/>
          </w:rPr>
          <w:t xml:space="preserve"> by</w:t>
        </w:r>
        <w:r w:rsidRPr="008342AF">
          <w:rPr>
            <w:iCs/>
            <w:szCs w:val="20"/>
          </w:rPr>
          <w:t xml:space="preserve"> ERCOT.</w:t>
        </w:r>
      </w:ins>
    </w:p>
    <w:p w14:paraId="76F66164" w14:textId="77777777" w:rsidR="00776219" w:rsidRDefault="00776219" w:rsidP="00776219">
      <w:pPr>
        <w:spacing w:after="240"/>
        <w:ind w:left="1440" w:hanging="720"/>
        <w:rPr>
          <w:ins w:id="2388" w:author="ERCOT" w:date="2026-03-04T23:24:00Z" w16du:dateUtc="2026-03-05T05:24:00Z"/>
          <w:iCs/>
          <w:szCs w:val="20"/>
        </w:rPr>
      </w:pPr>
      <w:ins w:id="2389" w:author="ERCOT" w:date="2026-03-04T23:24:00Z" w16du:dateUtc="2026-03-05T05:24:00Z">
        <w:r>
          <w:rPr>
            <w:iCs/>
            <w:szCs w:val="20"/>
          </w:rPr>
          <w:t>(b)</w:t>
        </w:r>
        <w:r>
          <w:rPr>
            <w:iCs/>
            <w:szCs w:val="20"/>
          </w:rPr>
          <w:tab/>
        </w:r>
        <w:r w:rsidRPr="00547CC0">
          <w:rPr>
            <w:iCs/>
            <w:szCs w:val="20"/>
          </w:rPr>
          <w:t xml:space="preserve">The </w:t>
        </w:r>
        <w:r>
          <w:rPr>
            <w:iCs/>
            <w:szCs w:val="20"/>
          </w:rPr>
          <w:t>I</w:t>
        </w:r>
        <w:r w:rsidRPr="00547CC0">
          <w:rPr>
            <w:iCs/>
            <w:szCs w:val="20"/>
          </w:rPr>
          <w:t xml:space="preserve">nterconnecting DSP or the </w:t>
        </w:r>
        <w:r>
          <w:rPr>
            <w:iCs/>
            <w:szCs w:val="20"/>
          </w:rPr>
          <w:t>I</w:t>
        </w:r>
        <w:r w:rsidRPr="00547CC0">
          <w:rPr>
            <w:iCs/>
            <w:szCs w:val="20"/>
          </w:rPr>
          <w:t xml:space="preserve">nterconnecting TSP must draw down on the </w:t>
        </w:r>
        <w:r>
          <w:rPr>
            <w:iCs/>
            <w:szCs w:val="20"/>
          </w:rPr>
          <w:t>ILLE’s financial security and apply the financial security to any outstanding amounts owed. Outstanding amounts owed include the following:</w:t>
        </w:r>
      </w:ins>
    </w:p>
    <w:p w14:paraId="6503352F" w14:textId="0A3E423F" w:rsidR="00776219" w:rsidRDefault="00776219" w:rsidP="00776219">
      <w:pPr>
        <w:spacing w:after="240"/>
        <w:ind w:left="2160" w:hanging="720"/>
        <w:rPr>
          <w:ins w:id="2390" w:author="ERCOT" w:date="2026-03-04T23:24:00Z" w16du:dateUtc="2026-03-05T05:24:00Z"/>
          <w:iCs/>
          <w:szCs w:val="20"/>
        </w:rPr>
      </w:pPr>
      <w:ins w:id="2391" w:author="ERCOT" w:date="2026-03-04T23:24:00Z" w16du:dateUtc="2026-03-05T05:24:00Z">
        <w:r>
          <w:rPr>
            <w:iCs/>
            <w:szCs w:val="20"/>
          </w:rPr>
          <w:t>(i)</w:t>
        </w:r>
        <w:r>
          <w:rPr>
            <w:iCs/>
            <w:szCs w:val="20"/>
          </w:rPr>
          <w:tab/>
        </w:r>
      </w:ins>
      <w:ins w:id="2392" w:author="ERCOT 031726" w:date="2026-03-17T13:00:00Z" w16du:dateUtc="2026-03-17T18:00:00Z">
        <w:r w:rsidR="00FB2256">
          <w:rPr>
            <w:iCs/>
            <w:szCs w:val="20"/>
          </w:rPr>
          <w:t>C</w:t>
        </w:r>
      </w:ins>
      <w:ins w:id="2393" w:author="ERCOT" w:date="2026-03-04T23:24:00Z" w16du:dateUtc="2026-03-05T05:24:00Z">
        <w:del w:id="2394" w:author="ERCOT 031726" w:date="2026-03-17T13:00:00Z" w16du:dateUtc="2026-03-17T18:00:00Z">
          <w:r w:rsidDel="00FB2256">
            <w:rPr>
              <w:iCs/>
              <w:szCs w:val="20"/>
            </w:rPr>
            <w:delText>c</w:delText>
          </w:r>
        </w:del>
        <w:r>
          <w:rPr>
            <w:iCs/>
            <w:szCs w:val="20"/>
          </w:rPr>
          <w:t>osts incurred by the Interconnecting DSP or the Interconnecting TSP to fulfill the ILLE’s request for interconnection;</w:t>
        </w:r>
      </w:ins>
    </w:p>
    <w:p w14:paraId="471C2FA7" w14:textId="3A3AD31A" w:rsidR="00776219" w:rsidRDefault="00776219" w:rsidP="00776219">
      <w:pPr>
        <w:spacing w:after="240"/>
        <w:ind w:left="2160" w:hanging="720"/>
        <w:rPr>
          <w:ins w:id="2395" w:author="ERCOT" w:date="2026-03-04T23:24:00Z" w16du:dateUtc="2026-03-05T05:24:00Z"/>
          <w:iCs/>
          <w:szCs w:val="20"/>
        </w:rPr>
      </w:pPr>
      <w:ins w:id="2396" w:author="ERCOT" w:date="2026-03-04T23:24:00Z" w16du:dateUtc="2026-03-05T05:24:00Z">
        <w:r>
          <w:rPr>
            <w:iCs/>
            <w:szCs w:val="20"/>
          </w:rPr>
          <w:t>(ii)</w:t>
        </w:r>
        <w:r>
          <w:rPr>
            <w:iCs/>
            <w:szCs w:val="20"/>
          </w:rPr>
          <w:tab/>
        </w:r>
      </w:ins>
      <w:ins w:id="2397" w:author="ERCOT 031726" w:date="2026-03-17T13:01:00Z" w16du:dateUtc="2026-03-17T18:01:00Z">
        <w:r w:rsidR="00FB2256">
          <w:rPr>
            <w:iCs/>
            <w:szCs w:val="20"/>
          </w:rPr>
          <w:t>C</w:t>
        </w:r>
      </w:ins>
      <w:ins w:id="2398" w:author="ERCOT" w:date="2026-03-04T23:24:00Z" w16du:dateUtc="2026-03-05T05:24:00Z">
        <w:del w:id="2399" w:author="ERCOT 031726" w:date="2026-03-17T13:01:00Z" w16du:dateUtc="2026-03-17T18:01:00Z">
          <w:r w:rsidDel="00FB2256">
            <w:rPr>
              <w:iCs/>
              <w:szCs w:val="20"/>
            </w:rPr>
            <w:delText>c</w:delText>
          </w:r>
        </w:del>
        <w:r>
          <w:rPr>
            <w:iCs/>
            <w:szCs w:val="20"/>
          </w:rPr>
          <w:t xml:space="preserve">osts for </w:t>
        </w:r>
        <w:r w:rsidRPr="009B61CE">
          <w:rPr>
            <w:iCs/>
            <w:szCs w:val="20"/>
          </w:rPr>
          <w:t xml:space="preserve">equipment that the </w:t>
        </w:r>
        <w:r>
          <w:rPr>
            <w:iCs/>
            <w:szCs w:val="20"/>
          </w:rPr>
          <w:t>I</w:t>
        </w:r>
        <w:r w:rsidRPr="009B61CE">
          <w:rPr>
            <w:iCs/>
            <w:szCs w:val="20"/>
          </w:rPr>
          <w:t xml:space="preserve">nterconnecting DSP or the </w:t>
        </w:r>
        <w:r>
          <w:rPr>
            <w:iCs/>
            <w:szCs w:val="20"/>
          </w:rPr>
          <w:t>I</w:t>
        </w:r>
        <w:r w:rsidRPr="009B61CE">
          <w:rPr>
            <w:iCs/>
            <w:szCs w:val="20"/>
          </w:rPr>
          <w:t>nterconnecting</w:t>
        </w:r>
        <w:r>
          <w:rPr>
            <w:iCs/>
            <w:szCs w:val="20"/>
          </w:rPr>
          <w:t xml:space="preserve"> </w:t>
        </w:r>
        <w:r w:rsidRPr="000F308F">
          <w:rPr>
            <w:iCs/>
            <w:szCs w:val="20"/>
          </w:rPr>
          <w:t>TSP procured and that cannot be canceled with a full refund;</w:t>
        </w:r>
      </w:ins>
    </w:p>
    <w:p w14:paraId="1F5D02DF" w14:textId="7E7352DC" w:rsidR="00776219" w:rsidRDefault="00776219" w:rsidP="00776219">
      <w:pPr>
        <w:spacing w:after="240"/>
        <w:ind w:left="2160" w:hanging="720"/>
        <w:rPr>
          <w:ins w:id="2400" w:author="ERCOT" w:date="2026-03-04T23:24:00Z" w16du:dateUtc="2026-03-05T05:24:00Z"/>
          <w:iCs/>
          <w:szCs w:val="20"/>
        </w:rPr>
      </w:pPr>
      <w:ins w:id="2401" w:author="ERCOT" w:date="2026-03-04T23:24:00Z" w16du:dateUtc="2026-03-05T05:24:00Z">
        <w:r>
          <w:rPr>
            <w:iCs/>
            <w:szCs w:val="20"/>
          </w:rPr>
          <w:t>(iii)</w:t>
        </w:r>
        <w:r>
          <w:rPr>
            <w:iCs/>
            <w:szCs w:val="20"/>
          </w:rPr>
          <w:tab/>
        </w:r>
      </w:ins>
      <w:ins w:id="2402" w:author="ERCOT 031726" w:date="2026-03-17T13:01:00Z" w16du:dateUtc="2026-03-17T18:01:00Z">
        <w:r w:rsidR="00FB2256">
          <w:rPr>
            <w:iCs/>
            <w:szCs w:val="20"/>
          </w:rPr>
          <w:t>C</w:t>
        </w:r>
      </w:ins>
      <w:ins w:id="2403" w:author="ERCOT" w:date="2026-03-04T23:24:00Z" w16du:dateUtc="2026-03-05T05:24:00Z">
        <w:del w:id="2404" w:author="ERCOT 031726" w:date="2026-03-17T13:01:00Z" w16du:dateUtc="2026-03-17T18:01:00Z">
          <w:r w:rsidRPr="00763552" w:rsidDel="00FB2256">
            <w:rPr>
              <w:iCs/>
              <w:szCs w:val="20"/>
            </w:rPr>
            <w:delText>c</w:delText>
          </w:r>
        </w:del>
        <w:r w:rsidRPr="00763552">
          <w:rPr>
            <w:iCs/>
            <w:szCs w:val="20"/>
          </w:rPr>
          <w:t xml:space="preserve">osts for construction that the </w:t>
        </w:r>
        <w:r>
          <w:rPr>
            <w:iCs/>
            <w:szCs w:val="20"/>
          </w:rPr>
          <w:t>I</w:t>
        </w:r>
        <w:r w:rsidRPr="00763552">
          <w:rPr>
            <w:iCs/>
            <w:szCs w:val="20"/>
          </w:rPr>
          <w:t xml:space="preserve">nterconnecting DSP or the </w:t>
        </w:r>
        <w:r>
          <w:rPr>
            <w:iCs/>
            <w:szCs w:val="20"/>
          </w:rPr>
          <w:t>I</w:t>
        </w:r>
        <w:r w:rsidRPr="00763552">
          <w:rPr>
            <w:iCs/>
            <w:szCs w:val="20"/>
          </w:rPr>
          <w:t>nterconnecting</w:t>
        </w:r>
        <w:r>
          <w:rPr>
            <w:iCs/>
            <w:szCs w:val="20"/>
          </w:rPr>
          <w:t xml:space="preserve"> </w:t>
        </w:r>
        <w:r w:rsidRPr="008A750B">
          <w:rPr>
            <w:iCs/>
            <w:szCs w:val="20"/>
          </w:rPr>
          <w:t>TSP started and that cannot be canceled with a full refund; and</w:t>
        </w:r>
      </w:ins>
    </w:p>
    <w:p w14:paraId="4E43D963" w14:textId="6A952D90" w:rsidR="00776219" w:rsidRDefault="00776219" w:rsidP="00776219">
      <w:pPr>
        <w:spacing w:after="240"/>
        <w:ind w:left="2160" w:hanging="720"/>
        <w:rPr>
          <w:ins w:id="2405" w:author="ERCOT" w:date="2026-03-04T23:24:00Z" w16du:dateUtc="2026-03-05T05:24:00Z"/>
          <w:iCs/>
          <w:szCs w:val="20"/>
        </w:rPr>
      </w:pPr>
      <w:ins w:id="2406" w:author="ERCOT" w:date="2026-03-04T23:24:00Z" w16du:dateUtc="2026-03-05T05:24:00Z">
        <w:r>
          <w:rPr>
            <w:iCs/>
            <w:szCs w:val="20"/>
          </w:rPr>
          <w:t>(iv)</w:t>
        </w:r>
        <w:r>
          <w:rPr>
            <w:iCs/>
            <w:szCs w:val="20"/>
          </w:rPr>
          <w:tab/>
        </w:r>
      </w:ins>
      <w:ins w:id="2407" w:author="ERCOT 031726" w:date="2026-03-17T13:01:00Z" w16du:dateUtc="2026-03-17T18:01:00Z">
        <w:r w:rsidR="00FB2256">
          <w:rPr>
            <w:iCs/>
            <w:szCs w:val="20"/>
          </w:rPr>
          <w:t>C</w:t>
        </w:r>
      </w:ins>
      <w:ins w:id="2408" w:author="ERCOT" w:date="2026-03-04T23:24:00Z" w16du:dateUtc="2026-03-05T05:24:00Z">
        <w:del w:id="2409" w:author="ERCOT 031726" w:date="2026-03-17T13:01:00Z" w16du:dateUtc="2026-03-17T18:01:00Z">
          <w:r w:rsidRPr="00BB77A0" w:rsidDel="00FB2256">
            <w:rPr>
              <w:iCs/>
              <w:szCs w:val="20"/>
            </w:rPr>
            <w:delText>c</w:delText>
          </w:r>
        </w:del>
        <w:r w:rsidRPr="00BB77A0">
          <w:rPr>
            <w:iCs/>
            <w:szCs w:val="20"/>
          </w:rPr>
          <w:t xml:space="preserve">osts for services that the </w:t>
        </w:r>
        <w:r>
          <w:rPr>
            <w:iCs/>
            <w:szCs w:val="20"/>
          </w:rPr>
          <w:t>I</w:t>
        </w:r>
        <w:r w:rsidRPr="00BB77A0">
          <w:rPr>
            <w:iCs/>
            <w:szCs w:val="20"/>
          </w:rPr>
          <w:t xml:space="preserve">nterconnecting DSP or the </w:t>
        </w:r>
        <w:r>
          <w:rPr>
            <w:iCs/>
            <w:szCs w:val="20"/>
          </w:rPr>
          <w:t>I</w:t>
        </w:r>
        <w:r w:rsidRPr="00BB77A0">
          <w:rPr>
            <w:iCs/>
            <w:szCs w:val="20"/>
          </w:rPr>
          <w:t>nterconnecting TSP</w:t>
        </w:r>
        <w:r>
          <w:rPr>
            <w:iCs/>
            <w:szCs w:val="20"/>
          </w:rPr>
          <w:t xml:space="preserve"> </w:t>
        </w:r>
        <w:r w:rsidRPr="00A102DA">
          <w:rPr>
            <w:iCs/>
            <w:szCs w:val="20"/>
          </w:rPr>
          <w:t>initiated and that cannot be canceled with a full refund.</w:t>
        </w:r>
      </w:ins>
    </w:p>
    <w:p w14:paraId="1BF78388" w14:textId="77777777" w:rsidR="00776219" w:rsidRDefault="00776219" w:rsidP="00776219">
      <w:pPr>
        <w:spacing w:after="240"/>
        <w:ind w:left="1440" w:hanging="720"/>
        <w:rPr>
          <w:ins w:id="2410" w:author="ERCOT" w:date="2026-03-04T23:24:00Z" w16du:dateUtc="2026-03-05T05:24:00Z"/>
        </w:rPr>
      </w:pPr>
      <w:ins w:id="2411" w:author="ERCOT" w:date="2026-03-04T23:24:00Z" w16du:dateUtc="2026-03-05T05:24:00Z">
        <w:r>
          <w:t>(c)</w:t>
        </w:r>
        <w:r>
          <w:tab/>
        </w:r>
        <w:r w:rsidRPr="008353DF">
          <w:t xml:space="preserve">After applying </w:t>
        </w:r>
        <w:r>
          <w:t>the ILLE’s</w:t>
        </w:r>
        <w:r w:rsidRPr="008353DF">
          <w:t xml:space="preserve"> financial security to any outstanding</w:t>
        </w:r>
        <w:r>
          <w:t xml:space="preserve"> </w:t>
        </w:r>
        <w:r w:rsidRPr="00433904">
          <w:t xml:space="preserve">amounts owed, the </w:t>
        </w:r>
        <w:r>
          <w:t>I</w:t>
        </w:r>
        <w:r w:rsidRPr="00433904">
          <w:t xml:space="preserve">nterconnecting DSP or the </w:t>
        </w:r>
        <w:r>
          <w:t>I</w:t>
        </w:r>
        <w:r w:rsidRPr="00433904">
          <w:t>nterconnecting TSP must refund</w:t>
        </w:r>
        <w:r>
          <w:t xml:space="preserve"> </w:t>
        </w:r>
        <w:r w:rsidRPr="004726CC">
          <w:t xml:space="preserve">20% of the balance to the </w:t>
        </w:r>
        <w:r>
          <w:t>ILLE</w:t>
        </w:r>
        <w:r w:rsidRPr="004726CC">
          <w:t xml:space="preserve"> within 60 days.</w:t>
        </w:r>
      </w:ins>
    </w:p>
    <w:p w14:paraId="017DC6B6" w14:textId="77777777" w:rsidR="00776219" w:rsidRDefault="00776219" w:rsidP="00776219">
      <w:pPr>
        <w:spacing w:after="240"/>
        <w:ind w:left="1440" w:hanging="720"/>
        <w:rPr>
          <w:ins w:id="2412" w:author="ERCOT" w:date="2026-03-04T23:24:00Z" w16du:dateUtc="2026-03-05T05:24:00Z"/>
        </w:rPr>
      </w:pPr>
      <w:ins w:id="2413" w:author="ERCOT" w:date="2026-03-04T23:24:00Z" w16du:dateUtc="2026-03-05T05:24:00Z">
        <w:r>
          <w:t>(d)</w:t>
        </w:r>
        <w:r>
          <w:tab/>
        </w:r>
        <w:r w:rsidRPr="00172367">
          <w:t xml:space="preserve">After applying </w:t>
        </w:r>
        <w:proofErr w:type="gramStart"/>
        <w:r w:rsidRPr="00172367">
          <w:t>the financial</w:t>
        </w:r>
        <w:proofErr w:type="gramEnd"/>
        <w:r w:rsidRPr="00172367">
          <w:t xml:space="preserve"> security to any outstanding amounts owed and</w:t>
        </w:r>
        <w:r>
          <w:t xml:space="preserve"> </w:t>
        </w:r>
        <w:r w:rsidRPr="00F40560">
          <w:t>refunding 20% of the balance, the remaining 80% of the balance must be paid to</w:t>
        </w:r>
        <w:r>
          <w:t xml:space="preserve"> </w:t>
        </w:r>
        <w:r w:rsidRPr="007B731C">
          <w:t xml:space="preserve">the </w:t>
        </w:r>
        <w:r>
          <w:t>I</w:t>
        </w:r>
        <w:r w:rsidRPr="007B731C">
          <w:t xml:space="preserve">nterconnecting TSP and applied by that TSP as an offset to the </w:t>
        </w:r>
        <w:r>
          <w:t>I</w:t>
        </w:r>
        <w:r w:rsidRPr="007B731C">
          <w:t>nterconnecting</w:t>
        </w:r>
        <w:r>
          <w:t xml:space="preserve"> </w:t>
        </w:r>
        <w:r w:rsidRPr="004A4A08">
          <w:t xml:space="preserve">TSP's rate base in the earlier of the </w:t>
        </w:r>
        <w:r>
          <w:t>I</w:t>
        </w:r>
        <w:r w:rsidRPr="004A4A08">
          <w:t>nterconnecting TSP</w:t>
        </w:r>
        <w:r>
          <w:t>’</w:t>
        </w:r>
        <w:r w:rsidRPr="004A4A08">
          <w:t>s next interim rate</w:t>
        </w:r>
        <w:r>
          <w:t xml:space="preserve"> </w:t>
        </w:r>
        <w:r w:rsidRPr="00662D78">
          <w:t>proceeding or comprehensive rate proceeding.</w:t>
        </w:r>
      </w:ins>
    </w:p>
    <w:p w14:paraId="513CE079" w14:textId="77777777" w:rsidR="00776219" w:rsidRDefault="00776219" w:rsidP="00776219">
      <w:pPr>
        <w:spacing w:after="240"/>
        <w:ind w:left="1440" w:hanging="720"/>
        <w:rPr>
          <w:ins w:id="2414" w:author="ERCOT" w:date="2026-03-04T23:24:00Z" w16du:dateUtc="2026-03-05T05:24:00Z"/>
        </w:rPr>
      </w:pPr>
      <w:ins w:id="2415" w:author="ERCOT" w:date="2026-03-04T23:24:00Z" w16du:dateUtc="2026-03-05T05:24:00Z">
        <w:r>
          <w:t>(e)</w:t>
        </w:r>
        <w:r>
          <w:tab/>
          <w:t>CIAC is not refundable.</w:t>
        </w:r>
      </w:ins>
    </w:p>
    <w:p w14:paraId="277C702E" w14:textId="77777777" w:rsidR="00776219" w:rsidRDefault="00776219" w:rsidP="00776219">
      <w:pPr>
        <w:spacing w:after="240"/>
        <w:ind w:left="1440" w:hanging="720"/>
        <w:rPr>
          <w:ins w:id="2416" w:author="ERCOT" w:date="2026-03-04T23:24:00Z" w16du:dateUtc="2026-03-05T05:24:00Z"/>
        </w:rPr>
      </w:pPr>
      <w:ins w:id="2417" w:author="ERCOT" w:date="2026-03-04T23:24:00Z" w16du:dateUtc="2026-03-05T05:24:00Z">
        <w:r>
          <w:t>(f)</w:t>
        </w:r>
        <w:r>
          <w:tab/>
          <w:t>ERCOT must reallocate contracted peak demand that is withdrawn by an ILLE.</w:t>
        </w:r>
      </w:ins>
    </w:p>
    <w:p w14:paraId="6BE85B11" w14:textId="71A1B301" w:rsidR="00776219" w:rsidRPr="00AE1FF1" w:rsidDel="00BA2C5E" w:rsidRDefault="00776219" w:rsidP="00776219">
      <w:pPr>
        <w:keepNext/>
        <w:tabs>
          <w:tab w:val="left" w:pos="1080"/>
        </w:tabs>
        <w:spacing w:before="240" w:after="240"/>
        <w:outlineLvl w:val="2"/>
        <w:rPr>
          <w:ins w:id="2418" w:author="ERCOT" w:date="2026-03-04T23:24:00Z" w16du:dateUtc="2026-03-05T05:24:00Z"/>
          <w:del w:id="2419" w:author="ERCOT 031726" w:date="2026-03-14T17:37:00Z" w16du:dateUtc="2026-03-14T22:37:00Z"/>
          <w:b/>
          <w:bCs/>
          <w:i/>
          <w:szCs w:val="20"/>
        </w:rPr>
      </w:pPr>
      <w:ins w:id="2420" w:author="ERCOT" w:date="2026-03-04T23:24:00Z" w16du:dateUtc="2026-03-05T05:24:00Z">
        <w:del w:id="2421" w:author="ERCOT 031726" w:date="2026-03-14T17:37:00Z" w16du:dateUtc="2026-03-14T22:37:00Z">
          <w:r w:rsidRPr="002C111D" w:rsidDel="00BA2C5E">
            <w:rPr>
              <w:b/>
              <w:bCs/>
              <w:i/>
              <w:szCs w:val="20"/>
            </w:rPr>
            <w:delText>9.</w:delText>
          </w:r>
          <w:r w:rsidDel="00BA2C5E">
            <w:rPr>
              <w:b/>
              <w:bCs/>
              <w:i/>
              <w:szCs w:val="20"/>
            </w:rPr>
            <w:delText>7</w:delText>
          </w:r>
          <w:r w:rsidRPr="002C111D" w:rsidDel="00BA2C5E">
            <w:rPr>
              <w:b/>
              <w:bCs/>
              <w:i/>
              <w:szCs w:val="20"/>
            </w:rPr>
            <w:delText>.</w:delText>
          </w:r>
          <w:r w:rsidDel="00BA2C5E">
            <w:rPr>
              <w:b/>
              <w:bCs/>
              <w:i/>
              <w:szCs w:val="20"/>
            </w:rPr>
            <w:delText>4</w:delText>
          </w:r>
          <w:r w:rsidRPr="002C111D" w:rsidDel="00BA2C5E">
            <w:rPr>
              <w:b/>
              <w:bCs/>
              <w:i/>
              <w:szCs w:val="20"/>
            </w:rPr>
            <w:tab/>
          </w:r>
          <w:r w:rsidDel="00BA2C5E">
            <w:rPr>
              <w:b/>
              <w:bCs/>
              <w:i/>
              <w:szCs w:val="20"/>
            </w:rPr>
            <w:delText>Non-Utilized Capacity</w:delText>
          </w:r>
        </w:del>
      </w:ins>
    </w:p>
    <w:p w14:paraId="4BFA8A85" w14:textId="479EA0D0" w:rsidR="00776219" w:rsidDel="00BA2C5E" w:rsidRDefault="00776219" w:rsidP="00776219">
      <w:pPr>
        <w:keepNext/>
        <w:tabs>
          <w:tab w:val="left" w:pos="1080"/>
        </w:tabs>
        <w:spacing w:before="240" w:after="240"/>
        <w:ind w:left="720" w:hanging="720"/>
        <w:outlineLvl w:val="2"/>
        <w:rPr>
          <w:ins w:id="2422" w:author="ERCOT" w:date="2026-03-04T23:24:00Z" w16du:dateUtc="2026-03-05T05:24:00Z"/>
          <w:del w:id="2423" w:author="ERCOT 031726" w:date="2026-03-14T17:37:00Z" w16du:dateUtc="2026-03-14T22:37:00Z"/>
          <w:iCs/>
          <w:szCs w:val="20"/>
        </w:rPr>
      </w:pPr>
      <w:ins w:id="2424" w:author="ERCOT" w:date="2026-03-04T23:24:00Z" w16du:dateUtc="2026-03-05T05:24:00Z">
        <w:del w:id="2425" w:author="ERCOT 031726" w:date="2026-03-14T17:37:00Z" w16du:dateUtc="2026-03-14T22:37:00Z">
          <w:r w:rsidRPr="002C111D" w:rsidDel="00BA2C5E">
            <w:rPr>
              <w:iCs/>
              <w:szCs w:val="20"/>
            </w:rPr>
            <w:delText>(1)</w:delText>
          </w:r>
          <w:r w:rsidRPr="002C111D" w:rsidDel="00BA2C5E">
            <w:rPr>
              <w:iCs/>
              <w:szCs w:val="20"/>
            </w:rPr>
            <w:tab/>
          </w:r>
          <w:r w:rsidDel="00BA2C5E">
            <w:rPr>
              <w:iCs/>
              <w:szCs w:val="20"/>
            </w:rPr>
            <w:delText xml:space="preserve">Not later than </w:delText>
          </w:r>
          <w:r w:rsidRPr="00CB5895" w:rsidDel="00BA2C5E">
            <w:rPr>
              <w:iCs/>
              <w:szCs w:val="20"/>
            </w:rPr>
            <w:delText>30 days after a</w:delText>
          </w:r>
          <w:r w:rsidDel="00BA2C5E">
            <w:rPr>
              <w:iCs/>
              <w:szCs w:val="20"/>
            </w:rPr>
            <w:delText>n ILLE</w:delText>
          </w:r>
          <w:r w:rsidRPr="00CB5895" w:rsidDel="00BA2C5E">
            <w:rPr>
              <w:iCs/>
              <w:szCs w:val="20"/>
            </w:rPr>
            <w:delText xml:space="preserve"> fails, by </w:delText>
          </w:r>
          <w:r w:rsidDel="00BA2C5E">
            <w:rPr>
              <w:iCs/>
              <w:szCs w:val="20"/>
            </w:rPr>
            <w:delText>six</w:delText>
          </w:r>
          <w:r w:rsidRPr="00CB5895" w:rsidDel="00BA2C5E">
            <w:rPr>
              <w:iCs/>
              <w:szCs w:val="20"/>
            </w:rPr>
            <w:delText xml:space="preserve"> months, to satisfy a</w:delText>
          </w:r>
          <w:r w:rsidDel="00BA2C5E">
            <w:rPr>
              <w:iCs/>
              <w:szCs w:val="20"/>
            </w:rPr>
            <w:delText xml:space="preserve"> </w:delText>
          </w:r>
          <w:r w:rsidRPr="00CB5895" w:rsidDel="00BA2C5E">
            <w:rPr>
              <w:iCs/>
              <w:szCs w:val="20"/>
            </w:rPr>
            <w:delText xml:space="preserve">milestone in its schedule for phased energization, the </w:delText>
          </w:r>
          <w:r w:rsidDel="00BA2C5E">
            <w:rPr>
              <w:iCs/>
              <w:szCs w:val="20"/>
            </w:rPr>
            <w:delText>I</w:delText>
          </w:r>
          <w:r w:rsidRPr="00CB5895" w:rsidDel="00BA2C5E">
            <w:rPr>
              <w:iCs/>
              <w:szCs w:val="20"/>
            </w:rPr>
            <w:delText>nterconnecting DSP or the</w:delText>
          </w:r>
          <w:r w:rsidDel="00BA2C5E">
            <w:rPr>
              <w:iCs/>
              <w:szCs w:val="20"/>
            </w:rPr>
            <w:delText xml:space="preserve"> I</w:delText>
          </w:r>
          <w:r w:rsidRPr="00CB5895" w:rsidDel="00BA2C5E">
            <w:rPr>
              <w:iCs/>
              <w:szCs w:val="20"/>
            </w:rPr>
            <w:delText xml:space="preserve">nterconnecting TSP must notify ERCOT of the </w:delText>
          </w:r>
          <w:r w:rsidDel="00BA2C5E">
            <w:rPr>
              <w:iCs/>
              <w:szCs w:val="20"/>
            </w:rPr>
            <w:delText>ILLE’s</w:delText>
          </w:r>
          <w:r w:rsidRPr="00CB5895" w:rsidDel="00BA2C5E">
            <w:rPr>
              <w:iCs/>
              <w:szCs w:val="20"/>
            </w:rPr>
            <w:delText xml:space="preserve"> non-utilized</w:delText>
          </w:r>
          <w:r w:rsidDel="00BA2C5E">
            <w:rPr>
              <w:iCs/>
              <w:szCs w:val="20"/>
            </w:rPr>
            <w:delText xml:space="preserve"> capacity.</w:delText>
          </w:r>
        </w:del>
      </w:ins>
    </w:p>
    <w:p w14:paraId="65A0E728" w14:textId="0223653E" w:rsidR="00776219" w:rsidDel="00BA2C5E" w:rsidRDefault="00776219" w:rsidP="00776219">
      <w:pPr>
        <w:keepNext/>
        <w:tabs>
          <w:tab w:val="left" w:pos="1080"/>
        </w:tabs>
        <w:spacing w:before="240" w:after="240"/>
        <w:ind w:left="720" w:hanging="720"/>
        <w:outlineLvl w:val="2"/>
        <w:rPr>
          <w:ins w:id="2426" w:author="ERCOT" w:date="2026-03-04T23:24:00Z" w16du:dateUtc="2026-03-05T05:24:00Z"/>
          <w:del w:id="2427" w:author="ERCOT 031726" w:date="2026-03-14T17:37:00Z" w16du:dateUtc="2026-03-14T22:37:00Z"/>
          <w:iCs/>
          <w:szCs w:val="20"/>
        </w:rPr>
      </w:pPr>
      <w:ins w:id="2428" w:author="ERCOT" w:date="2026-03-04T23:24:00Z" w16du:dateUtc="2026-03-05T05:24:00Z">
        <w:del w:id="2429" w:author="ERCOT 031726" w:date="2026-03-14T17:37:00Z" w16du:dateUtc="2026-03-14T22:37:00Z">
          <w:r w:rsidDel="00BA2C5E">
            <w:rPr>
              <w:iCs/>
              <w:szCs w:val="20"/>
            </w:rPr>
            <w:delText>(2)</w:delText>
          </w:r>
          <w:r w:rsidDel="00BA2C5E">
            <w:rPr>
              <w:iCs/>
              <w:szCs w:val="20"/>
            </w:rPr>
            <w:tab/>
          </w:r>
          <w:r w:rsidRPr="00967E29" w:rsidDel="00BA2C5E">
            <w:rPr>
              <w:iCs/>
              <w:szCs w:val="20"/>
            </w:rPr>
            <w:delText xml:space="preserve">Within 60 days of providing notice to ERCOT under </w:delText>
          </w:r>
          <w:r w:rsidDel="00BA2C5E">
            <w:rPr>
              <w:iCs/>
              <w:szCs w:val="20"/>
            </w:rPr>
            <w:delText>paragraph (1) above</w:delText>
          </w:r>
          <w:r w:rsidRPr="00967E29" w:rsidDel="00BA2C5E">
            <w:rPr>
              <w:iCs/>
              <w:szCs w:val="20"/>
            </w:rPr>
            <w:delText>, the</w:delText>
          </w:r>
          <w:r w:rsidDel="00BA2C5E">
            <w:rPr>
              <w:iCs/>
              <w:szCs w:val="20"/>
            </w:rPr>
            <w:delText xml:space="preserve"> I</w:delText>
          </w:r>
          <w:r w:rsidRPr="00967E29" w:rsidDel="00BA2C5E">
            <w:rPr>
              <w:iCs/>
              <w:szCs w:val="20"/>
            </w:rPr>
            <w:delText xml:space="preserve">nterconnecting DSP or the </w:delText>
          </w:r>
          <w:r w:rsidDel="00BA2C5E">
            <w:rPr>
              <w:iCs/>
              <w:szCs w:val="20"/>
            </w:rPr>
            <w:delText>I</w:delText>
          </w:r>
          <w:r w:rsidRPr="00967E29" w:rsidDel="00BA2C5E">
            <w:rPr>
              <w:iCs/>
              <w:szCs w:val="20"/>
            </w:rPr>
            <w:delText xml:space="preserve">nterconnecting TSP must draw down on the </w:delText>
          </w:r>
          <w:r w:rsidDel="00BA2C5E">
            <w:rPr>
              <w:iCs/>
              <w:szCs w:val="20"/>
            </w:rPr>
            <w:delText>ILLE’s</w:delText>
          </w:r>
          <w:r w:rsidRPr="00967E29" w:rsidDel="00BA2C5E">
            <w:rPr>
              <w:iCs/>
              <w:szCs w:val="20"/>
            </w:rPr>
            <w:delText xml:space="preserve"> financial </w:delText>
          </w:r>
          <w:r w:rsidRPr="00967E29" w:rsidDel="00BA2C5E">
            <w:rPr>
              <w:iCs/>
              <w:szCs w:val="20"/>
            </w:rPr>
            <w:lastRenderedPageBreak/>
            <w:delText>security and apply the financial security to any outstanding</w:delText>
          </w:r>
          <w:r w:rsidDel="00BA2C5E">
            <w:rPr>
              <w:iCs/>
              <w:szCs w:val="20"/>
            </w:rPr>
            <w:delText xml:space="preserve"> </w:delText>
          </w:r>
          <w:r w:rsidRPr="00145945" w:rsidDel="00BA2C5E">
            <w:rPr>
              <w:iCs/>
              <w:szCs w:val="20"/>
            </w:rPr>
            <w:delText>amounts owed. Outstanding amounts owed include the following:</w:delText>
          </w:r>
        </w:del>
      </w:ins>
    </w:p>
    <w:p w14:paraId="68D0D760" w14:textId="2AF978DF" w:rsidR="00776219" w:rsidDel="00BA2C5E" w:rsidRDefault="00776219" w:rsidP="00776219">
      <w:pPr>
        <w:keepNext/>
        <w:tabs>
          <w:tab w:val="left" w:pos="1440"/>
        </w:tabs>
        <w:spacing w:before="240" w:after="240"/>
        <w:ind w:left="1440" w:hanging="720"/>
        <w:outlineLvl w:val="2"/>
        <w:rPr>
          <w:ins w:id="2430" w:author="ERCOT" w:date="2026-03-04T23:24:00Z" w16du:dateUtc="2026-03-05T05:24:00Z"/>
          <w:del w:id="2431" w:author="ERCOT 031726" w:date="2026-03-14T17:37:00Z" w16du:dateUtc="2026-03-14T22:37:00Z"/>
          <w:iCs/>
          <w:szCs w:val="20"/>
        </w:rPr>
      </w:pPr>
      <w:ins w:id="2432" w:author="ERCOT" w:date="2026-03-04T23:24:00Z" w16du:dateUtc="2026-03-05T05:24:00Z">
        <w:del w:id="2433" w:author="ERCOT 031726" w:date="2026-03-14T17:37:00Z" w16du:dateUtc="2026-03-14T22:37:00Z">
          <w:r w:rsidDel="00BA2C5E">
            <w:rPr>
              <w:iCs/>
              <w:szCs w:val="20"/>
            </w:rPr>
            <w:delText>(a)</w:delText>
          </w:r>
          <w:r w:rsidDel="00BA2C5E">
            <w:rPr>
              <w:iCs/>
              <w:szCs w:val="20"/>
            </w:rPr>
            <w:tab/>
            <w:delText>C</w:delText>
          </w:r>
          <w:r w:rsidRPr="00A056CE" w:rsidDel="00BA2C5E">
            <w:rPr>
              <w:iCs/>
              <w:szCs w:val="20"/>
            </w:rPr>
            <w:delText xml:space="preserve">osts incurred by the </w:delText>
          </w:r>
          <w:r w:rsidDel="00BA2C5E">
            <w:rPr>
              <w:iCs/>
              <w:szCs w:val="20"/>
            </w:rPr>
            <w:delText>I</w:delText>
          </w:r>
          <w:r w:rsidRPr="00A056CE" w:rsidDel="00BA2C5E">
            <w:rPr>
              <w:iCs/>
              <w:szCs w:val="20"/>
            </w:rPr>
            <w:delText xml:space="preserve">nterconnecting DSP or the </w:delText>
          </w:r>
          <w:r w:rsidDel="00BA2C5E">
            <w:rPr>
              <w:iCs/>
              <w:szCs w:val="20"/>
            </w:rPr>
            <w:delText>I</w:delText>
          </w:r>
          <w:r w:rsidRPr="00A056CE" w:rsidDel="00BA2C5E">
            <w:rPr>
              <w:iCs/>
              <w:szCs w:val="20"/>
            </w:rPr>
            <w:delText>nterconnecting TSP to</w:delText>
          </w:r>
          <w:r w:rsidDel="00BA2C5E">
            <w:rPr>
              <w:iCs/>
              <w:szCs w:val="20"/>
            </w:rPr>
            <w:delText xml:space="preserve"> </w:delText>
          </w:r>
          <w:r w:rsidRPr="00A01AC8" w:rsidDel="00BA2C5E">
            <w:rPr>
              <w:iCs/>
              <w:szCs w:val="20"/>
            </w:rPr>
            <w:delText xml:space="preserve">fulfill the </w:delText>
          </w:r>
          <w:r w:rsidDel="00BA2C5E">
            <w:rPr>
              <w:iCs/>
              <w:szCs w:val="20"/>
            </w:rPr>
            <w:delText>ILLE’s</w:delText>
          </w:r>
          <w:r w:rsidRPr="00A01AC8" w:rsidDel="00BA2C5E">
            <w:rPr>
              <w:iCs/>
              <w:szCs w:val="20"/>
            </w:rPr>
            <w:delText xml:space="preserve"> request for interconnection;</w:delText>
          </w:r>
        </w:del>
      </w:ins>
    </w:p>
    <w:p w14:paraId="2EE362A8" w14:textId="25A0C8AB" w:rsidR="00776219" w:rsidDel="00BA2C5E" w:rsidRDefault="00776219" w:rsidP="00776219">
      <w:pPr>
        <w:keepNext/>
        <w:tabs>
          <w:tab w:val="left" w:pos="1440"/>
        </w:tabs>
        <w:spacing w:before="240" w:after="240"/>
        <w:ind w:left="1440" w:hanging="720"/>
        <w:outlineLvl w:val="2"/>
        <w:rPr>
          <w:ins w:id="2434" w:author="ERCOT" w:date="2026-03-04T23:24:00Z" w16du:dateUtc="2026-03-05T05:24:00Z"/>
          <w:del w:id="2435" w:author="ERCOT 031726" w:date="2026-03-14T17:37:00Z" w16du:dateUtc="2026-03-14T22:37:00Z"/>
          <w:iCs/>
          <w:szCs w:val="20"/>
        </w:rPr>
      </w:pPr>
      <w:ins w:id="2436" w:author="ERCOT" w:date="2026-03-04T23:24:00Z" w16du:dateUtc="2026-03-05T05:24:00Z">
        <w:del w:id="2437" w:author="ERCOT 031726" w:date="2026-03-14T17:37:00Z" w16du:dateUtc="2026-03-14T22:37:00Z">
          <w:r w:rsidDel="00BA2C5E">
            <w:rPr>
              <w:iCs/>
              <w:szCs w:val="20"/>
            </w:rPr>
            <w:delText>(b)</w:delText>
          </w:r>
          <w:r w:rsidDel="00BA2C5E">
            <w:rPr>
              <w:iCs/>
              <w:szCs w:val="20"/>
            </w:rPr>
            <w:tab/>
            <w:delText>C</w:delText>
          </w:r>
          <w:r w:rsidRPr="007570F3" w:rsidDel="00BA2C5E">
            <w:rPr>
              <w:iCs/>
              <w:szCs w:val="20"/>
            </w:rPr>
            <w:delText xml:space="preserve">osts for equipment that the </w:delText>
          </w:r>
          <w:r w:rsidDel="00BA2C5E">
            <w:rPr>
              <w:iCs/>
              <w:szCs w:val="20"/>
            </w:rPr>
            <w:delText>I</w:delText>
          </w:r>
          <w:r w:rsidRPr="007570F3" w:rsidDel="00BA2C5E">
            <w:rPr>
              <w:iCs/>
              <w:szCs w:val="20"/>
            </w:rPr>
            <w:delText xml:space="preserve">nterconnecting DSP or the </w:delText>
          </w:r>
          <w:r w:rsidDel="00BA2C5E">
            <w:rPr>
              <w:iCs/>
              <w:szCs w:val="20"/>
            </w:rPr>
            <w:delText>I</w:delText>
          </w:r>
          <w:r w:rsidRPr="007570F3" w:rsidDel="00BA2C5E">
            <w:rPr>
              <w:iCs/>
              <w:szCs w:val="20"/>
            </w:rPr>
            <w:delText>nterconnecting</w:delText>
          </w:r>
          <w:r w:rsidDel="00BA2C5E">
            <w:rPr>
              <w:iCs/>
              <w:szCs w:val="20"/>
            </w:rPr>
            <w:delText xml:space="preserve"> </w:delText>
          </w:r>
          <w:r w:rsidRPr="00F55549" w:rsidDel="00BA2C5E">
            <w:rPr>
              <w:iCs/>
              <w:szCs w:val="20"/>
            </w:rPr>
            <w:delText>TSP procured and that cannot be canceled with a full refund;</w:delText>
          </w:r>
        </w:del>
      </w:ins>
    </w:p>
    <w:p w14:paraId="644C8645" w14:textId="09629E9A" w:rsidR="00776219" w:rsidDel="00BA2C5E" w:rsidRDefault="00776219" w:rsidP="00776219">
      <w:pPr>
        <w:keepNext/>
        <w:tabs>
          <w:tab w:val="left" w:pos="1440"/>
        </w:tabs>
        <w:spacing w:before="240" w:after="240"/>
        <w:ind w:left="1440" w:hanging="720"/>
        <w:outlineLvl w:val="2"/>
        <w:rPr>
          <w:ins w:id="2438" w:author="ERCOT" w:date="2026-03-04T23:24:00Z" w16du:dateUtc="2026-03-05T05:24:00Z"/>
          <w:del w:id="2439" w:author="ERCOT 031726" w:date="2026-03-14T17:37:00Z" w16du:dateUtc="2026-03-14T22:37:00Z"/>
          <w:iCs/>
          <w:szCs w:val="20"/>
        </w:rPr>
      </w:pPr>
      <w:ins w:id="2440" w:author="ERCOT" w:date="2026-03-04T23:24:00Z" w16du:dateUtc="2026-03-05T05:24:00Z">
        <w:del w:id="2441" w:author="ERCOT 031726" w:date="2026-03-14T17:37:00Z" w16du:dateUtc="2026-03-14T22:37:00Z">
          <w:r w:rsidDel="00BA2C5E">
            <w:rPr>
              <w:iCs/>
              <w:szCs w:val="20"/>
            </w:rPr>
            <w:delText>(c)</w:delText>
          </w:r>
          <w:r w:rsidDel="00BA2C5E">
            <w:rPr>
              <w:iCs/>
              <w:szCs w:val="20"/>
            </w:rPr>
            <w:tab/>
            <w:delText>C</w:delText>
          </w:r>
          <w:r w:rsidRPr="00F55549" w:rsidDel="00BA2C5E">
            <w:rPr>
              <w:iCs/>
              <w:szCs w:val="20"/>
            </w:rPr>
            <w:delText xml:space="preserve">osts for construction that the </w:delText>
          </w:r>
          <w:r w:rsidDel="00BA2C5E">
            <w:rPr>
              <w:iCs/>
              <w:szCs w:val="20"/>
            </w:rPr>
            <w:delText>I</w:delText>
          </w:r>
          <w:r w:rsidRPr="00F55549" w:rsidDel="00BA2C5E">
            <w:rPr>
              <w:iCs/>
              <w:szCs w:val="20"/>
            </w:rPr>
            <w:delText xml:space="preserve">nterconnecting DSP or the </w:delText>
          </w:r>
          <w:r w:rsidDel="00BA2C5E">
            <w:rPr>
              <w:iCs/>
              <w:szCs w:val="20"/>
            </w:rPr>
            <w:delText>I</w:delText>
          </w:r>
          <w:r w:rsidRPr="00F55549" w:rsidDel="00BA2C5E">
            <w:rPr>
              <w:iCs/>
              <w:szCs w:val="20"/>
            </w:rPr>
            <w:delText>nterconnecting</w:delText>
          </w:r>
          <w:r w:rsidDel="00BA2C5E">
            <w:rPr>
              <w:iCs/>
              <w:szCs w:val="20"/>
            </w:rPr>
            <w:delText xml:space="preserve"> </w:delText>
          </w:r>
          <w:r w:rsidRPr="00D7174E" w:rsidDel="00BA2C5E">
            <w:rPr>
              <w:iCs/>
              <w:szCs w:val="20"/>
            </w:rPr>
            <w:delText>TSP started and that cannot be canceled with a full refund; and</w:delText>
          </w:r>
        </w:del>
      </w:ins>
    </w:p>
    <w:p w14:paraId="66C7EA98" w14:textId="1C8DC848" w:rsidR="00776219" w:rsidDel="00BA2C5E" w:rsidRDefault="00776219" w:rsidP="00776219">
      <w:pPr>
        <w:keepNext/>
        <w:tabs>
          <w:tab w:val="left" w:pos="1440"/>
        </w:tabs>
        <w:spacing w:before="240" w:after="240"/>
        <w:ind w:left="1440" w:hanging="720"/>
        <w:outlineLvl w:val="2"/>
        <w:rPr>
          <w:ins w:id="2442" w:author="ERCOT" w:date="2026-03-04T23:24:00Z" w16du:dateUtc="2026-03-05T05:24:00Z"/>
          <w:del w:id="2443" w:author="ERCOT 031726" w:date="2026-03-14T17:37:00Z" w16du:dateUtc="2026-03-14T22:37:00Z"/>
          <w:iCs/>
          <w:szCs w:val="20"/>
        </w:rPr>
      </w:pPr>
      <w:ins w:id="2444" w:author="ERCOT" w:date="2026-03-04T23:24:00Z" w16du:dateUtc="2026-03-05T05:24:00Z">
        <w:del w:id="2445" w:author="ERCOT 031726" w:date="2026-03-14T17:37:00Z" w16du:dateUtc="2026-03-14T22:37:00Z">
          <w:r w:rsidDel="00BA2C5E">
            <w:rPr>
              <w:iCs/>
              <w:szCs w:val="20"/>
            </w:rPr>
            <w:delText>(d)</w:delText>
          </w:r>
          <w:r w:rsidDel="00BA2C5E">
            <w:rPr>
              <w:iCs/>
              <w:szCs w:val="20"/>
            </w:rPr>
            <w:tab/>
            <w:delText>C</w:delText>
          </w:r>
          <w:r w:rsidRPr="00A72861" w:rsidDel="00BA2C5E">
            <w:rPr>
              <w:iCs/>
              <w:szCs w:val="20"/>
            </w:rPr>
            <w:delText xml:space="preserve">osts for services that the </w:delText>
          </w:r>
          <w:r w:rsidDel="00BA2C5E">
            <w:rPr>
              <w:iCs/>
              <w:szCs w:val="20"/>
            </w:rPr>
            <w:delText>I</w:delText>
          </w:r>
          <w:r w:rsidRPr="00A72861" w:rsidDel="00BA2C5E">
            <w:rPr>
              <w:iCs/>
              <w:szCs w:val="20"/>
            </w:rPr>
            <w:delText xml:space="preserve">nterconnecting DSP or the </w:delText>
          </w:r>
          <w:r w:rsidDel="00BA2C5E">
            <w:rPr>
              <w:iCs/>
              <w:szCs w:val="20"/>
            </w:rPr>
            <w:delText>I</w:delText>
          </w:r>
          <w:r w:rsidRPr="00A72861" w:rsidDel="00BA2C5E">
            <w:rPr>
              <w:iCs/>
              <w:szCs w:val="20"/>
            </w:rPr>
            <w:delText>nterconnecting TSP</w:delText>
          </w:r>
          <w:r w:rsidDel="00BA2C5E">
            <w:rPr>
              <w:iCs/>
              <w:szCs w:val="20"/>
            </w:rPr>
            <w:delText xml:space="preserve"> </w:delText>
          </w:r>
          <w:r w:rsidRPr="00B72ED0" w:rsidDel="00BA2C5E">
            <w:rPr>
              <w:iCs/>
              <w:szCs w:val="20"/>
            </w:rPr>
            <w:delText>initiated and that cannot be canceled with a full refund.</w:delText>
          </w:r>
        </w:del>
      </w:ins>
    </w:p>
    <w:p w14:paraId="1E7FA7C8" w14:textId="57FC899E" w:rsidR="00776219" w:rsidDel="00BA2C5E" w:rsidRDefault="00776219" w:rsidP="00776219">
      <w:pPr>
        <w:spacing w:after="240"/>
        <w:ind w:left="720" w:hanging="720"/>
        <w:rPr>
          <w:ins w:id="2446" w:author="ERCOT" w:date="2026-03-04T23:24:00Z" w16du:dateUtc="2026-03-05T05:24:00Z"/>
          <w:del w:id="2447" w:author="ERCOT 031726" w:date="2026-03-14T17:37:00Z" w16du:dateUtc="2026-03-14T22:37:00Z"/>
          <w:iCs/>
          <w:szCs w:val="20"/>
        </w:rPr>
      </w:pPr>
      <w:ins w:id="2448" w:author="ERCOT" w:date="2026-03-04T23:24:00Z" w16du:dateUtc="2026-03-05T05:24:00Z">
        <w:del w:id="2449" w:author="ERCOT 031726" w:date="2026-03-14T17:37:00Z" w16du:dateUtc="2026-03-14T22:37:00Z">
          <w:r w:rsidDel="00BA2C5E">
            <w:rPr>
              <w:iCs/>
              <w:szCs w:val="20"/>
            </w:rPr>
            <w:delText>(3)</w:delText>
          </w:r>
          <w:r w:rsidDel="00BA2C5E">
            <w:rPr>
              <w:iCs/>
              <w:szCs w:val="20"/>
            </w:rPr>
            <w:tab/>
          </w:r>
          <w:r w:rsidRPr="00967E29" w:rsidDel="00BA2C5E">
            <w:rPr>
              <w:iCs/>
              <w:szCs w:val="20"/>
            </w:rPr>
            <w:delText>Within</w:delText>
          </w:r>
          <w:r w:rsidDel="00BA2C5E">
            <w:rPr>
              <w:iCs/>
              <w:szCs w:val="20"/>
            </w:rPr>
            <w:delText xml:space="preserve"> </w:delText>
          </w:r>
          <w:r w:rsidRPr="00380CF5" w:rsidDel="00BA2C5E">
            <w:rPr>
              <w:iCs/>
              <w:szCs w:val="20"/>
            </w:rPr>
            <w:delText>60 days of providing notice to ERCOT under</w:delText>
          </w:r>
          <w:r w:rsidDel="00BA2C5E">
            <w:rPr>
              <w:iCs/>
              <w:szCs w:val="20"/>
            </w:rPr>
            <w:delText xml:space="preserve"> paragraph (1) above and after applying the ILLE’s financial security to any outstanding amounts owed, the Interconnecting DSP or Interconnecting TSP must refund 20% of the balance to the ILLE.</w:delText>
          </w:r>
        </w:del>
      </w:ins>
    </w:p>
    <w:p w14:paraId="22545FFA" w14:textId="75199318" w:rsidR="00776219" w:rsidDel="00BA2C5E" w:rsidRDefault="00776219" w:rsidP="00776219">
      <w:pPr>
        <w:spacing w:after="240"/>
        <w:ind w:left="720" w:hanging="720"/>
        <w:rPr>
          <w:ins w:id="2450" w:author="ERCOT" w:date="2026-03-04T23:24:00Z" w16du:dateUtc="2026-03-05T05:24:00Z"/>
          <w:del w:id="2451" w:author="ERCOT 031726" w:date="2026-03-14T17:37:00Z" w16du:dateUtc="2026-03-14T22:37:00Z"/>
          <w:iCs/>
          <w:szCs w:val="20"/>
        </w:rPr>
      </w:pPr>
      <w:ins w:id="2452" w:author="ERCOT" w:date="2026-03-04T23:24:00Z" w16du:dateUtc="2026-03-05T05:24:00Z">
        <w:del w:id="2453" w:author="ERCOT 031726" w:date="2026-03-14T17:37:00Z" w16du:dateUtc="2026-03-14T22:37:00Z">
          <w:r w:rsidDel="00BA2C5E">
            <w:rPr>
              <w:iCs/>
              <w:szCs w:val="20"/>
            </w:rPr>
            <w:delText>(4)</w:delText>
          </w:r>
          <w:r w:rsidDel="00BA2C5E">
            <w:rPr>
              <w:iCs/>
              <w:szCs w:val="20"/>
            </w:rPr>
            <w:tab/>
          </w:r>
          <w:r w:rsidRPr="004F02E3" w:rsidDel="00BA2C5E">
            <w:rPr>
              <w:iCs/>
              <w:szCs w:val="20"/>
            </w:rPr>
            <w:delText>After applying the financial security to any outstanding amounts owed and</w:delText>
          </w:r>
          <w:r w:rsidDel="00BA2C5E">
            <w:rPr>
              <w:iCs/>
              <w:szCs w:val="20"/>
            </w:rPr>
            <w:delText xml:space="preserve"> </w:delText>
          </w:r>
          <w:r w:rsidRPr="00591F39" w:rsidDel="00BA2C5E">
            <w:rPr>
              <w:iCs/>
              <w:szCs w:val="20"/>
            </w:rPr>
            <w:delText>refunding 20% of the balance, the remaining 80% of the balance must be paid to</w:delText>
          </w:r>
          <w:r w:rsidDel="00BA2C5E">
            <w:rPr>
              <w:iCs/>
              <w:szCs w:val="20"/>
            </w:rPr>
            <w:delText xml:space="preserve"> </w:delText>
          </w:r>
          <w:r w:rsidRPr="00B312F9" w:rsidDel="00BA2C5E">
            <w:rPr>
              <w:iCs/>
              <w:szCs w:val="20"/>
            </w:rPr>
            <w:delText xml:space="preserve">the </w:delText>
          </w:r>
          <w:r w:rsidDel="00BA2C5E">
            <w:rPr>
              <w:iCs/>
              <w:szCs w:val="20"/>
            </w:rPr>
            <w:delText>I</w:delText>
          </w:r>
          <w:r w:rsidRPr="00B312F9" w:rsidDel="00BA2C5E">
            <w:rPr>
              <w:iCs/>
              <w:szCs w:val="20"/>
            </w:rPr>
            <w:delText xml:space="preserve">nterconnecting TSP and applied by that TSP as an offset to the </w:delText>
          </w:r>
          <w:r w:rsidDel="00BA2C5E">
            <w:rPr>
              <w:iCs/>
              <w:szCs w:val="20"/>
            </w:rPr>
            <w:delText>I</w:delText>
          </w:r>
          <w:r w:rsidRPr="00B312F9" w:rsidDel="00BA2C5E">
            <w:rPr>
              <w:iCs/>
              <w:szCs w:val="20"/>
            </w:rPr>
            <w:delText>nterconnecting</w:delText>
          </w:r>
          <w:r w:rsidDel="00BA2C5E">
            <w:rPr>
              <w:iCs/>
              <w:szCs w:val="20"/>
            </w:rPr>
            <w:delText xml:space="preserve"> </w:delText>
          </w:r>
          <w:r w:rsidRPr="003A42CD" w:rsidDel="00BA2C5E">
            <w:rPr>
              <w:iCs/>
              <w:szCs w:val="20"/>
            </w:rPr>
            <w:delText>TSP</w:delText>
          </w:r>
          <w:r w:rsidDel="00BA2C5E">
            <w:rPr>
              <w:iCs/>
              <w:szCs w:val="20"/>
            </w:rPr>
            <w:delText>’</w:delText>
          </w:r>
          <w:r w:rsidRPr="003A42CD" w:rsidDel="00BA2C5E">
            <w:rPr>
              <w:iCs/>
              <w:szCs w:val="20"/>
            </w:rPr>
            <w:delText xml:space="preserve">s rate base in the earlier of the </w:delText>
          </w:r>
          <w:r w:rsidDel="00BA2C5E">
            <w:rPr>
              <w:iCs/>
              <w:szCs w:val="20"/>
            </w:rPr>
            <w:delText>I</w:delText>
          </w:r>
          <w:r w:rsidRPr="003A42CD" w:rsidDel="00BA2C5E">
            <w:rPr>
              <w:iCs/>
              <w:szCs w:val="20"/>
            </w:rPr>
            <w:delText>nterconnecting TSP</w:delText>
          </w:r>
          <w:r w:rsidDel="00BA2C5E">
            <w:rPr>
              <w:iCs/>
              <w:szCs w:val="20"/>
            </w:rPr>
            <w:delText>’</w:delText>
          </w:r>
          <w:r w:rsidRPr="003A42CD" w:rsidDel="00BA2C5E">
            <w:rPr>
              <w:iCs/>
              <w:szCs w:val="20"/>
            </w:rPr>
            <w:delText>s next interim rate</w:delText>
          </w:r>
          <w:r w:rsidDel="00BA2C5E">
            <w:rPr>
              <w:iCs/>
              <w:szCs w:val="20"/>
            </w:rPr>
            <w:delText xml:space="preserve"> </w:delText>
          </w:r>
          <w:r w:rsidRPr="003A42CD" w:rsidDel="00BA2C5E">
            <w:rPr>
              <w:iCs/>
              <w:szCs w:val="20"/>
            </w:rPr>
            <w:delText>proceeding or comprehensive rate proceeding.</w:delText>
          </w:r>
        </w:del>
      </w:ins>
    </w:p>
    <w:p w14:paraId="19F2B5C4" w14:textId="676866C9" w:rsidR="00776219" w:rsidDel="00BA2C5E" w:rsidRDefault="00776219" w:rsidP="00776219">
      <w:pPr>
        <w:spacing w:after="240"/>
        <w:ind w:left="720" w:hanging="720"/>
        <w:rPr>
          <w:ins w:id="2454" w:author="ERCOT" w:date="2026-03-04T23:24:00Z" w16du:dateUtc="2026-03-05T05:24:00Z"/>
          <w:del w:id="2455" w:author="ERCOT 031726" w:date="2026-03-14T17:37:00Z" w16du:dateUtc="2026-03-14T22:37:00Z"/>
          <w:iCs/>
          <w:szCs w:val="20"/>
        </w:rPr>
      </w:pPr>
      <w:ins w:id="2456" w:author="ERCOT" w:date="2026-03-04T23:24:00Z" w16du:dateUtc="2026-03-05T05:24:00Z">
        <w:del w:id="2457" w:author="ERCOT 031726" w:date="2026-03-14T17:37:00Z" w16du:dateUtc="2026-03-14T22:37:00Z">
          <w:r w:rsidDel="00BA2C5E">
            <w:rPr>
              <w:iCs/>
              <w:szCs w:val="20"/>
            </w:rPr>
            <w:delText>(5)</w:delText>
          </w:r>
          <w:r w:rsidDel="00BA2C5E">
            <w:rPr>
              <w:iCs/>
              <w:szCs w:val="20"/>
            </w:rPr>
            <w:tab/>
            <w:delText>CIAC is not refundable.</w:delText>
          </w:r>
        </w:del>
      </w:ins>
    </w:p>
    <w:p w14:paraId="0F33DFAC" w14:textId="3C32D150" w:rsidR="00776219" w:rsidRPr="00B76F17" w:rsidDel="00BA2C5E" w:rsidRDefault="00776219" w:rsidP="00776219">
      <w:pPr>
        <w:spacing w:after="240"/>
        <w:ind w:left="720" w:hanging="720"/>
        <w:rPr>
          <w:ins w:id="2458" w:author="ERCOT" w:date="2026-03-04T23:24:00Z" w16du:dateUtc="2026-03-05T05:24:00Z"/>
          <w:del w:id="2459" w:author="ERCOT 031726" w:date="2026-03-14T17:37:00Z" w16du:dateUtc="2026-03-14T22:37:00Z"/>
        </w:rPr>
      </w:pPr>
      <w:ins w:id="2460" w:author="ERCOT" w:date="2026-03-04T23:24:00Z" w16du:dateUtc="2026-03-05T05:24:00Z">
        <w:del w:id="2461" w:author="ERCOT 031726" w:date="2026-03-14T17:37:00Z" w16du:dateUtc="2026-03-14T22:37:00Z">
          <w:r w:rsidDel="00BA2C5E">
            <w:rPr>
              <w:iCs/>
              <w:szCs w:val="20"/>
            </w:rPr>
            <w:delText>(6)</w:delText>
          </w:r>
          <w:r w:rsidDel="00BA2C5E">
            <w:rPr>
              <w:iCs/>
              <w:szCs w:val="20"/>
            </w:rPr>
            <w:tab/>
            <w:delText>ERCOT must reallocate non-utilized capacity.</w:delText>
          </w:r>
        </w:del>
      </w:ins>
    </w:p>
    <w:p w14:paraId="54187731" w14:textId="6CC0E041" w:rsidR="00776219" w:rsidRPr="00AE1FF1" w:rsidRDefault="00776219" w:rsidP="00776219">
      <w:pPr>
        <w:keepNext/>
        <w:tabs>
          <w:tab w:val="left" w:pos="1080"/>
        </w:tabs>
        <w:spacing w:before="240" w:after="240"/>
        <w:outlineLvl w:val="2"/>
        <w:rPr>
          <w:ins w:id="2462" w:author="ERCOT" w:date="2026-03-04T23:24:00Z" w16du:dateUtc="2026-03-05T05:24:00Z"/>
          <w:b/>
          <w:bCs/>
          <w:i/>
          <w:szCs w:val="20"/>
        </w:rPr>
      </w:pPr>
      <w:ins w:id="2463" w:author="ERCOT" w:date="2026-03-04T23:24:00Z" w16du:dateUtc="2026-03-05T05:24:00Z">
        <w:r w:rsidRPr="002C111D">
          <w:rPr>
            <w:b/>
            <w:bCs/>
            <w:i/>
            <w:szCs w:val="20"/>
          </w:rPr>
          <w:t>9.</w:t>
        </w:r>
        <w:r>
          <w:rPr>
            <w:b/>
            <w:bCs/>
            <w:i/>
            <w:szCs w:val="20"/>
          </w:rPr>
          <w:t>7</w:t>
        </w:r>
        <w:r w:rsidRPr="002C111D">
          <w:rPr>
            <w:b/>
            <w:bCs/>
            <w:i/>
            <w:szCs w:val="20"/>
          </w:rPr>
          <w:t>.</w:t>
        </w:r>
        <w:del w:id="2464" w:author="ERCOT 031726" w:date="2026-03-14T17:37:00Z" w16du:dateUtc="2026-03-14T22:37:00Z">
          <w:r w:rsidDel="00BA2C5E">
            <w:rPr>
              <w:b/>
              <w:bCs/>
              <w:i/>
              <w:szCs w:val="20"/>
            </w:rPr>
            <w:delText>5</w:delText>
          </w:r>
        </w:del>
      </w:ins>
      <w:ins w:id="2465" w:author="ERCOT 031726" w:date="2026-03-14T17:37:00Z" w16du:dateUtc="2026-03-14T22:37:00Z">
        <w:r w:rsidR="00BA2C5E">
          <w:rPr>
            <w:b/>
            <w:bCs/>
            <w:i/>
            <w:szCs w:val="20"/>
          </w:rPr>
          <w:t>4</w:t>
        </w:r>
      </w:ins>
      <w:ins w:id="2466" w:author="ERCOT" w:date="2026-03-04T23:24:00Z" w16du:dateUtc="2026-03-05T05:24:00Z">
        <w:r w:rsidRPr="002C111D">
          <w:rPr>
            <w:b/>
            <w:bCs/>
            <w:i/>
            <w:szCs w:val="20"/>
          </w:rPr>
          <w:tab/>
        </w:r>
        <w:r>
          <w:rPr>
            <w:b/>
            <w:bCs/>
            <w:i/>
            <w:szCs w:val="20"/>
          </w:rPr>
          <w:t>Terms for Refund of Financial Security for an ILLE that Energizes</w:t>
        </w:r>
      </w:ins>
    </w:p>
    <w:p w14:paraId="49A164FF" w14:textId="77777777" w:rsidR="00776219" w:rsidRDefault="00776219" w:rsidP="00776219">
      <w:pPr>
        <w:spacing w:after="240"/>
        <w:ind w:left="720" w:hanging="720"/>
        <w:rPr>
          <w:ins w:id="2467" w:author="ERCOT" w:date="2026-03-04T23:24:00Z" w16du:dateUtc="2026-03-05T05:24:00Z"/>
          <w:iCs/>
          <w:szCs w:val="20"/>
        </w:rPr>
      </w:pPr>
      <w:ins w:id="2468" w:author="ERCOT" w:date="2026-03-04T23:24:00Z" w16du:dateUtc="2026-03-05T05:24:00Z">
        <w:r w:rsidRPr="002C111D">
          <w:rPr>
            <w:iCs/>
            <w:szCs w:val="20"/>
          </w:rPr>
          <w:t>(1)</w:t>
        </w:r>
        <w:r w:rsidRPr="002C111D">
          <w:rPr>
            <w:iCs/>
            <w:szCs w:val="20"/>
          </w:rPr>
          <w:tab/>
        </w:r>
        <w:r w:rsidRPr="001937D1">
          <w:rPr>
            <w:iCs/>
            <w:szCs w:val="20"/>
          </w:rPr>
          <w:t xml:space="preserve">An </w:t>
        </w:r>
        <w:r>
          <w:rPr>
            <w:iCs/>
            <w:szCs w:val="20"/>
          </w:rPr>
          <w:t>I</w:t>
        </w:r>
        <w:r w:rsidRPr="001937D1">
          <w:rPr>
            <w:iCs/>
            <w:szCs w:val="20"/>
          </w:rPr>
          <w:t xml:space="preserve">nterconnecting DSP or an </w:t>
        </w:r>
        <w:r>
          <w:rPr>
            <w:iCs/>
            <w:szCs w:val="20"/>
          </w:rPr>
          <w:t>I</w:t>
        </w:r>
        <w:r w:rsidRPr="001937D1">
          <w:rPr>
            <w:iCs/>
            <w:szCs w:val="20"/>
          </w:rPr>
          <w:t xml:space="preserve">nterconnecting TSP must draw down on the </w:t>
        </w:r>
        <w:r>
          <w:rPr>
            <w:iCs/>
            <w:szCs w:val="20"/>
          </w:rPr>
          <w:t>ILLE’s</w:t>
        </w:r>
        <w:r w:rsidRPr="001937D1">
          <w:rPr>
            <w:iCs/>
            <w:szCs w:val="20"/>
          </w:rPr>
          <w:t xml:space="preserve"> financial security and apply the financial security to any outstanding amounts owed for costs incurred by the </w:t>
        </w:r>
        <w:r>
          <w:rPr>
            <w:iCs/>
            <w:szCs w:val="20"/>
          </w:rPr>
          <w:t>I</w:t>
        </w:r>
        <w:r w:rsidRPr="001937D1">
          <w:rPr>
            <w:iCs/>
            <w:szCs w:val="20"/>
          </w:rPr>
          <w:t xml:space="preserve">nterconnecting DSP or the </w:t>
        </w:r>
        <w:r>
          <w:rPr>
            <w:iCs/>
            <w:szCs w:val="20"/>
          </w:rPr>
          <w:t>I</w:t>
        </w:r>
        <w:r w:rsidRPr="001937D1">
          <w:rPr>
            <w:iCs/>
            <w:szCs w:val="20"/>
          </w:rPr>
          <w:t xml:space="preserve">nterconnecting TSP to </w:t>
        </w:r>
        <w:proofErr w:type="gramStart"/>
        <w:r w:rsidRPr="001937D1">
          <w:rPr>
            <w:iCs/>
            <w:szCs w:val="20"/>
          </w:rPr>
          <w:t xml:space="preserve">fulfill </w:t>
        </w:r>
        <w:r>
          <w:rPr>
            <w:iCs/>
            <w:szCs w:val="20"/>
          </w:rPr>
          <w:t>the ILLE’s</w:t>
        </w:r>
        <w:proofErr w:type="gramEnd"/>
        <w:r w:rsidRPr="001937D1">
          <w:rPr>
            <w:iCs/>
            <w:szCs w:val="20"/>
          </w:rPr>
          <w:t xml:space="preserve"> request for interconnection of the contracted peak demand. </w:t>
        </w:r>
      </w:ins>
    </w:p>
    <w:p w14:paraId="4FAC6E71" w14:textId="77777777" w:rsidR="00776219" w:rsidRDefault="00776219" w:rsidP="00776219">
      <w:pPr>
        <w:spacing w:after="240"/>
        <w:ind w:left="1440" w:hanging="720"/>
        <w:rPr>
          <w:ins w:id="2469" w:author="ERCOT" w:date="2026-03-04T23:24:00Z" w16du:dateUtc="2026-03-05T05:24:00Z"/>
          <w:iCs/>
          <w:szCs w:val="20"/>
        </w:rPr>
      </w:pPr>
      <w:ins w:id="2470" w:author="ERCOT" w:date="2026-03-04T23:24:00Z" w16du:dateUtc="2026-03-05T05:24:00Z">
        <w:r w:rsidRPr="001937D1">
          <w:rPr>
            <w:iCs/>
            <w:szCs w:val="20"/>
          </w:rPr>
          <w:t>(</w:t>
        </w:r>
        <w:r>
          <w:rPr>
            <w:iCs/>
            <w:szCs w:val="20"/>
          </w:rPr>
          <w:t>a</w:t>
        </w:r>
        <w:r w:rsidRPr="001937D1">
          <w:rPr>
            <w:iCs/>
            <w:szCs w:val="20"/>
          </w:rPr>
          <w:t>)</w:t>
        </w:r>
        <w:r>
          <w:rPr>
            <w:iCs/>
            <w:szCs w:val="20"/>
          </w:rPr>
          <w:tab/>
        </w:r>
        <w:r w:rsidRPr="001937D1">
          <w:rPr>
            <w:iCs/>
            <w:szCs w:val="20"/>
          </w:rPr>
          <w:t xml:space="preserve">After applying financial security to any outstanding amounts owed, the </w:t>
        </w:r>
        <w:r>
          <w:rPr>
            <w:iCs/>
            <w:szCs w:val="20"/>
          </w:rPr>
          <w:t>I</w:t>
        </w:r>
        <w:r w:rsidRPr="001937D1">
          <w:rPr>
            <w:iCs/>
            <w:szCs w:val="20"/>
          </w:rPr>
          <w:t xml:space="preserve">nterconnecting DSP or the </w:t>
        </w:r>
        <w:r>
          <w:rPr>
            <w:iCs/>
            <w:szCs w:val="20"/>
          </w:rPr>
          <w:t>I</w:t>
        </w:r>
        <w:r w:rsidRPr="001937D1">
          <w:rPr>
            <w:iCs/>
            <w:szCs w:val="20"/>
          </w:rPr>
          <w:t xml:space="preserve">nterconnecting TSP must refund 20% of the remaining balance when the </w:t>
        </w:r>
        <w:r>
          <w:rPr>
            <w:iCs/>
            <w:szCs w:val="20"/>
          </w:rPr>
          <w:t xml:space="preserve">ILLE </w:t>
        </w:r>
        <w:r w:rsidRPr="001937D1">
          <w:rPr>
            <w:iCs/>
            <w:szCs w:val="20"/>
          </w:rPr>
          <w:t xml:space="preserve">energizes and ratably as the </w:t>
        </w:r>
        <w:r>
          <w:rPr>
            <w:iCs/>
            <w:szCs w:val="20"/>
          </w:rPr>
          <w:t>ILLE</w:t>
        </w:r>
        <w:r w:rsidRPr="001937D1">
          <w:rPr>
            <w:iCs/>
            <w:szCs w:val="20"/>
          </w:rPr>
          <w:t xml:space="preserve"> meets the milestones identified in the </w:t>
        </w:r>
        <w:r>
          <w:rPr>
            <w:iCs/>
            <w:szCs w:val="20"/>
          </w:rPr>
          <w:t xml:space="preserve">ILLE’s </w:t>
        </w:r>
        <w:r w:rsidRPr="001937D1">
          <w:rPr>
            <w:iCs/>
            <w:szCs w:val="20"/>
          </w:rPr>
          <w:t xml:space="preserve">schedule for phased energization of its contracted peak demand. </w:t>
        </w:r>
      </w:ins>
    </w:p>
    <w:p w14:paraId="2515BCCB" w14:textId="77777777" w:rsidR="00776219" w:rsidRPr="00B76F17" w:rsidRDefault="00776219" w:rsidP="00776219">
      <w:pPr>
        <w:spacing w:after="240"/>
        <w:ind w:left="1440" w:hanging="720"/>
        <w:rPr>
          <w:ins w:id="2471" w:author="ERCOT" w:date="2026-03-04T23:24:00Z" w16du:dateUtc="2026-03-05T05:24:00Z"/>
        </w:rPr>
      </w:pPr>
      <w:ins w:id="2472" w:author="ERCOT" w:date="2026-03-04T23:24:00Z" w16du:dateUtc="2026-03-05T05:24:00Z">
        <w:r w:rsidRPr="001937D1">
          <w:rPr>
            <w:iCs/>
            <w:szCs w:val="20"/>
          </w:rPr>
          <w:t>(</w:t>
        </w:r>
        <w:r>
          <w:rPr>
            <w:iCs/>
            <w:szCs w:val="20"/>
          </w:rPr>
          <w:t>b</w:t>
        </w:r>
        <w:r w:rsidRPr="001937D1">
          <w:rPr>
            <w:iCs/>
            <w:szCs w:val="20"/>
          </w:rPr>
          <w:t>)</w:t>
        </w:r>
        <w:r>
          <w:rPr>
            <w:iCs/>
            <w:szCs w:val="20"/>
          </w:rPr>
          <w:tab/>
        </w:r>
        <w:r w:rsidRPr="001937D1">
          <w:rPr>
            <w:iCs/>
            <w:szCs w:val="20"/>
          </w:rPr>
          <w:t xml:space="preserve">The </w:t>
        </w:r>
        <w:r>
          <w:rPr>
            <w:iCs/>
            <w:szCs w:val="20"/>
          </w:rPr>
          <w:t>I</w:t>
        </w:r>
        <w:r w:rsidRPr="001937D1">
          <w:rPr>
            <w:iCs/>
            <w:szCs w:val="20"/>
          </w:rPr>
          <w:t xml:space="preserve">nterconnecting DSP or the </w:t>
        </w:r>
        <w:r>
          <w:rPr>
            <w:iCs/>
            <w:szCs w:val="20"/>
          </w:rPr>
          <w:t>I</w:t>
        </w:r>
        <w:r w:rsidRPr="001937D1">
          <w:rPr>
            <w:iCs/>
            <w:szCs w:val="20"/>
          </w:rPr>
          <w:t xml:space="preserve">nterconnecting TSP must refund any remaining balance when the </w:t>
        </w:r>
        <w:r>
          <w:rPr>
            <w:iCs/>
            <w:szCs w:val="20"/>
          </w:rPr>
          <w:t>ILLE</w:t>
        </w:r>
        <w:r w:rsidRPr="001937D1">
          <w:rPr>
            <w:iCs/>
            <w:szCs w:val="20"/>
          </w:rPr>
          <w:t xml:space="preserve"> sustains operations for five years at the</w:t>
        </w:r>
        <w:r>
          <w:rPr>
            <w:iCs/>
            <w:szCs w:val="20"/>
          </w:rPr>
          <w:t xml:space="preserve"> ILLE’s</w:t>
        </w:r>
        <w:r w:rsidRPr="001937D1">
          <w:rPr>
            <w:iCs/>
            <w:szCs w:val="20"/>
          </w:rPr>
          <w:t xml:space="preserve"> contracted peak demand.</w:t>
        </w:r>
      </w:ins>
    </w:p>
    <w:p w14:paraId="4DF8861F" w14:textId="77777777" w:rsidR="00776219" w:rsidRPr="00164318" w:rsidRDefault="00776219" w:rsidP="00776219">
      <w:pPr>
        <w:pStyle w:val="H2"/>
        <w:tabs>
          <w:tab w:val="right" w:pos="9360"/>
        </w:tabs>
        <w:ind w:left="907" w:hanging="907"/>
        <w:rPr>
          <w:ins w:id="2473" w:author="ERCOT" w:date="2026-03-04T23:24:00Z" w16du:dateUtc="2026-03-05T05:24:00Z"/>
        </w:rPr>
      </w:pPr>
      <w:ins w:id="2474" w:author="ERCOT" w:date="2026-03-04T23:24:00Z" w16du:dateUtc="2026-03-05T05:24:00Z">
        <w:r w:rsidRPr="00164318">
          <w:lastRenderedPageBreak/>
          <w:t>9.</w:t>
        </w:r>
        <w:r>
          <w:t>8</w:t>
        </w:r>
        <w:r w:rsidRPr="00164318">
          <w:tab/>
        </w:r>
        <w:r>
          <w:t xml:space="preserve">Legacy </w:t>
        </w:r>
        <w:r w:rsidRPr="00164318">
          <w:t>Interconnection Study Procedures for Large Loads</w:t>
        </w:r>
      </w:ins>
    </w:p>
    <w:p w14:paraId="523E2CF3" w14:textId="2500DCF3" w:rsidR="00776219" w:rsidRPr="002C111D" w:rsidRDefault="00776219" w:rsidP="5804681A">
      <w:pPr>
        <w:spacing w:after="240"/>
        <w:ind w:left="720" w:hanging="720"/>
        <w:rPr>
          <w:ins w:id="2475" w:author="ERCOT" w:date="2026-03-04T23:24:00Z" w16du:dateUtc="2026-03-05T05:24:00Z"/>
        </w:rPr>
      </w:pPr>
      <w:ins w:id="2476" w:author="ERCOT" w:date="2026-03-04T23:24:00Z" w16du:dateUtc="2026-03-05T05:24:00Z">
        <w:r>
          <w:t>(1)</w:t>
        </w:r>
        <w:r>
          <w:tab/>
          <w:t>This Section, previously known as Section 9.3, outlines the former procedures for conducting a Large Load Interconnection Study (LLIS) for new or modified Large Loads.  It has been replaced by the Batch Zero Process but has been retained here for reference</w:t>
        </w:r>
      </w:ins>
      <w:r w:rsidR="0692C29D">
        <w:t xml:space="preserve"> </w:t>
      </w:r>
      <w:ins w:id="2477" w:author="CyrusOne 041726" w:date="2026-04-15T19:04:00Z" w16du:dateUtc="2026-04-15T19:04:15Z">
        <w:r w:rsidR="0692C29D" w:rsidRPr="5804681A">
          <w:t>and limited continued use for Large Loads co-located with an existing Generation Resource that are subject to PURA § 39.169 and have an initial energization date on or before December 31, 2027 or have an application for approval of a net metering arrangement under PURA § 39.169 before the Public Utility Commission of Texas (PUCT) as of July 10, 2026</w:t>
        </w:r>
      </w:ins>
      <w:ins w:id="2478" w:author="ERCOT" w:date="2026-03-04T23:24:00Z" w16du:dateUtc="2026-03-05T05:24:00Z">
        <w:r>
          <w:t xml:space="preserve">. </w:t>
        </w:r>
      </w:ins>
    </w:p>
    <w:p w14:paraId="364F5060" w14:textId="77777777" w:rsidR="00776219" w:rsidRPr="002C111D" w:rsidRDefault="00776219" w:rsidP="00776219">
      <w:pPr>
        <w:keepNext/>
        <w:tabs>
          <w:tab w:val="left" w:pos="1080"/>
        </w:tabs>
        <w:spacing w:before="240" w:after="240"/>
        <w:outlineLvl w:val="2"/>
        <w:rPr>
          <w:ins w:id="2479" w:author="ERCOT" w:date="2026-03-04T23:24:00Z" w16du:dateUtc="2026-03-05T05:24:00Z"/>
          <w:b/>
          <w:bCs/>
          <w:i/>
          <w:szCs w:val="20"/>
        </w:rPr>
      </w:pPr>
      <w:ins w:id="2480" w:author="ERCOT" w:date="2026-03-04T23:24:00Z" w16du:dateUtc="2026-03-05T05:24:00Z">
        <w:r w:rsidRPr="002C111D">
          <w:rPr>
            <w:b/>
            <w:bCs/>
            <w:i/>
            <w:szCs w:val="20"/>
          </w:rPr>
          <w:t>9.</w:t>
        </w:r>
        <w:r>
          <w:rPr>
            <w:b/>
            <w:bCs/>
            <w:i/>
            <w:szCs w:val="20"/>
          </w:rPr>
          <w:t>8</w:t>
        </w:r>
        <w:r w:rsidRPr="002C111D">
          <w:rPr>
            <w:b/>
            <w:bCs/>
            <w:i/>
            <w:szCs w:val="20"/>
          </w:rPr>
          <w:t>.1</w:t>
        </w:r>
        <w:r w:rsidRPr="002C111D">
          <w:rPr>
            <w:b/>
            <w:bCs/>
            <w:i/>
            <w:szCs w:val="20"/>
          </w:rPr>
          <w:tab/>
        </w:r>
        <w:r>
          <w:rPr>
            <w:b/>
            <w:bCs/>
            <w:i/>
            <w:szCs w:val="20"/>
          </w:rPr>
          <w:t xml:space="preserve">Legacy </w:t>
        </w:r>
        <w:r w:rsidRPr="002C111D">
          <w:rPr>
            <w:b/>
            <w:bCs/>
            <w:i/>
            <w:szCs w:val="20"/>
          </w:rPr>
          <w:t>Large Load Interconnection Study (LLIS)</w:t>
        </w:r>
      </w:ins>
    </w:p>
    <w:p w14:paraId="1BCB5482" w14:textId="77777777" w:rsidR="00776219" w:rsidRPr="002C111D" w:rsidRDefault="00776219" w:rsidP="00776219">
      <w:pPr>
        <w:spacing w:after="240"/>
        <w:ind w:left="720" w:hanging="720"/>
        <w:rPr>
          <w:ins w:id="2481" w:author="ERCOT" w:date="2026-03-04T23:24:00Z" w16du:dateUtc="2026-03-05T05:24:00Z"/>
          <w:iCs/>
          <w:szCs w:val="20"/>
        </w:rPr>
      </w:pPr>
      <w:ins w:id="2482" w:author="ERCOT" w:date="2026-03-04T23:24:00Z" w16du:dateUtc="2026-03-05T05:24:00Z">
        <w:r w:rsidRPr="002C111D">
          <w:rPr>
            <w:iCs/>
            <w:szCs w:val="20"/>
          </w:rPr>
          <w:t>(1)</w:t>
        </w:r>
        <w:r w:rsidRPr="002C111D">
          <w:rPr>
            <w:iCs/>
            <w:szCs w:val="20"/>
          </w:rPr>
          <w:tab/>
          <w:t>A LLIS consists of the set of steady-state, stability, short-circuit and other relevant studies that are necessary to determine the reliability impact of a Large Load interconnection on affected Transmission Facilities and identify the Transmission Facilities that are needed to reliably interconnect the new or modified Large Load to the ERCOT System.</w:t>
        </w:r>
      </w:ins>
    </w:p>
    <w:p w14:paraId="6275CCB3" w14:textId="08BA4B59" w:rsidR="00776219" w:rsidRPr="002C111D" w:rsidRDefault="00776219" w:rsidP="00776219">
      <w:pPr>
        <w:spacing w:after="240"/>
        <w:ind w:left="720" w:hanging="720"/>
        <w:rPr>
          <w:ins w:id="2483" w:author="ERCOT" w:date="2026-03-04T23:24:00Z" w16du:dateUtc="2026-03-05T05:24:00Z"/>
          <w:iCs/>
          <w:szCs w:val="20"/>
        </w:rPr>
      </w:pPr>
      <w:ins w:id="2484" w:author="ERCOT" w:date="2026-03-04T23:24:00Z" w16du:dateUtc="2026-03-05T05:24:00Z">
        <w:r w:rsidRPr="002C111D">
          <w:rPr>
            <w:iCs/>
            <w:szCs w:val="20"/>
          </w:rPr>
          <w:t>(2)</w:t>
        </w:r>
        <w:r w:rsidRPr="002C111D">
          <w:rPr>
            <w:iCs/>
            <w:szCs w:val="20"/>
          </w:rPr>
          <w:tab/>
          <w:t xml:space="preserve">If an Interconnecting Entity (IE) or Resource Entity submits a large Generation Resource interconnection request, as defined in Section 5.3, Interconnection Study Procedures for Large Generators, that also includes a co-located Large Load, the Full Interconnection Study (FIS) may be used in place of a separate LLIS. </w:t>
        </w:r>
        <w:r>
          <w:rPr>
            <w:iCs/>
            <w:szCs w:val="20"/>
          </w:rPr>
          <w:t xml:space="preserve"> </w:t>
        </w:r>
        <w:r w:rsidRPr="002C111D">
          <w:rPr>
            <w:iCs/>
            <w:szCs w:val="20"/>
          </w:rPr>
          <w:t>The FIS shall reflect the full requested Load amount and conform to all study requirements detailed in Sections 5.3 and 9.</w:t>
        </w:r>
      </w:ins>
      <w:ins w:id="2485" w:author="ERCOT 040426" w:date="2026-04-02T23:37:00Z" w16du:dateUtc="2026-04-03T04:37:00Z">
        <w:r w:rsidR="00422B02">
          <w:rPr>
            <w:iCs/>
            <w:szCs w:val="20"/>
          </w:rPr>
          <w:t>8</w:t>
        </w:r>
      </w:ins>
      <w:ins w:id="2486" w:author="ERCOT" w:date="2026-03-04T23:24:00Z" w16du:dateUtc="2026-03-05T05:24:00Z">
        <w:del w:id="2487" w:author="ERCOT 040426" w:date="2026-04-02T23:37:00Z" w16du:dateUtc="2026-04-03T04:37:00Z">
          <w:r w:rsidRPr="002C111D" w:rsidDel="00422B02">
            <w:rPr>
              <w:iCs/>
              <w:szCs w:val="20"/>
            </w:rPr>
            <w:delText>3</w:delText>
          </w:r>
        </w:del>
        <w:r>
          <w:rPr>
            <w:iCs/>
            <w:szCs w:val="20"/>
          </w:rPr>
          <w:t xml:space="preserve">, </w:t>
        </w:r>
      </w:ins>
      <w:ins w:id="2488" w:author="ERCOT 040426" w:date="2026-04-02T23:37:00Z" w16du:dateUtc="2026-04-03T04:37:00Z">
        <w:r w:rsidR="00422B02">
          <w:rPr>
            <w:iCs/>
            <w:szCs w:val="20"/>
          </w:rPr>
          <w:t xml:space="preserve">Legacy </w:t>
        </w:r>
      </w:ins>
      <w:ins w:id="2489" w:author="ERCOT" w:date="2026-03-04T23:24:00Z" w16du:dateUtc="2026-03-05T05:24:00Z">
        <w:r>
          <w:rPr>
            <w:iCs/>
            <w:szCs w:val="20"/>
          </w:rPr>
          <w:t>Interconnection Study Procedures for Large Loads</w:t>
        </w:r>
        <w:r w:rsidRPr="002C111D">
          <w:rPr>
            <w:iCs/>
            <w:szCs w:val="20"/>
          </w:rPr>
          <w:t xml:space="preserve">. </w:t>
        </w:r>
        <w:r>
          <w:rPr>
            <w:iCs/>
            <w:szCs w:val="20"/>
          </w:rPr>
          <w:t xml:space="preserve"> </w:t>
        </w:r>
        <w:r w:rsidRPr="002C111D">
          <w:rPr>
            <w:iCs/>
            <w:szCs w:val="20"/>
          </w:rPr>
          <w:t>For any deadlines or timelines set out in this section that conflict with the deadlines or timelines in Sections 5.2</w:t>
        </w:r>
        <w:r>
          <w:rPr>
            <w:iCs/>
            <w:szCs w:val="20"/>
          </w:rPr>
          <w:t>, General Provisions,</w:t>
        </w:r>
        <w:r w:rsidRPr="002C111D">
          <w:rPr>
            <w:iCs/>
            <w:szCs w:val="20"/>
          </w:rPr>
          <w:t xml:space="preserve"> and 5.3, the deadlines or timelines in Sections 5.2 and 5.3 shall govern.</w:t>
        </w:r>
      </w:ins>
    </w:p>
    <w:p w14:paraId="5C3AE82F" w14:textId="77777777" w:rsidR="00776219" w:rsidRPr="002C111D" w:rsidRDefault="00776219" w:rsidP="00776219">
      <w:pPr>
        <w:spacing w:after="240"/>
        <w:ind w:left="720" w:hanging="720"/>
        <w:rPr>
          <w:ins w:id="2490" w:author="ERCOT" w:date="2026-03-04T23:24:00Z" w16du:dateUtc="2026-03-05T05:24:00Z"/>
          <w:iCs/>
          <w:szCs w:val="20"/>
        </w:rPr>
      </w:pPr>
      <w:ins w:id="2491" w:author="ERCOT" w:date="2026-03-04T23:24:00Z" w16du:dateUtc="2026-03-05T05:24:00Z">
        <w:r w:rsidRPr="002C111D">
          <w:rPr>
            <w:iCs/>
            <w:szCs w:val="20"/>
          </w:rPr>
          <w:t>(3)</w:t>
        </w:r>
        <w:r w:rsidRPr="002C111D">
          <w:rPr>
            <w:iCs/>
            <w:szCs w:val="20"/>
          </w:rPr>
          <w:tab/>
          <w:t xml:space="preserve">During the LLIS, the interconnecting </w:t>
        </w:r>
        <w:r>
          <w:rPr>
            <w:iCs/>
            <w:szCs w:val="20"/>
          </w:rPr>
          <w:t>Transmission Service Provider (</w:t>
        </w:r>
        <w:r w:rsidRPr="002C111D">
          <w:rPr>
            <w:iCs/>
            <w:szCs w:val="20"/>
          </w:rPr>
          <w:t>TSP</w:t>
        </w:r>
        <w:r>
          <w:rPr>
            <w:iCs/>
            <w:szCs w:val="20"/>
          </w:rPr>
          <w:t>)</w:t>
        </w:r>
        <w:r w:rsidRPr="002C111D">
          <w:rPr>
            <w:iCs/>
            <w:szCs w:val="20"/>
          </w:rPr>
          <w:t xml:space="preserve"> shall be the lead TSP unless otherwise designated by ERCOT during the study scoping process detailed in Section </w:t>
        </w:r>
        <w:r w:rsidRPr="007C3E05">
          <w:rPr>
            <w:szCs w:val="20"/>
          </w:rPr>
          <w:t>9.8.2</w:t>
        </w:r>
        <w:r>
          <w:rPr>
            <w:iCs/>
            <w:szCs w:val="20"/>
          </w:rPr>
          <w:t>, Large Load Interconnection Study Scoping Process</w:t>
        </w:r>
        <w:r w:rsidRPr="002C111D">
          <w:rPr>
            <w:iCs/>
            <w:szCs w:val="20"/>
          </w:rPr>
          <w:t>.</w:t>
        </w:r>
      </w:ins>
    </w:p>
    <w:p w14:paraId="5AEA4843" w14:textId="77777777" w:rsidR="00776219" w:rsidRDefault="00776219" w:rsidP="00776219">
      <w:pPr>
        <w:spacing w:after="240"/>
        <w:ind w:left="720" w:hanging="720"/>
        <w:rPr>
          <w:ins w:id="2492" w:author="ERCOT" w:date="2026-03-04T23:24:00Z" w16du:dateUtc="2026-03-05T05:24:00Z"/>
        </w:rPr>
      </w:pPr>
      <w:ins w:id="2493" w:author="ERCOT" w:date="2026-03-04T23:24:00Z" w16du:dateUtc="2026-03-05T05:24:00Z">
        <w:r w:rsidRPr="002C111D">
          <w:rPr>
            <w:iCs/>
            <w:szCs w:val="20"/>
          </w:rPr>
          <w:t>(4)</w:t>
        </w:r>
        <w:r w:rsidRPr="002C111D">
          <w:rPr>
            <w:iCs/>
            <w:szCs w:val="20"/>
          </w:rPr>
          <w:tab/>
          <w:t>For an interconnection request involving a Large Load interconnecting at distribution voltage, the LLIS shall evaluate only the proposed Load’s transmission-level impacts, if any.  The affected Distribution Service Provider (DSP) shall provide the lead TSP with all information concerning the DSP's facilities needed to complete any required studies.</w:t>
        </w:r>
      </w:ins>
    </w:p>
    <w:p w14:paraId="68E30F79" w14:textId="77777777" w:rsidR="00776219" w:rsidRPr="002C111D" w:rsidRDefault="00776219" w:rsidP="00776219">
      <w:pPr>
        <w:keepNext/>
        <w:tabs>
          <w:tab w:val="left" w:pos="1080"/>
        </w:tabs>
        <w:spacing w:after="240"/>
        <w:outlineLvl w:val="2"/>
        <w:rPr>
          <w:ins w:id="2494" w:author="ERCOT" w:date="2026-03-04T23:24:00Z" w16du:dateUtc="2026-03-05T05:24:00Z"/>
          <w:b/>
          <w:bCs/>
          <w:i/>
          <w:szCs w:val="20"/>
        </w:rPr>
      </w:pPr>
      <w:ins w:id="2495" w:author="ERCOT" w:date="2026-03-04T23:24:00Z" w16du:dateUtc="2026-03-05T05:24:00Z">
        <w:r w:rsidRPr="002C111D">
          <w:rPr>
            <w:b/>
            <w:bCs/>
            <w:i/>
            <w:szCs w:val="20"/>
          </w:rPr>
          <w:t>9.</w:t>
        </w:r>
        <w:r>
          <w:rPr>
            <w:b/>
            <w:bCs/>
            <w:i/>
            <w:szCs w:val="20"/>
          </w:rPr>
          <w:t>8</w:t>
        </w:r>
        <w:r w:rsidRPr="002C111D">
          <w:rPr>
            <w:b/>
            <w:bCs/>
            <w:i/>
            <w:szCs w:val="20"/>
          </w:rPr>
          <w:t>.2</w:t>
        </w:r>
        <w:r w:rsidRPr="002C111D">
          <w:rPr>
            <w:b/>
            <w:bCs/>
            <w:i/>
            <w:szCs w:val="20"/>
          </w:rPr>
          <w:tab/>
        </w:r>
        <w:r>
          <w:rPr>
            <w:b/>
            <w:bCs/>
            <w:i/>
            <w:szCs w:val="20"/>
          </w:rPr>
          <w:t xml:space="preserve">Legacy </w:t>
        </w:r>
        <w:r w:rsidRPr="002C111D">
          <w:rPr>
            <w:b/>
            <w:bCs/>
            <w:i/>
            <w:szCs w:val="20"/>
          </w:rPr>
          <w:t>Large Load Interconnection Study Scoping Process</w:t>
        </w:r>
      </w:ins>
    </w:p>
    <w:p w14:paraId="69D58CB1" w14:textId="77777777" w:rsidR="00776219" w:rsidRPr="002C111D" w:rsidRDefault="00776219" w:rsidP="00776219">
      <w:pPr>
        <w:spacing w:after="240"/>
        <w:ind w:left="720" w:hanging="720"/>
        <w:rPr>
          <w:ins w:id="2496" w:author="ERCOT" w:date="2026-03-04T23:24:00Z" w16du:dateUtc="2026-03-05T05:24:00Z"/>
          <w:iCs/>
          <w:szCs w:val="20"/>
        </w:rPr>
      </w:pPr>
      <w:ins w:id="2497" w:author="ERCOT" w:date="2026-03-04T23:24:00Z" w16du:dateUtc="2026-03-05T05:24:00Z">
        <w:r w:rsidRPr="002C111D">
          <w:rPr>
            <w:iCs/>
            <w:szCs w:val="20"/>
          </w:rPr>
          <w:t>(1)</w:t>
        </w:r>
        <w:r w:rsidRPr="002C111D">
          <w:rPr>
            <w:iCs/>
            <w:szCs w:val="20"/>
          </w:rPr>
          <w:tab/>
          <w:t>ERCOT will notify the interconnecting TSP after all requirements have been met.  Within ten Business Days of this notification, the lead</w:t>
        </w:r>
        <w:r>
          <w:rPr>
            <w:iCs/>
            <w:szCs w:val="20"/>
          </w:rPr>
          <w:t xml:space="preserve"> </w:t>
        </w:r>
        <w:r w:rsidRPr="002C111D">
          <w:rPr>
            <w:iCs/>
            <w:szCs w:val="20"/>
          </w:rPr>
          <w:t xml:space="preserve">TSP shall schedule a kick-off meeting with ERCOT and the certificated DSP to occur soon thereafter. If the proposed project is co-located with a Generation Resource, the kick-off meeting must also include the affected Resource Entity or IE. </w:t>
        </w:r>
        <w:r>
          <w:rPr>
            <w:iCs/>
            <w:szCs w:val="20"/>
          </w:rPr>
          <w:t xml:space="preserve"> </w:t>
        </w:r>
        <w:r w:rsidRPr="002C111D">
          <w:rPr>
            <w:iCs/>
            <w:szCs w:val="20"/>
          </w:rPr>
          <w:t xml:space="preserve">The lead TSP shall invite the Interconnecting Large Load Entity (ILLE) to attend the kick-off meeting. </w:t>
        </w:r>
        <w:r>
          <w:rPr>
            <w:iCs/>
            <w:szCs w:val="20"/>
          </w:rPr>
          <w:t xml:space="preserve"> </w:t>
        </w:r>
        <w:r w:rsidRPr="002C111D">
          <w:rPr>
            <w:iCs/>
            <w:szCs w:val="20"/>
          </w:rPr>
          <w:t>The ILLE may attend at its option.</w:t>
        </w:r>
      </w:ins>
    </w:p>
    <w:p w14:paraId="4083462E" w14:textId="77777777" w:rsidR="00776219" w:rsidRPr="002C111D" w:rsidRDefault="00776219" w:rsidP="00776219">
      <w:pPr>
        <w:spacing w:after="240"/>
        <w:ind w:left="720" w:hanging="720"/>
        <w:rPr>
          <w:ins w:id="2498" w:author="ERCOT" w:date="2026-03-04T23:24:00Z" w16du:dateUtc="2026-03-05T05:24:00Z"/>
          <w:iCs/>
          <w:szCs w:val="20"/>
        </w:rPr>
      </w:pPr>
      <w:ins w:id="2499" w:author="ERCOT" w:date="2026-03-04T23:24:00Z" w16du:dateUtc="2026-03-05T05:24:00Z">
        <w:r w:rsidRPr="002C111D">
          <w:rPr>
            <w:iCs/>
            <w:szCs w:val="20"/>
          </w:rPr>
          <w:lastRenderedPageBreak/>
          <w:t>(2)</w:t>
        </w:r>
        <w:r w:rsidRPr="002C111D">
          <w:rPr>
            <w:iCs/>
            <w:szCs w:val="20"/>
          </w:rPr>
          <w:tab/>
          <w:t xml:space="preserve">ERCOT will notify all other TSPs of the LLIS request. </w:t>
        </w:r>
        <w:r>
          <w:rPr>
            <w:iCs/>
            <w:szCs w:val="20"/>
          </w:rPr>
          <w:t xml:space="preserve"> </w:t>
        </w:r>
        <w:r w:rsidRPr="002C111D">
          <w:rPr>
            <w:iCs/>
            <w:szCs w:val="20"/>
          </w:rPr>
          <w:t xml:space="preserve">Each TSP may evaluate if it is directly affected by the interconnection request and determine if it should participate in the LLIS. </w:t>
        </w:r>
        <w:r>
          <w:rPr>
            <w:iCs/>
            <w:szCs w:val="20"/>
          </w:rPr>
          <w:t xml:space="preserve"> </w:t>
        </w:r>
        <w:r w:rsidRPr="002C111D">
          <w:rPr>
            <w:iCs/>
            <w:szCs w:val="20"/>
          </w:rPr>
          <w:t xml:space="preserve">Examples of a directly affected TSP may include, but are not limited to, a TSP whose facilities are likely to experience changes in voltage or power flow because of the Load interconnection request. </w:t>
        </w:r>
      </w:ins>
    </w:p>
    <w:p w14:paraId="0728316D" w14:textId="77777777" w:rsidR="00776219" w:rsidRPr="002C111D" w:rsidRDefault="00776219" w:rsidP="00776219">
      <w:pPr>
        <w:spacing w:after="240"/>
        <w:ind w:left="720" w:hanging="720"/>
        <w:rPr>
          <w:ins w:id="2500" w:author="ERCOT" w:date="2026-03-04T23:24:00Z" w16du:dateUtc="2026-03-05T05:24:00Z"/>
          <w:iCs/>
          <w:szCs w:val="20"/>
        </w:rPr>
      </w:pPr>
      <w:ins w:id="2501" w:author="ERCOT" w:date="2026-03-04T23:24:00Z" w16du:dateUtc="2026-03-05T05:24:00Z">
        <w:r w:rsidRPr="002C111D">
          <w:rPr>
            <w:iCs/>
            <w:szCs w:val="20"/>
          </w:rPr>
          <w:t>(3)</w:t>
        </w:r>
        <w:r w:rsidRPr="002C111D">
          <w:rPr>
            <w:iCs/>
            <w:szCs w:val="20"/>
          </w:rPr>
          <w:tab/>
          <w:t xml:space="preserve">Each directly affected TSP desiring to participate in the LLIS shall promptly notify the lead TSP and ERCOT and must provide a description of the expected effect of the Load interconnection on the TSP’s facilities in its notification. </w:t>
        </w:r>
        <w:r>
          <w:rPr>
            <w:iCs/>
            <w:szCs w:val="20"/>
          </w:rPr>
          <w:t xml:space="preserve"> </w:t>
        </w:r>
        <w:r w:rsidRPr="002C111D">
          <w:rPr>
            <w:iCs/>
            <w:szCs w:val="20"/>
          </w:rPr>
          <w:t>The lead TSP shall include all directly affected TSP(s) in the LLIS kickoff meeting.</w:t>
        </w:r>
      </w:ins>
    </w:p>
    <w:p w14:paraId="2BFCC67D" w14:textId="77777777" w:rsidR="00776219" w:rsidRPr="002C111D" w:rsidRDefault="00776219" w:rsidP="00776219">
      <w:pPr>
        <w:spacing w:after="240"/>
        <w:ind w:left="720" w:hanging="720"/>
        <w:rPr>
          <w:ins w:id="2502" w:author="ERCOT" w:date="2026-03-04T23:24:00Z" w16du:dateUtc="2026-03-05T05:24:00Z"/>
          <w:iCs/>
          <w:szCs w:val="20"/>
        </w:rPr>
      </w:pPr>
      <w:ins w:id="2503" w:author="ERCOT" w:date="2026-03-04T23:24:00Z" w16du:dateUtc="2026-03-05T05:24:00Z">
        <w:r w:rsidRPr="002C111D">
          <w:rPr>
            <w:iCs/>
            <w:szCs w:val="20"/>
          </w:rPr>
          <w:t>(4)</w:t>
        </w:r>
        <w:r w:rsidRPr="002C111D">
          <w:rPr>
            <w:iCs/>
            <w:szCs w:val="20"/>
          </w:rPr>
          <w:tab/>
          <w:t>At the LLIS kickoff meeting, the lead TSP will present the proposed project and facilitate a general discussion of the preliminary study scope of work for the LLIS.</w:t>
        </w:r>
      </w:ins>
    </w:p>
    <w:p w14:paraId="1B57837A" w14:textId="77777777" w:rsidR="00776219" w:rsidRPr="002C111D" w:rsidRDefault="00776219" w:rsidP="00776219">
      <w:pPr>
        <w:spacing w:after="240"/>
        <w:ind w:left="720" w:hanging="720"/>
        <w:rPr>
          <w:ins w:id="2504" w:author="ERCOT" w:date="2026-03-04T23:24:00Z" w16du:dateUtc="2026-03-05T05:24:00Z"/>
          <w:iCs/>
          <w:szCs w:val="20"/>
        </w:rPr>
      </w:pPr>
      <w:ins w:id="2505" w:author="ERCOT" w:date="2026-03-04T23:24:00Z" w16du:dateUtc="2026-03-05T05:24:00Z">
        <w:r w:rsidRPr="002C111D">
          <w:rPr>
            <w:iCs/>
            <w:szCs w:val="20"/>
          </w:rPr>
          <w:t>(5)</w:t>
        </w:r>
        <w:r w:rsidRPr="002C111D">
          <w:rPr>
            <w:iCs/>
            <w:szCs w:val="20"/>
          </w:rPr>
          <w:tab/>
          <w:t xml:space="preserve">Any reactive studies required under Protocol Section 3.15, Voltage Support, or </w:t>
        </w:r>
        <w:proofErr w:type="spellStart"/>
        <w:r>
          <w:rPr>
            <w:iCs/>
            <w:szCs w:val="20"/>
          </w:rPr>
          <w:t>Subsynchronous</w:t>
        </w:r>
        <w:proofErr w:type="spellEnd"/>
        <w:r>
          <w:rPr>
            <w:iCs/>
            <w:szCs w:val="20"/>
          </w:rPr>
          <w:t xml:space="preserve"> Oscillation (</w:t>
        </w:r>
        <w:r w:rsidRPr="002C111D">
          <w:rPr>
            <w:iCs/>
            <w:szCs w:val="20"/>
          </w:rPr>
          <w:t>SSO</w:t>
        </w:r>
        <w:r>
          <w:rPr>
            <w:iCs/>
            <w:szCs w:val="20"/>
          </w:rPr>
          <w:t>)</w:t>
        </w:r>
        <w:r w:rsidRPr="002C111D">
          <w:rPr>
            <w:iCs/>
            <w:szCs w:val="20"/>
          </w:rPr>
          <w:t xml:space="preserve"> studies required under Protocol Section 3.22.1.4, Large Load Interconnection Assessment, shall be scoped simultaneously with the LLIS but do not need to be included as part of the LLIS. </w:t>
        </w:r>
        <w:r>
          <w:rPr>
            <w:iCs/>
            <w:szCs w:val="20"/>
          </w:rPr>
          <w:t xml:space="preserve"> </w:t>
        </w:r>
        <w:r w:rsidRPr="002C111D">
          <w:rPr>
            <w:iCs/>
            <w:szCs w:val="20"/>
          </w:rPr>
          <w:t>The Resource Entity responsible for the reactive study shall provide it to ERCOT directly.</w:t>
        </w:r>
      </w:ins>
    </w:p>
    <w:p w14:paraId="075B9F8A" w14:textId="77777777" w:rsidR="00776219" w:rsidRPr="002C111D" w:rsidRDefault="00776219" w:rsidP="00776219">
      <w:pPr>
        <w:spacing w:after="240"/>
        <w:ind w:left="720" w:hanging="720"/>
        <w:rPr>
          <w:ins w:id="2506" w:author="ERCOT" w:date="2026-03-04T23:24:00Z" w16du:dateUtc="2026-03-05T05:24:00Z"/>
          <w:iCs/>
          <w:szCs w:val="20"/>
        </w:rPr>
      </w:pPr>
      <w:ins w:id="2507" w:author="ERCOT" w:date="2026-03-04T23:24:00Z" w16du:dateUtc="2026-03-05T05:24:00Z">
        <w:r w:rsidRPr="002C111D">
          <w:rPr>
            <w:iCs/>
            <w:szCs w:val="20"/>
          </w:rPr>
          <w:t>(6)</w:t>
        </w:r>
        <w:r w:rsidRPr="002C111D">
          <w:rPr>
            <w:iCs/>
            <w:szCs w:val="20"/>
          </w:rPr>
          <w:tab/>
          <w:t>The lead TSP will develop a preliminary LLIS study scope within ten Business Days following the kickoff meeting.</w:t>
        </w:r>
      </w:ins>
    </w:p>
    <w:p w14:paraId="610417CB" w14:textId="7D6C30A5" w:rsidR="00776219" w:rsidRPr="002C111D" w:rsidRDefault="00776219" w:rsidP="00776219">
      <w:pPr>
        <w:spacing w:after="240"/>
        <w:ind w:left="1440" w:hanging="720"/>
        <w:rPr>
          <w:ins w:id="2508" w:author="ERCOT" w:date="2026-03-04T23:24:00Z" w16du:dateUtc="2026-03-05T05:24:00Z"/>
        </w:rPr>
      </w:pPr>
      <w:ins w:id="2509" w:author="ERCOT" w:date="2026-03-04T23:24:00Z" w16du:dateUtc="2026-03-05T05:24:00Z">
        <w:r w:rsidRPr="002C111D">
          <w:t>(a)</w:t>
        </w:r>
        <w:r w:rsidRPr="002C111D">
          <w:tab/>
          <w:t xml:space="preserve">The study scope must include all study elements required by Section </w:t>
        </w:r>
        <w:r w:rsidRPr="007C3E05">
          <w:t>9.8.4</w:t>
        </w:r>
        <w:r w:rsidRPr="002C111D">
          <w:t xml:space="preserve">, </w:t>
        </w:r>
      </w:ins>
      <w:ins w:id="2510" w:author="ERCOT 040426" w:date="2026-04-03T01:23:00Z" w16du:dateUtc="2026-04-03T06:23:00Z">
        <w:r w:rsidR="0072528C">
          <w:t xml:space="preserve">Legacy </w:t>
        </w:r>
      </w:ins>
      <w:ins w:id="2511" w:author="ERCOT" w:date="2026-03-04T23:24:00Z" w16du:dateUtc="2026-03-05T05:24:00Z">
        <w:r w:rsidRPr="002C111D">
          <w:t xml:space="preserve">Large Load Interconnection Study Elements, unless ERCOT in collaboration with the TSP(s) determine that one or more studies are unnecessary. </w:t>
        </w:r>
        <w:r>
          <w:t xml:space="preserve"> </w:t>
        </w:r>
        <w:r w:rsidRPr="002C111D">
          <w:t>If a study element is deemed unnecessary, the lead TSP shall provide a written technical justification for not performing the analysis in lieu of the study report.</w:t>
        </w:r>
      </w:ins>
    </w:p>
    <w:p w14:paraId="7511BC75" w14:textId="77777777" w:rsidR="00776219" w:rsidRPr="002C111D" w:rsidRDefault="00776219" w:rsidP="00776219">
      <w:pPr>
        <w:spacing w:after="240"/>
        <w:ind w:left="1440" w:hanging="720"/>
        <w:rPr>
          <w:ins w:id="2512" w:author="ERCOT" w:date="2026-03-04T23:24:00Z" w16du:dateUtc="2026-03-05T05:24:00Z"/>
        </w:rPr>
      </w:pPr>
      <w:ins w:id="2513" w:author="ERCOT" w:date="2026-03-04T23:24:00Z" w16du:dateUtc="2026-03-05T05:24:00Z">
        <w:r w:rsidRPr="002C111D">
          <w:t>(b)</w:t>
        </w:r>
        <w:r w:rsidRPr="002C111D">
          <w:tab/>
          <w:t xml:space="preserve">The study scope shall specify the base cases, study assumptions, and scenarios that will be used in each LLIS element.  Any transmission facilities that will not be in service before Initial Energization of the proposed Load that may significantly impact the study results, as initially identified by the lead TSP during the project kickoff meeting, shall be documented in the study scope.  All study assumptions related to maintenance outage scenarios required under Section 4.1.1.8, Maintenance Outage </w:t>
        </w:r>
        <w:r>
          <w:t xml:space="preserve">Reliability </w:t>
        </w:r>
        <w:r w:rsidRPr="002C111D">
          <w:t>Criteria, shall be explicitly identified in the study scope.</w:t>
        </w:r>
      </w:ins>
    </w:p>
    <w:p w14:paraId="4477BC0E" w14:textId="77777777" w:rsidR="00776219" w:rsidRPr="002C111D" w:rsidRDefault="00776219" w:rsidP="00776219">
      <w:pPr>
        <w:spacing w:after="240"/>
        <w:ind w:left="1440" w:hanging="720"/>
        <w:rPr>
          <w:ins w:id="2514" w:author="ERCOT" w:date="2026-03-04T23:24:00Z" w16du:dateUtc="2026-03-05T05:24:00Z"/>
        </w:rPr>
      </w:pPr>
      <w:ins w:id="2515" w:author="ERCOT" w:date="2026-03-04T23:24:00Z" w16du:dateUtc="2026-03-05T05:24:00Z">
        <w:r w:rsidRPr="002C111D">
          <w:t>(c)</w:t>
        </w:r>
        <w:r w:rsidRPr="002C111D">
          <w:tab/>
          <w:t>The study scope shall specify the involvement of any directly affected TSPs in the study process.</w:t>
        </w:r>
        <w:r>
          <w:t xml:space="preserve"> </w:t>
        </w:r>
        <w:r w:rsidRPr="002C111D">
          <w:t xml:space="preserve"> In some cases, it may be necessary for the ILLE to execute study agreements with multiple TSP(s).</w:t>
        </w:r>
      </w:ins>
    </w:p>
    <w:p w14:paraId="40764020" w14:textId="77777777" w:rsidR="00776219" w:rsidRPr="002C111D" w:rsidRDefault="00776219" w:rsidP="00776219">
      <w:pPr>
        <w:spacing w:after="240"/>
        <w:ind w:left="1440" w:hanging="720"/>
        <w:rPr>
          <w:ins w:id="2516" w:author="ERCOT" w:date="2026-03-04T23:24:00Z" w16du:dateUtc="2026-03-05T05:24:00Z"/>
        </w:rPr>
      </w:pPr>
      <w:ins w:id="2517" w:author="ERCOT" w:date="2026-03-04T23:24:00Z" w16du:dateUtc="2026-03-05T05:24:00Z">
        <w:r w:rsidRPr="002C111D">
          <w:t>(d)</w:t>
        </w:r>
        <w:r w:rsidRPr="002C111D">
          <w:tab/>
          <w:t xml:space="preserve">The lead TSP may propose interconnection design alternatives during the scoping process. </w:t>
        </w:r>
        <w:r>
          <w:t xml:space="preserve"> </w:t>
        </w:r>
        <w:r w:rsidRPr="002C111D">
          <w:t>Such alternative options shall be fully studied in all required LLIS study elements.</w:t>
        </w:r>
      </w:ins>
    </w:p>
    <w:p w14:paraId="1386D9B4" w14:textId="77777777" w:rsidR="00776219" w:rsidRPr="002C111D" w:rsidRDefault="00776219" w:rsidP="00776219">
      <w:pPr>
        <w:spacing w:after="240"/>
        <w:ind w:left="720" w:hanging="720"/>
        <w:rPr>
          <w:ins w:id="2518" w:author="ERCOT" w:date="2026-03-04T23:24:00Z" w16du:dateUtc="2026-03-05T05:24:00Z"/>
          <w:iCs/>
          <w:szCs w:val="20"/>
        </w:rPr>
      </w:pPr>
      <w:ins w:id="2519" w:author="ERCOT" w:date="2026-03-04T23:24:00Z" w16du:dateUtc="2026-03-05T05:24:00Z">
        <w:r w:rsidRPr="002C111D">
          <w:rPr>
            <w:iCs/>
            <w:szCs w:val="20"/>
          </w:rPr>
          <w:t>(7)</w:t>
        </w:r>
        <w:r w:rsidRPr="002C111D">
          <w:rPr>
            <w:iCs/>
            <w:szCs w:val="20"/>
          </w:rPr>
          <w:tab/>
          <w:t xml:space="preserve">The lead TSP shall submit the preliminary study scope for review by </w:t>
        </w:r>
        <w:proofErr w:type="gramStart"/>
        <w:r w:rsidRPr="002C111D">
          <w:rPr>
            <w:iCs/>
            <w:szCs w:val="20"/>
          </w:rPr>
          <w:t>ERCOT</w:t>
        </w:r>
        <w:proofErr w:type="gramEnd"/>
        <w:r w:rsidRPr="002C111D">
          <w:rPr>
            <w:iCs/>
            <w:szCs w:val="20"/>
          </w:rPr>
          <w:t xml:space="preserve"> and all directly affected TSPs, including TSPs which may</w:t>
        </w:r>
        <w:r>
          <w:rPr>
            <w:iCs/>
            <w:szCs w:val="20"/>
          </w:rPr>
          <w:t xml:space="preserve"> </w:t>
        </w:r>
        <w:r w:rsidRPr="002C111D">
          <w:rPr>
            <w:iCs/>
            <w:szCs w:val="20"/>
          </w:rPr>
          <w:t xml:space="preserve">be directly affected due to proposed </w:t>
        </w:r>
        <w:r w:rsidRPr="002C111D">
          <w:rPr>
            <w:iCs/>
            <w:szCs w:val="20"/>
          </w:rPr>
          <w:lastRenderedPageBreak/>
          <w:t>interconnection topology. Directly affected TSPs and ERCOT may provide comments on the preliminary study scope within ten Business Days of posting.</w:t>
        </w:r>
      </w:ins>
    </w:p>
    <w:p w14:paraId="375A8C35" w14:textId="77777777" w:rsidR="00776219" w:rsidRPr="002C111D" w:rsidRDefault="00776219" w:rsidP="00776219">
      <w:pPr>
        <w:spacing w:after="240"/>
        <w:ind w:left="720" w:hanging="720"/>
        <w:rPr>
          <w:ins w:id="2520" w:author="ERCOT" w:date="2026-03-04T23:24:00Z" w16du:dateUtc="2026-03-05T05:24:00Z"/>
          <w:iCs/>
          <w:szCs w:val="20"/>
        </w:rPr>
      </w:pPr>
      <w:ins w:id="2521" w:author="ERCOT" w:date="2026-03-04T23:24:00Z" w16du:dateUtc="2026-03-05T05:24:00Z">
        <w:r w:rsidRPr="002C111D">
          <w:rPr>
            <w:iCs/>
            <w:szCs w:val="20"/>
          </w:rPr>
          <w:t>(8)</w:t>
        </w:r>
        <w:r w:rsidRPr="002C111D">
          <w:rPr>
            <w:iCs/>
            <w:szCs w:val="20"/>
          </w:rPr>
          <w:tab/>
          <w:t>Upon closing of the comment period described in paragraph (7) above, the lead TSP shall, within ten Business Days, submit a final study scope that addresses submitted comments to the extent possible.</w:t>
        </w:r>
        <w:r>
          <w:rPr>
            <w:iCs/>
            <w:szCs w:val="20"/>
          </w:rPr>
          <w:t xml:space="preserve"> </w:t>
        </w:r>
        <w:r w:rsidRPr="002C111D">
          <w:rPr>
            <w:iCs/>
            <w:szCs w:val="20"/>
          </w:rPr>
          <w:t xml:space="preserve"> ERCOT in collaboration with the TSP(s) shall determine the study scope.</w:t>
        </w:r>
      </w:ins>
    </w:p>
    <w:p w14:paraId="27C1A17A" w14:textId="77777777" w:rsidR="00776219" w:rsidRDefault="00776219" w:rsidP="00776219">
      <w:pPr>
        <w:spacing w:after="240"/>
        <w:ind w:left="720" w:hanging="720"/>
        <w:rPr>
          <w:ins w:id="2522" w:author="ERCOT" w:date="2026-03-04T23:24:00Z" w16du:dateUtc="2026-03-05T05:24:00Z"/>
        </w:rPr>
      </w:pPr>
      <w:ins w:id="2523" w:author="ERCOT" w:date="2026-03-04T23:24:00Z" w16du:dateUtc="2026-03-05T05:24:00Z">
        <w:r w:rsidRPr="002C111D">
          <w:rPr>
            <w:iCs/>
            <w:szCs w:val="20"/>
          </w:rPr>
          <w:t>(9)</w:t>
        </w:r>
        <w:r w:rsidRPr="002C111D">
          <w:rPr>
            <w:iCs/>
            <w:szCs w:val="20"/>
          </w:rPr>
          <w:tab/>
        </w:r>
        <w:r w:rsidRPr="00B22A5A">
          <w:rPr>
            <w:iCs/>
            <w:szCs w:val="20"/>
          </w:rPr>
          <w:t xml:space="preserve">Within five Business Days of the lead TSP submitting the final study scope, ERCOT shall approve the final study scope or return the scope to the lead TSP with comments.  The lead TSP shall promptly address ERCOT comments and </w:t>
        </w:r>
        <w:proofErr w:type="gramStart"/>
        <w:r w:rsidRPr="00B22A5A">
          <w:rPr>
            <w:iCs/>
            <w:szCs w:val="20"/>
          </w:rPr>
          <w:t>resubmit</w:t>
        </w:r>
        <w:proofErr w:type="gramEnd"/>
        <w:r w:rsidRPr="00B22A5A">
          <w:rPr>
            <w:iCs/>
            <w:szCs w:val="20"/>
          </w:rPr>
          <w:t xml:space="preserve"> according to paragraph (8) above.</w:t>
        </w:r>
      </w:ins>
    </w:p>
    <w:p w14:paraId="4A5C7F17" w14:textId="77777777" w:rsidR="00776219" w:rsidRPr="002C111D" w:rsidRDefault="00776219" w:rsidP="00776219">
      <w:pPr>
        <w:keepNext/>
        <w:tabs>
          <w:tab w:val="left" w:pos="1080"/>
        </w:tabs>
        <w:spacing w:before="240" w:after="240"/>
        <w:outlineLvl w:val="2"/>
        <w:rPr>
          <w:ins w:id="2524" w:author="ERCOT" w:date="2026-03-04T23:24:00Z" w16du:dateUtc="2026-03-05T05:24:00Z"/>
          <w:b/>
          <w:bCs/>
          <w:i/>
          <w:szCs w:val="20"/>
        </w:rPr>
      </w:pPr>
      <w:ins w:id="2525" w:author="ERCOT" w:date="2026-03-04T23:24:00Z" w16du:dateUtc="2026-03-05T05:24:00Z">
        <w:r w:rsidRPr="002C111D">
          <w:rPr>
            <w:b/>
            <w:bCs/>
            <w:i/>
            <w:szCs w:val="20"/>
          </w:rPr>
          <w:t>9.</w:t>
        </w:r>
        <w:r>
          <w:rPr>
            <w:b/>
            <w:bCs/>
            <w:i/>
            <w:szCs w:val="20"/>
          </w:rPr>
          <w:t>8</w:t>
        </w:r>
        <w:r w:rsidRPr="002C111D">
          <w:rPr>
            <w:b/>
            <w:bCs/>
            <w:i/>
            <w:szCs w:val="20"/>
          </w:rPr>
          <w:t>.3</w:t>
        </w:r>
        <w:r w:rsidRPr="002C111D">
          <w:rPr>
            <w:b/>
            <w:bCs/>
            <w:i/>
            <w:szCs w:val="20"/>
          </w:rPr>
          <w:tab/>
        </w:r>
        <w:r>
          <w:rPr>
            <w:b/>
            <w:bCs/>
            <w:i/>
            <w:szCs w:val="20"/>
          </w:rPr>
          <w:t xml:space="preserve">Legacy </w:t>
        </w:r>
        <w:r w:rsidRPr="002C111D">
          <w:rPr>
            <w:b/>
            <w:bCs/>
            <w:i/>
            <w:szCs w:val="20"/>
          </w:rPr>
          <w:t xml:space="preserve">Large Load Interconnection Study Description and Methodology </w:t>
        </w:r>
      </w:ins>
    </w:p>
    <w:p w14:paraId="598470EB" w14:textId="77777777" w:rsidR="00776219" w:rsidRPr="002C111D" w:rsidRDefault="00776219" w:rsidP="00776219">
      <w:pPr>
        <w:spacing w:after="240"/>
        <w:ind w:left="720" w:hanging="720"/>
        <w:rPr>
          <w:ins w:id="2526" w:author="ERCOT" w:date="2026-03-04T23:24:00Z" w16du:dateUtc="2026-03-05T05:24:00Z"/>
          <w:iCs/>
          <w:szCs w:val="20"/>
        </w:rPr>
      </w:pPr>
      <w:ins w:id="2527" w:author="ERCOT" w:date="2026-03-04T23:24:00Z" w16du:dateUtc="2026-03-05T05:24:00Z">
        <w:r w:rsidRPr="002C111D">
          <w:rPr>
            <w:iCs/>
            <w:szCs w:val="20"/>
          </w:rPr>
          <w:t>(1)</w:t>
        </w:r>
        <w:r w:rsidRPr="002C111D">
          <w:rPr>
            <w:iCs/>
            <w:szCs w:val="20"/>
          </w:rPr>
          <w:tab/>
          <w:t>The primary purpose of the LLIS is to determine whether the</w:t>
        </w:r>
        <w:r w:rsidRPr="002C111D" w:rsidDel="0098650A">
          <w:rPr>
            <w:iCs/>
            <w:szCs w:val="20"/>
          </w:rPr>
          <w:t xml:space="preserve"> </w:t>
        </w:r>
        <w:r w:rsidRPr="002C111D">
          <w:rPr>
            <w:iCs/>
            <w:szCs w:val="20"/>
          </w:rPr>
          <w:t xml:space="preserve">amount of Load being requested by the ILLE can be placed in service by the desired Initial Energization date while maintaining the reliability of the ERCOT System and ensuring compliance with all </w:t>
        </w:r>
        <w:r>
          <w:rPr>
            <w:iCs/>
            <w:szCs w:val="20"/>
            <w:lang w:val="x-none" w:eastAsia="x-none"/>
          </w:rPr>
          <w:t>North American Reliability Corporation (</w:t>
        </w:r>
        <w:r w:rsidRPr="002C111D">
          <w:rPr>
            <w:iCs/>
            <w:szCs w:val="20"/>
          </w:rPr>
          <w:t>NERC</w:t>
        </w:r>
        <w:r>
          <w:rPr>
            <w:iCs/>
            <w:szCs w:val="20"/>
          </w:rPr>
          <w:t>)</w:t>
        </w:r>
        <w:r w:rsidRPr="002C111D">
          <w:rPr>
            <w:iCs/>
            <w:szCs w:val="20"/>
          </w:rPr>
          <w:t xml:space="preserve"> Reliability Standards, Protocols, this Planning Guide, and the Operating Guides.  The LLIS will also identify any transmission improvements needed to serve the full requested Load amount, including individual load increments requested by the ILLE in the initial Load Commissioning Plan (LCP).</w:t>
        </w:r>
      </w:ins>
    </w:p>
    <w:p w14:paraId="48ECBFDC" w14:textId="77777777" w:rsidR="00776219" w:rsidRPr="002C111D" w:rsidRDefault="00776219" w:rsidP="00776219">
      <w:pPr>
        <w:spacing w:after="240"/>
        <w:ind w:left="720" w:hanging="720"/>
        <w:rPr>
          <w:ins w:id="2528" w:author="ERCOT" w:date="2026-03-04T23:24:00Z" w16du:dateUtc="2026-03-05T05:24:00Z"/>
          <w:iCs/>
          <w:szCs w:val="20"/>
        </w:rPr>
      </w:pPr>
      <w:ins w:id="2529" w:author="ERCOT" w:date="2026-03-04T23:24:00Z" w16du:dateUtc="2026-03-05T05:24:00Z">
        <w:r w:rsidRPr="002C111D">
          <w:rPr>
            <w:iCs/>
            <w:szCs w:val="20"/>
          </w:rPr>
          <w:t>(2)</w:t>
        </w:r>
        <w:r w:rsidRPr="002C111D">
          <w:rPr>
            <w:iCs/>
            <w:szCs w:val="20"/>
          </w:rPr>
          <w:tab/>
          <w:t xml:space="preserve">The LLIS consists of a series of distinct study elements. </w:t>
        </w:r>
        <w:r>
          <w:rPr>
            <w:iCs/>
            <w:szCs w:val="20"/>
          </w:rPr>
          <w:t xml:space="preserve"> </w:t>
        </w:r>
        <w:r w:rsidRPr="002C111D">
          <w:rPr>
            <w:iCs/>
            <w:szCs w:val="20"/>
          </w:rPr>
          <w:t>The specific elements included in a particular LLIS will be stated in the LLIS scope.</w:t>
        </w:r>
      </w:ins>
    </w:p>
    <w:p w14:paraId="3D89489E" w14:textId="77777777" w:rsidR="00776219" w:rsidRPr="002C111D" w:rsidRDefault="00776219" w:rsidP="00776219">
      <w:pPr>
        <w:spacing w:after="240"/>
        <w:ind w:left="720" w:hanging="720"/>
        <w:rPr>
          <w:ins w:id="2530" w:author="ERCOT" w:date="2026-03-04T23:24:00Z" w16du:dateUtc="2026-03-05T05:24:00Z"/>
          <w:iCs/>
          <w:szCs w:val="20"/>
        </w:rPr>
      </w:pPr>
      <w:ins w:id="2531" w:author="ERCOT" w:date="2026-03-04T23:24:00Z" w16du:dateUtc="2026-03-05T05:24:00Z">
        <w:r w:rsidRPr="002C111D">
          <w:rPr>
            <w:iCs/>
            <w:szCs w:val="20"/>
          </w:rPr>
          <w:t>(3)</w:t>
        </w:r>
        <w:r w:rsidRPr="002C111D">
          <w:rPr>
            <w:iCs/>
            <w:szCs w:val="20"/>
          </w:rPr>
          <w:tab/>
          <w:t>Each proposed Large Load interconnection that requests more than one physical transmission interconnection will be studied as an individual study for each interconnection to be analyzed separately from all other such requests unless otherwise agreed by the TSP(s) in the interconnection study agreement.</w:t>
        </w:r>
      </w:ins>
    </w:p>
    <w:p w14:paraId="56B3AC3D" w14:textId="77777777" w:rsidR="00776219" w:rsidRPr="002C111D" w:rsidRDefault="00776219" w:rsidP="00776219">
      <w:pPr>
        <w:spacing w:after="240"/>
        <w:ind w:left="720" w:hanging="720"/>
        <w:rPr>
          <w:ins w:id="2532" w:author="ERCOT" w:date="2026-03-04T23:24:00Z" w16du:dateUtc="2026-03-05T05:24:00Z"/>
          <w:iCs/>
          <w:szCs w:val="20"/>
        </w:rPr>
      </w:pPr>
      <w:ins w:id="2533" w:author="ERCOT" w:date="2026-03-04T23:24:00Z" w16du:dateUtc="2026-03-05T05:24:00Z">
        <w:r w:rsidRPr="002C111D">
          <w:rPr>
            <w:iCs/>
            <w:szCs w:val="20"/>
          </w:rPr>
          <w:t>(4)</w:t>
        </w:r>
        <w:r w:rsidRPr="002C111D">
          <w:rPr>
            <w:iCs/>
            <w:szCs w:val="20"/>
          </w:rPr>
          <w:tab/>
          <w:t xml:space="preserve">The LLIS process includes developing and analyzing various computer model simulations of the existing and proposed ERCOT transmission system. </w:t>
        </w:r>
        <w:r>
          <w:rPr>
            <w:iCs/>
            <w:szCs w:val="20"/>
          </w:rPr>
          <w:t xml:space="preserve"> </w:t>
        </w:r>
        <w:r w:rsidRPr="002C111D">
          <w:rPr>
            <w:iCs/>
            <w:szCs w:val="20"/>
          </w:rPr>
          <w:t>The results from these simulations will be utilized by the TSP(s) to determine the impact of the proposed interconnection.</w:t>
        </w:r>
      </w:ins>
    </w:p>
    <w:p w14:paraId="45E38E01" w14:textId="77777777" w:rsidR="00776219" w:rsidRDefault="00776219" w:rsidP="00776219">
      <w:pPr>
        <w:spacing w:after="240"/>
        <w:ind w:left="720" w:hanging="720"/>
        <w:rPr>
          <w:ins w:id="2534" w:author="ERCOT" w:date="2026-03-04T23:24:00Z" w16du:dateUtc="2026-03-05T05:24:00Z"/>
        </w:rPr>
      </w:pPr>
      <w:ins w:id="2535" w:author="ERCOT" w:date="2026-03-04T23:24:00Z" w16du:dateUtc="2026-03-05T05:24:00Z">
        <w:r w:rsidRPr="002C111D">
          <w:rPr>
            <w:iCs/>
            <w:szCs w:val="20"/>
          </w:rPr>
          <w:t>(5)</w:t>
        </w:r>
        <w:r w:rsidRPr="002C111D">
          <w:rPr>
            <w:iCs/>
            <w:szCs w:val="20"/>
          </w:rPr>
          <w:tab/>
          <w:t>The study shall include an analysis demonstrating the adequate reliability of any temporary interconnection configurations.</w:t>
        </w:r>
      </w:ins>
    </w:p>
    <w:p w14:paraId="45CBA124" w14:textId="77777777" w:rsidR="00776219" w:rsidRDefault="00776219" w:rsidP="00776219">
      <w:pPr>
        <w:spacing w:before="240" w:after="240"/>
        <w:rPr>
          <w:ins w:id="2536" w:author="ERCOT" w:date="2026-03-04T23:24:00Z" w16du:dateUtc="2026-03-05T05:24:00Z"/>
        </w:rPr>
      </w:pPr>
      <w:ins w:id="2537" w:author="ERCOT" w:date="2026-03-04T23:24:00Z" w16du:dateUtc="2026-03-05T05:24:00Z">
        <w:r w:rsidRPr="002C111D">
          <w:rPr>
            <w:b/>
            <w:bCs/>
            <w:i/>
            <w:szCs w:val="20"/>
          </w:rPr>
          <w:t>9.</w:t>
        </w:r>
        <w:r>
          <w:rPr>
            <w:b/>
            <w:bCs/>
            <w:i/>
            <w:szCs w:val="20"/>
          </w:rPr>
          <w:t>8</w:t>
        </w:r>
        <w:r w:rsidRPr="002C111D">
          <w:rPr>
            <w:b/>
            <w:bCs/>
            <w:i/>
            <w:szCs w:val="20"/>
          </w:rPr>
          <w:t>.4</w:t>
        </w:r>
        <w:r w:rsidRPr="002C111D">
          <w:rPr>
            <w:b/>
            <w:bCs/>
            <w:i/>
            <w:szCs w:val="20"/>
          </w:rPr>
          <w:tab/>
        </w:r>
        <w:r>
          <w:rPr>
            <w:b/>
            <w:bCs/>
            <w:i/>
            <w:szCs w:val="20"/>
          </w:rPr>
          <w:t xml:space="preserve">Legacy </w:t>
        </w:r>
        <w:r w:rsidRPr="002C111D">
          <w:rPr>
            <w:b/>
            <w:bCs/>
            <w:i/>
            <w:szCs w:val="20"/>
          </w:rPr>
          <w:t>Large Load Interconnection Study Elements</w:t>
        </w:r>
      </w:ins>
    </w:p>
    <w:p w14:paraId="2FF1C7AF" w14:textId="77777777" w:rsidR="00776219" w:rsidRPr="00953D65" w:rsidRDefault="00776219" w:rsidP="00776219">
      <w:pPr>
        <w:keepNext/>
        <w:tabs>
          <w:tab w:val="left" w:pos="1080"/>
        </w:tabs>
        <w:spacing w:before="240" w:after="240"/>
        <w:outlineLvl w:val="2"/>
        <w:rPr>
          <w:ins w:id="2538" w:author="ERCOT" w:date="2026-03-04T23:24:00Z" w16du:dateUtc="2026-03-05T05:24:00Z"/>
          <w:b/>
        </w:rPr>
      </w:pPr>
      <w:ins w:id="2539" w:author="ERCOT" w:date="2026-03-04T23:24:00Z" w16du:dateUtc="2026-03-05T05:24:00Z">
        <w:r w:rsidRPr="1F5F8A7B">
          <w:rPr>
            <w:b/>
          </w:rPr>
          <w:t>9.8.4.1</w:t>
        </w:r>
        <w:r>
          <w:tab/>
        </w:r>
        <w:r w:rsidRPr="1F5F8A7B">
          <w:rPr>
            <w:b/>
          </w:rPr>
          <w:t>Legacy Steady-State Analysis</w:t>
        </w:r>
      </w:ins>
    </w:p>
    <w:p w14:paraId="698643BD" w14:textId="5C1BDB6B" w:rsidR="00776219" w:rsidRPr="002C111D" w:rsidRDefault="00776219" w:rsidP="00776219">
      <w:pPr>
        <w:spacing w:after="240"/>
        <w:ind w:left="720" w:hanging="720"/>
        <w:rPr>
          <w:ins w:id="2540" w:author="ERCOT" w:date="2026-03-04T23:24:00Z" w16du:dateUtc="2026-03-05T05:24:00Z"/>
          <w:iCs/>
          <w:szCs w:val="20"/>
        </w:rPr>
      </w:pPr>
      <w:ins w:id="2541" w:author="ERCOT" w:date="2026-03-04T23:24:00Z" w16du:dateUtc="2026-03-05T05:24:00Z">
        <w:r w:rsidRPr="002C111D">
          <w:rPr>
            <w:iCs/>
            <w:szCs w:val="20"/>
          </w:rPr>
          <w:t>(1)</w:t>
        </w:r>
        <w:r w:rsidRPr="002C111D">
          <w:rPr>
            <w:iCs/>
            <w:szCs w:val="20"/>
          </w:rPr>
          <w:tab/>
          <w:t xml:space="preserve">The steady-state interconnection study </w:t>
        </w:r>
        <w:proofErr w:type="gramStart"/>
        <w:r w:rsidRPr="002C111D">
          <w:rPr>
            <w:iCs/>
            <w:szCs w:val="20"/>
          </w:rPr>
          <w:t>base case</w:t>
        </w:r>
        <w:proofErr w:type="gramEnd"/>
        <w:r w:rsidRPr="002C111D">
          <w:rPr>
            <w:iCs/>
            <w:szCs w:val="20"/>
          </w:rPr>
          <w:t xml:space="preserve"> shall be created from the most recently approved Steady State Working Group (SSWG) base case appropriate for the desired Initial Energization date of the Load.  The lead TSP shall remove from the study base case all Transmission Facilities it determines may significantly impact study results that will not be in service before Initial Energization of the proposed Load, as identified in the </w:t>
        </w:r>
        <w:r w:rsidRPr="002C111D">
          <w:rPr>
            <w:iCs/>
            <w:szCs w:val="20"/>
          </w:rPr>
          <w:lastRenderedPageBreak/>
          <w:t>preliminary LLIS study scope.  The steady-state analysis shall include other relevant Large Loads and any transmission upgrades included in the LCPs for those Large Loads that have a complete LLIS per paragraph (</w:t>
        </w:r>
        <w:del w:id="2542" w:author="ERCOT 040426" w:date="2026-04-03T14:50:00Z" w16du:dateUtc="2026-04-03T19:50:00Z">
          <w:r w:rsidRPr="002C111D" w:rsidDel="005270E4">
            <w:rPr>
              <w:iCs/>
              <w:szCs w:val="20"/>
            </w:rPr>
            <w:delText>6</w:delText>
          </w:r>
        </w:del>
      </w:ins>
      <w:ins w:id="2543" w:author="ERCOT 040426" w:date="2026-04-03T14:50:00Z" w16du:dateUtc="2026-04-03T19:50:00Z">
        <w:r w:rsidR="005270E4">
          <w:rPr>
            <w:iCs/>
            <w:szCs w:val="20"/>
          </w:rPr>
          <w:t>7</w:t>
        </w:r>
      </w:ins>
      <w:ins w:id="2544" w:author="ERCOT" w:date="2026-03-04T23:24:00Z" w16du:dateUtc="2026-03-05T05:24:00Z">
        <w:r w:rsidRPr="002C111D">
          <w:rPr>
            <w:iCs/>
            <w:szCs w:val="20"/>
          </w:rPr>
          <w:t xml:space="preserve">) of </w:t>
        </w:r>
        <w:r w:rsidRPr="007C3E05">
          <w:rPr>
            <w:szCs w:val="20"/>
          </w:rPr>
          <w:t>Section 9.9</w:t>
        </w:r>
        <w:r w:rsidRPr="002C111D">
          <w:rPr>
            <w:iCs/>
            <w:szCs w:val="20"/>
          </w:rPr>
          <w:t xml:space="preserve">, </w:t>
        </w:r>
      </w:ins>
      <w:ins w:id="2545" w:author="ERCOT 040426" w:date="2026-04-03T01:24:00Z" w16du:dateUtc="2026-04-03T06:24:00Z">
        <w:r w:rsidR="00695E76">
          <w:rPr>
            <w:iCs/>
            <w:szCs w:val="20"/>
          </w:rPr>
          <w:t xml:space="preserve">Legacy </w:t>
        </w:r>
      </w:ins>
      <w:ins w:id="2546" w:author="ERCOT" w:date="2026-03-04T23:24:00Z" w16du:dateUtc="2026-03-05T05:24:00Z">
        <w:r w:rsidRPr="002C111D">
          <w:rPr>
            <w:iCs/>
            <w:szCs w:val="20"/>
          </w:rPr>
          <w:t xml:space="preserve">LLIS Report and Follow-up, and that have met the requirements of </w:t>
        </w:r>
        <w:r w:rsidRPr="007C3E05">
          <w:rPr>
            <w:szCs w:val="20"/>
          </w:rPr>
          <w:t>Section 9.10</w:t>
        </w:r>
        <w:r w:rsidRPr="002C111D">
          <w:rPr>
            <w:iCs/>
            <w:szCs w:val="20"/>
          </w:rPr>
          <w:t xml:space="preserve">, </w:t>
        </w:r>
      </w:ins>
      <w:ins w:id="2547" w:author="ERCOT 040426" w:date="2026-04-03T01:24:00Z" w16du:dateUtc="2026-04-03T06:24:00Z">
        <w:r w:rsidR="00695E76">
          <w:rPr>
            <w:iCs/>
            <w:szCs w:val="20"/>
          </w:rPr>
          <w:t xml:space="preserve">Legacy </w:t>
        </w:r>
      </w:ins>
      <w:ins w:id="2548" w:author="ERCOT" w:date="2026-03-04T23:24:00Z" w16du:dateUtc="2026-03-05T05:24:00Z">
        <w:r w:rsidRPr="002C111D">
          <w:rPr>
            <w:iCs/>
            <w:szCs w:val="20"/>
          </w:rPr>
          <w:t>Interconnection Agreements and Responsibilities.  The lead TSP may include other transmission projects and Substantiated Load</w:t>
        </w:r>
        <w:r>
          <w:rPr>
            <w:iCs/>
            <w:szCs w:val="20"/>
          </w:rPr>
          <w:t xml:space="preserve"> </w:t>
        </w:r>
        <w:r w:rsidRPr="002C111D">
          <w:rPr>
            <w:iCs/>
            <w:szCs w:val="20"/>
          </w:rPr>
          <w:t>in the study base case.  All modifications to the SSWG base case made as part of the study assumptions shall be documented in the LLIS report.</w:t>
        </w:r>
      </w:ins>
    </w:p>
    <w:p w14:paraId="5EE18838" w14:textId="77777777" w:rsidR="00776219" w:rsidRPr="002C111D" w:rsidRDefault="00776219" w:rsidP="00776219">
      <w:pPr>
        <w:spacing w:after="240"/>
        <w:ind w:left="720" w:hanging="720"/>
        <w:rPr>
          <w:ins w:id="2549" w:author="ERCOT" w:date="2026-03-04T23:24:00Z" w16du:dateUtc="2026-03-05T05:24:00Z"/>
          <w:iCs/>
          <w:szCs w:val="20"/>
        </w:rPr>
      </w:pPr>
      <w:ins w:id="2550" w:author="ERCOT" w:date="2026-03-04T23:24:00Z" w16du:dateUtc="2026-03-05T05:24:00Z">
        <w:r w:rsidRPr="002C111D">
          <w:rPr>
            <w:iCs/>
            <w:szCs w:val="20"/>
          </w:rPr>
          <w:t>(2)</w:t>
        </w:r>
        <w:r w:rsidRPr="002C111D">
          <w:rPr>
            <w:iCs/>
            <w:szCs w:val="20"/>
          </w:rPr>
          <w:tab/>
          <w:t>The lead TSP shall perform contingency analyses as required by the NERC Reliability Standards, ERCOT Nodal Protocols, this Planning Guide, and the Operating Guides to identify any additional Facilities that may be necessary to ensure that results of the system performance conform to these standards.  The study shall identify any system limitations that would prevent the ILLE from achieving the requested load in the desired timeframe.  If the study identifies system limitations, the lead TSP shall identify potential transmission system improvements necessary to achieve the requested Load.  The results of this analysis shall be shared with TSP(s) that have Facilities identified with planning criteria violations, and those affected TSP(s) will be responsible for evaluating the impact of the Large Load and the validity of the anticipated violations.</w:t>
        </w:r>
      </w:ins>
    </w:p>
    <w:p w14:paraId="0D33AF07" w14:textId="77777777" w:rsidR="00776219" w:rsidRDefault="00776219" w:rsidP="00776219">
      <w:pPr>
        <w:spacing w:after="240"/>
        <w:ind w:left="720" w:hanging="720"/>
        <w:rPr>
          <w:ins w:id="2551" w:author="ERCOT" w:date="2026-03-04T23:24:00Z" w16du:dateUtc="2026-03-05T05:24:00Z"/>
        </w:rPr>
      </w:pPr>
      <w:ins w:id="2552" w:author="ERCOT" w:date="2026-03-04T23:24:00Z" w16du:dateUtc="2026-03-05T05:24:00Z">
        <w:r w:rsidRPr="002C111D">
          <w:rPr>
            <w:iCs/>
            <w:szCs w:val="20"/>
          </w:rPr>
          <w:t>(3)</w:t>
        </w:r>
        <w:r w:rsidRPr="002C111D">
          <w:rPr>
            <w:iCs/>
            <w:szCs w:val="20"/>
          </w:rPr>
          <w:tab/>
          <w:t>Upon completion of the steady-state study as described in paragraph (2) above, the lead TSP shall identify any modifications to the levels of Demand and timeline specified in the ILLE’s initial LCP that are needed to account for all transmission upgrades required to support the full requested amount of Load.</w:t>
        </w:r>
      </w:ins>
    </w:p>
    <w:p w14:paraId="12CE5B7D" w14:textId="77777777" w:rsidR="00776219" w:rsidRPr="00953D65" w:rsidRDefault="00776219" w:rsidP="00776219">
      <w:pPr>
        <w:keepNext/>
        <w:tabs>
          <w:tab w:val="left" w:pos="1080"/>
        </w:tabs>
        <w:spacing w:after="240"/>
        <w:outlineLvl w:val="2"/>
        <w:rPr>
          <w:ins w:id="2553" w:author="ERCOT" w:date="2026-03-04T23:24:00Z" w16du:dateUtc="2026-03-05T05:24:00Z"/>
          <w:b/>
          <w:bCs/>
          <w:iCs/>
          <w:szCs w:val="20"/>
        </w:rPr>
      </w:pPr>
      <w:ins w:id="2554" w:author="ERCOT" w:date="2026-03-04T23:24:00Z" w16du:dateUtc="2026-03-05T05:24:00Z">
        <w:r w:rsidRPr="00953D65">
          <w:rPr>
            <w:b/>
            <w:bCs/>
            <w:iCs/>
            <w:szCs w:val="20"/>
          </w:rPr>
          <w:t>9.</w:t>
        </w:r>
        <w:r>
          <w:rPr>
            <w:b/>
            <w:bCs/>
            <w:iCs/>
            <w:szCs w:val="20"/>
          </w:rPr>
          <w:t>8</w:t>
        </w:r>
        <w:r w:rsidRPr="00953D65">
          <w:rPr>
            <w:b/>
            <w:bCs/>
            <w:iCs/>
            <w:szCs w:val="20"/>
          </w:rPr>
          <w:t>.4.2</w:t>
        </w:r>
        <w:r w:rsidRPr="00953D65">
          <w:rPr>
            <w:b/>
            <w:bCs/>
            <w:iCs/>
            <w:szCs w:val="20"/>
          </w:rPr>
          <w:tab/>
        </w:r>
        <w:r>
          <w:rPr>
            <w:b/>
            <w:bCs/>
            <w:iCs/>
            <w:szCs w:val="20"/>
          </w:rPr>
          <w:t xml:space="preserve">Legacy </w:t>
        </w:r>
        <w:r w:rsidRPr="00953D65">
          <w:rPr>
            <w:b/>
            <w:bCs/>
            <w:iCs/>
            <w:szCs w:val="20"/>
          </w:rPr>
          <w:t>System Protection (Short-Circuit) Analysis</w:t>
        </w:r>
      </w:ins>
    </w:p>
    <w:p w14:paraId="119889E1" w14:textId="77777777" w:rsidR="00776219" w:rsidRPr="002C111D" w:rsidRDefault="00776219" w:rsidP="00776219">
      <w:pPr>
        <w:spacing w:after="240"/>
        <w:ind w:left="720" w:hanging="720"/>
        <w:rPr>
          <w:ins w:id="2555" w:author="ERCOT" w:date="2026-03-04T23:24:00Z" w16du:dateUtc="2026-03-05T05:24:00Z"/>
          <w:iCs/>
        </w:rPr>
      </w:pPr>
      <w:ins w:id="2556" w:author="ERCOT" w:date="2026-03-04T23:24:00Z" w16du:dateUtc="2026-03-05T05:24:00Z">
        <w:r w:rsidRPr="002C111D">
          <w:t>(1)</w:t>
        </w:r>
        <w:r w:rsidRPr="002C111D">
          <w:tab/>
          <w:t xml:space="preserve">The </w:t>
        </w:r>
        <w:r w:rsidRPr="002C111D">
          <w:rPr>
            <w:iCs/>
            <w:szCs w:val="20"/>
          </w:rPr>
          <w:t>short-circuit</w:t>
        </w:r>
        <w:r w:rsidRPr="002C111D">
          <w:t xml:space="preserve"> study shall use the most recently approved System Protection Working Group (SPWG) base case appropriate for the desired Initial Energization date of the Load.  The initial transmission configuration of the study area shall correspond to the configuration used in the corresponding steady-state study to the extent practicable.</w:t>
        </w:r>
      </w:ins>
    </w:p>
    <w:p w14:paraId="23EE2A72" w14:textId="77777777" w:rsidR="00776219" w:rsidRDefault="00776219" w:rsidP="00776219">
      <w:pPr>
        <w:spacing w:after="240"/>
        <w:ind w:left="720" w:hanging="720"/>
        <w:rPr>
          <w:ins w:id="2557" w:author="ERCOT" w:date="2026-03-04T23:24:00Z" w16du:dateUtc="2026-03-05T05:24:00Z"/>
        </w:rPr>
      </w:pPr>
      <w:ins w:id="2558" w:author="ERCOT" w:date="2026-03-04T23:24:00Z" w16du:dateUtc="2026-03-05T05:24:00Z">
        <w:r w:rsidRPr="002C111D">
          <w:rPr>
            <w:iCs/>
            <w:szCs w:val="20"/>
          </w:rPr>
          <w:t>(2)</w:t>
        </w:r>
        <w:r w:rsidRPr="002C111D">
          <w:rPr>
            <w:iCs/>
            <w:szCs w:val="20"/>
          </w:rPr>
          <w:tab/>
          <w:t xml:space="preserve">The lead TSP will determine the maximum available fault currents at the interconnection substation </w:t>
        </w:r>
        <w:r w:rsidRPr="009171D5">
          <w:t>for</w:t>
        </w:r>
        <w:r w:rsidRPr="002C111D">
          <w:rPr>
            <w:iCs/>
            <w:szCs w:val="20"/>
          </w:rPr>
          <w:t xml:space="preserve"> determining switching device interrupting capabilities and protective relay settings.</w:t>
        </w:r>
      </w:ins>
    </w:p>
    <w:p w14:paraId="02DF299D" w14:textId="77777777" w:rsidR="00776219" w:rsidRPr="00953D65" w:rsidRDefault="00776219" w:rsidP="00776219">
      <w:pPr>
        <w:keepNext/>
        <w:tabs>
          <w:tab w:val="left" w:pos="1080"/>
        </w:tabs>
        <w:spacing w:before="240" w:after="240"/>
        <w:outlineLvl w:val="2"/>
        <w:rPr>
          <w:ins w:id="2559" w:author="ERCOT" w:date="2026-03-04T23:24:00Z" w16du:dateUtc="2026-03-05T05:24:00Z"/>
          <w:b/>
          <w:bCs/>
          <w:iCs/>
          <w:szCs w:val="20"/>
        </w:rPr>
      </w:pPr>
      <w:ins w:id="2560" w:author="ERCOT" w:date="2026-03-04T23:24:00Z" w16du:dateUtc="2026-03-05T05:24:00Z">
        <w:r w:rsidRPr="00953D65">
          <w:rPr>
            <w:b/>
            <w:bCs/>
            <w:iCs/>
            <w:szCs w:val="20"/>
          </w:rPr>
          <w:t>9.</w:t>
        </w:r>
        <w:r>
          <w:rPr>
            <w:b/>
            <w:bCs/>
            <w:iCs/>
            <w:szCs w:val="20"/>
          </w:rPr>
          <w:t>8</w:t>
        </w:r>
        <w:r w:rsidRPr="00953D65">
          <w:rPr>
            <w:b/>
            <w:bCs/>
            <w:iCs/>
            <w:szCs w:val="20"/>
          </w:rPr>
          <w:t>.4.3</w:t>
        </w:r>
        <w:r w:rsidRPr="00953D65">
          <w:rPr>
            <w:b/>
            <w:bCs/>
            <w:iCs/>
            <w:szCs w:val="20"/>
          </w:rPr>
          <w:tab/>
        </w:r>
        <w:r>
          <w:rPr>
            <w:b/>
            <w:bCs/>
            <w:iCs/>
            <w:szCs w:val="20"/>
          </w:rPr>
          <w:t xml:space="preserve">Legacy </w:t>
        </w:r>
        <w:r w:rsidRPr="00953D65">
          <w:rPr>
            <w:b/>
            <w:bCs/>
            <w:iCs/>
            <w:szCs w:val="20"/>
          </w:rPr>
          <w:t>Dynamic and Transient Stability Analysis</w:t>
        </w:r>
      </w:ins>
    </w:p>
    <w:p w14:paraId="464C297A" w14:textId="77777777" w:rsidR="00776219" w:rsidRPr="002C111D" w:rsidRDefault="00776219" w:rsidP="00776219">
      <w:pPr>
        <w:spacing w:after="240"/>
        <w:ind w:left="720" w:hanging="720"/>
        <w:rPr>
          <w:ins w:id="2561" w:author="ERCOT" w:date="2026-03-04T23:24:00Z" w16du:dateUtc="2026-03-05T05:24:00Z"/>
          <w:iCs/>
          <w:szCs w:val="20"/>
        </w:rPr>
      </w:pPr>
      <w:ins w:id="2562" w:author="ERCOT" w:date="2026-03-04T23:24:00Z" w16du:dateUtc="2026-03-05T05:24:00Z">
        <w:r w:rsidRPr="002C111D">
          <w:rPr>
            <w:iCs/>
            <w:szCs w:val="20"/>
          </w:rPr>
          <w:t>(1)</w:t>
        </w:r>
        <w:r w:rsidRPr="002C111D">
          <w:rPr>
            <w:iCs/>
            <w:szCs w:val="20"/>
          </w:rPr>
          <w:tab/>
          <w:t>The lead TSP shall not initiate the stability study prior to receiving from the ILLE dynamic load modeling information sufficient to properly model the load in the stability studies.  The TSP shall check the dynamic load information according to the procedure specified in Section 3.4.4</w:t>
        </w:r>
        <w:r>
          <w:rPr>
            <w:iCs/>
            <w:szCs w:val="20"/>
          </w:rPr>
          <w:t>, Load Model Data,</w:t>
        </w:r>
        <w:r w:rsidRPr="002C111D">
          <w:rPr>
            <w:iCs/>
            <w:szCs w:val="20"/>
          </w:rPr>
          <w:t xml:space="preserve"> of the </w:t>
        </w:r>
        <w:r>
          <w:rPr>
            <w:iCs/>
            <w:szCs w:val="20"/>
          </w:rPr>
          <w:t>Dynamics Working Group</w:t>
        </w:r>
        <w:r w:rsidRPr="002C111D">
          <w:rPr>
            <w:iCs/>
            <w:szCs w:val="20"/>
          </w:rPr>
          <w:t xml:space="preserve"> Procedure Manual.  </w:t>
        </w:r>
      </w:ins>
    </w:p>
    <w:p w14:paraId="72E00510" w14:textId="77777777" w:rsidR="00776219" w:rsidRPr="002C111D" w:rsidRDefault="00776219" w:rsidP="00776219">
      <w:pPr>
        <w:spacing w:after="240"/>
        <w:ind w:left="720" w:hanging="720"/>
        <w:rPr>
          <w:ins w:id="2563" w:author="ERCOT" w:date="2026-03-04T23:24:00Z" w16du:dateUtc="2026-03-05T05:24:00Z"/>
          <w:iCs/>
          <w:szCs w:val="20"/>
        </w:rPr>
      </w:pPr>
      <w:ins w:id="2564" w:author="ERCOT" w:date="2026-03-04T23:24:00Z" w16du:dateUtc="2026-03-05T05:24:00Z">
        <w:r w:rsidRPr="002C111D">
          <w:rPr>
            <w:iCs/>
            <w:szCs w:val="20"/>
          </w:rPr>
          <w:t>(2)</w:t>
        </w:r>
        <w:r w:rsidRPr="002C111D">
          <w:rPr>
            <w:iCs/>
            <w:szCs w:val="20"/>
          </w:rPr>
          <w:tab/>
          <w:t>The stability study base case shall be created from the most recently approved</w:t>
        </w:r>
        <w:r>
          <w:rPr>
            <w:iCs/>
            <w:szCs w:val="20"/>
          </w:rPr>
          <w:t xml:space="preserve"> </w:t>
        </w:r>
        <w:r w:rsidRPr="002C111D">
          <w:rPr>
            <w:iCs/>
            <w:szCs w:val="20"/>
          </w:rPr>
          <w:t>Dynamics Working Group (DWG) base case appropriate for the desired Initial Energization date of the Load.  The initial transmission configuration of the study area shall be consistent with the configuration used in the corresponding steady-state study to the extent practicable.</w:t>
        </w:r>
      </w:ins>
    </w:p>
    <w:p w14:paraId="172F1C31" w14:textId="77777777" w:rsidR="00776219" w:rsidRPr="002C111D" w:rsidRDefault="00776219" w:rsidP="00776219">
      <w:pPr>
        <w:spacing w:after="240"/>
        <w:ind w:left="720" w:hanging="720"/>
        <w:rPr>
          <w:ins w:id="2565" w:author="ERCOT" w:date="2026-03-04T23:24:00Z" w16du:dateUtc="2026-03-05T05:24:00Z"/>
        </w:rPr>
      </w:pPr>
      <w:ins w:id="2566" w:author="ERCOT" w:date="2026-03-04T23:24:00Z" w16du:dateUtc="2026-03-05T05:24:00Z">
        <w:r w:rsidRPr="002C111D">
          <w:lastRenderedPageBreak/>
          <w:t>(3)</w:t>
        </w:r>
        <w:r w:rsidRPr="002C111D">
          <w:tab/>
          <w:t xml:space="preserve">All stability studies shall be performed in accordance with NERC Reliability Standards, Protocols, this Planning Guide, and the Operating Guides. </w:t>
        </w:r>
        <w:r>
          <w:t xml:space="preserve"> </w:t>
        </w:r>
        <w:r w:rsidRPr="002C111D">
          <w:t xml:space="preserve">Transient stability studies will analyze the performance of the ERCOT System in terms of angular stability, voltage stability, and excessive frequency excursions. </w:t>
        </w:r>
        <w:r>
          <w:t xml:space="preserve"> </w:t>
        </w:r>
        <w:r w:rsidRPr="002C111D">
          <w:t xml:space="preserve">Additional studies may include small signal stability or critical clearing time analyses.  Such studies should incorporate reasonable and conservative assumptions regarding impacted facility operating conditions. </w:t>
        </w:r>
        <w:r>
          <w:t xml:space="preserve"> </w:t>
        </w:r>
        <w:r w:rsidRPr="002C111D">
          <w:t>ERCOT in collaboration with the TSP(s) shall determine the stability analysis to be performed.</w:t>
        </w:r>
      </w:ins>
    </w:p>
    <w:p w14:paraId="05595481" w14:textId="77777777" w:rsidR="00776219" w:rsidRPr="002C111D" w:rsidRDefault="00776219" w:rsidP="00776219">
      <w:pPr>
        <w:spacing w:after="240"/>
        <w:ind w:left="720" w:hanging="720"/>
        <w:rPr>
          <w:ins w:id="2567" w:author="ERCOT" w:date="2026-03-04T23:24:00Z" w16du:dateUtc="2026-03-05T05:24:00Z"/>
        </w:rPr>
      </w:pPr>
      <w:ins w:id="2568" w:author="ERCOT" w:date="2026-03-04T23:24:00Z" w16du:dateUtc="2026-03-05T05:24:00Z">
        <w:r w:rsidRPr="002C111D">
          <w:t>(4)</w:t>
        </w:r>
        <w:r w:rsidRPr="002C111D">
          <w:tab/>
          <w:t>The stability study portion of the LLIS shall document any identified instability.</w:t>
        </w:r>
      </w:ins>
    </w:p>
    <w:p w14:paraId="4F0B7E07" w14:textId="77777777" w:rsidR="00776219" w:rsidRDefault="00776219" w:rsidP="00776219">
      <w:pPr>
        <w:spacing w:after="240"/>
        <w:ind w:left="720" w:hanging="720"/>
        <w:rPr>
          <w:ins w:id="2569" w:author="ERCOT" w:date="2026-03-04T23:24:00Z" w16du:dateUtc="2026-03-05T05:24:00Z"/>
        </w:rPr>
      </w:pPr>
      <w:ins w:id="2570" w:author="ERCOT" w:date="2026-03-04T23:24:00Z" w16du:dateUtc="2026-03-05T05:24:00Z">
        <w:r w:rsidRPr="002C111D">
          <w:rPr>
            <w:iCs/>
            <w:szCs w:val="20"/>
          </w:rPr>
          <w:t>(5)</w:t>
        </w:r>
        <w:r w:rsidRPr="002C111D">
          <w:rPr>
            <w:iCs/>
            <w:szCs w:val="20"/>
          </w:rPr>
          <w:tab/>
          <w:t xml:space="preserve">If the lead TSP identifies instability (other than instability identified for extreme events) in the stability portion of the LLIS, the TSP shall investigate alternative solutions, including transmission improvements, to mitigate the instability.  The lead TSP shall identify any modifications to the levels of Demand and the timeline specified in the ILLE’s initial LCP that are needed to account for all transmission upgrades required to support the full requested amount of Load. </w:t>
        </w:r>
        <w:r>
          <w:rPr>
            <w:iCs/>
            <w:szCs w:val="20"/>
          </w:rPr>
          <w:t xml:space="preserve"> </w:t>
        </w:r>
        <w:r w:rsidRPr="002C111D">
          <w:rPr>
            <w:iCs/>
            <w:szCs w:val="20"/>
          </w:rPr>
          <w:t>The TSP shall implement any mitigation measure that may be needed to address a stability risk before the Initial Energization of the Large Load in accordance with Protocol Section 3.11.4, Regional Planning Group Project Review Process.</w:t>
        </w:r>
      </w:ins>
    </w:p>
    <w:p w14:paraId="06EEAFFB" w14:textId="77777777" w:rsidR="00776219" w:rsidRPr="00164318" w:rsidRDefault="00776219" w:rsidP="00776219">
      <w:pPr>
        <w:pStyle w:val="H2"/>
        <w:tabs>
          <w:tab w:val="right" w:pos="9360"/>
        </w:tabs>
        <w:spacing w:before="0"/>
        <w:rPr>
          <w:ins w:id="2571" w:author="ERCOT" w:date="2026-03-04T23:24:00Z" w16du:dateUtc="2026-03-05T05:24:00Z"/>
        </w:rPr>
      </w:pPr>
      <w:ins w:id="2572" w:author="ERCOT" w:date="2026-03-04T23:24:00Z" w16du:dateUtc="2026-03-05T05:24:00Z">
        <w:r w:rsidRPr="00164318">
          <w:t>9.</w:t>
        </w:r>
        <w:r>
          <w:t>9</w:t>
        </w:r>
        <w:r w:rsidRPr="00164318">
          <w:tab/>
        </w:r>
        <w:r>
          <w:t xml:space="preserve">Legacy </w:t>
        </w:r>
        <w:r w:rsidRPr="00164318">
          <w:t>LLIS Report and Follow-up</w:t>
        </w:r>
      </w:ins>
    </w:p>
    <w:p w14:paraId="0DE1F712" w14:textId="6941423B" w:rsidR="00776219" w:rsidRPr="006B5E8D" w:rsidRDefault="00776219" w:rsidP="00776219">
      <w:pPr>
        <w:spacing w:after="240"/>
        <w:ind w:left="720" w:hanging="720"/>
        <w:rPr>
          <w:ins w:id="2573" w:author="ERCOT" w:date="2026-03-04T23:24:00Z" w16du:dateUtc="2026-03-05T05:24:00Z"/>
        </w:rPr>
      </w:pPr>
      <w:ins w:id="2574" w:author="ERCOT" w:date="2026-03-04T23:24:00Z" w16du:dateUtc="2026-03-05T05:24:00Z">
        <w:r>
          <w:t>(</w:t>
        </w:r>
        <w:r w:rsidRPr="002C111D">
          <w:t>1)</w:t>
        </w:r>
        <w:r w:rsidRPr="002C111D">
          <w:tab/>
          <w:t>This Section</w:t>
        </w:r>
        <w:r>
          <w:t>, previously known as Section 9.4,</w:t>
        </w:r>
        <w:r w:rsidRPr="002C111D">
          <w:t xml:space="preserve"> </w:t>
        </w:r>
        <w:r>
          <w:t xml:space="preserve">outlines the former procedures </w:t>
        </w:r>
        <w:r w:rsidRPr="002C111D">
          <w:t xml:space="preserve">for </w:t>
        </w:r>
        <w:r>
          <w:t>informing an Interconnecting</w:t>
        </w:r>
        <w:r w:rsidRPr="002C111D">
          <w:t xml:space="preserve"> Large Load </w:t>
        </w:r>
        <w:del w:id="2575" w:author="ERCOT 040426" w:date="2026-04-03T01:25:00Z" w16du:dateUtc="2026-04-03T06:25:00Z">
          <w:r>
            <w:delText>Customer</w:delText>
          </w:r>
        </w:del>
      </w:ins>
      <w:ins w:id="2576" w:author="ERCOT 040426" w:date="2026-04-03T01:25:00Z" w16du:dateUtc="2026-04-03T06:25:00Z">
        <w:r w:rsidR="0020082E">
          <w:t>Entity</w:t>
        </w:r>
      </w:ins>
      <w:ins w:id="2577" w:author="ERCOT" w:date="2026-03-04T23:24:00Z" w16du:dateUtc="2026-03-05T05:24:00Z">
        <w:r>
          <w:t xml:space="preserve"> (ILLE) the results of its Large Load Interconnection Study (LLIS)</w:t>
        </w:r>
        <w:r w:rsidRPr="002C111D">
          <w:t>.</w:t>
        </w:r>
        <w:r>
          <w:t xml:space="preserve">  It has been replaced by the Batch Zero Process but has been retained here for reference.</w:t>
        </w:r>
      </w:ins>
    </w:p>
    <w:p w14:paraId="30D01A92" w14:textId="77777777" w:rsidR="00776219" w:rsidRPr="002C111D" w:rsidRDefault="00776219" w:rsidP="00776219">
      <w:pPr>
        <w:spacing w:after="240"/>
        <w:ind w:left="720" w:hanging="720"/>
        <w:rPr>
          <w:ins w:id="2578" w:author="ERCOT" w:date="2026-03-04T23:24:00Z" w16du:dateUtc="2026-03-05T05:24:00Z"/>
          <w:iCs/>
          <w:szCs w:val="20"/>
        </w:rPr>
      </w:pPr>
      <w:ins w:id="2579" w:author="ERCOT" w:date="2026-03-04T23:24:00Z" w16du:dateUtc="2026-03-05T05:24:00Z">
        <w:r w:rsidRPr="002C111D">
          <w:rPr>
            <w:iCs/>
            <w:szCs w:val="20"/>
          </w:rPr>
          <w:t>(</w:t>
        </w:r>
        <w:r>
          <w:rPr>
            <w:iCs/>
            <w:szCs w:val="20"/>
          </w:rPr>
          <w:t>2</w:t>
        </w:r>
        <w:r w:rsidRPr="002C111D">
          <w:rPr>
            <w:iCs/>
            <w:szCs w:val="20"/>
          </w:rPr>
          <w:t>)</w:t>
        </w:r>
        <w:r w:rsidRPr="002C111D">
          <w:rPr>
            <w:iCs/>
            <w:szCs w:val="20"/>
          </w:rPr>
          <w:tab/>
          <w:t xml:space="preserve">For each of the </w:t>
        </w:r>
        <w:r>
          <w:rPr>
            <w:iCs/>
            <w:szCs w:val="20"/>
          </w:rPr>
          <w:t>LLIS</w:t>
        </w:r>
        <w:r w:rsidRPr="002C111D">
          <w:rPr>
            <w:iCs/>
            <w:szCs w:val="20"/>
          </w:rPr>
          <w:t xml:space="preserve"> study elements, the lead </w:t>
        </w:r>
        <w:r>
          <w:rPr>
            <w:iCs/>
            <w:szCs w:val="20"/>
          </w:rPr>
          <w:t>Transmission Service Provider (</w:t>
        </w:r>
        <w:r w:rsidRPr="002C111D">
          <w:rPr>
            <w:iCs/>
            <w:szCs w:val="20"/>
          </w:rPr>
          <w:t>TSP</w:t>
        </w:r>
        <w:r>
          <w:rPr>
            <w:iCs/>
            <w:szCs w:val="20"/>
          </w:rPr>
          <w:t>)</w:t>
        </w:r>
        <w:r w:rsidRPr="002C111D">
          <w:rPr>
            <w:iCs/>
            <w:szCs w:val="20"/>
          </w:rPr>
          <w:t xml:space="preserve"> shall submit a preliminary study report to ERCOT and other directly affected </w:t>
        </w:r>
        <w:proofErr w:type="spellStart"/>
        <w:r w:rsidRPr="002C111D">
          <w:rPr>
            <w:iCs/>
            <w:szCs w:val="20"/>
          </w:rPr>
          <w:t>TSPs.</w:t>
        </w:r>
        <w:proofErr w:type="spellEnd"/>
        <w:r w:rsidRPr="002C111D">
          <w:rPr>
            <w:iCs/>
            <w:szCs w:val="20"/>
          </w:rPr>
          <w:t xml:space="preserve"> </w:t>
        </w:r>
        <w:r>
          <w:rPr>
            <w:iCs/>
            <w:szCs w:val="20"/>
          </w:rPr>
          <w:t xml:space="preserve"> </w:t>
        </w:r>
        <w:r w:rsidRPr="002C111D">
          <w:rPr>
            <w:iCs/>
            <w:szCs w:val="20"/>
          </w:rPr>
          <w:t xml:space="preserve">The report shall include a description of the study methodology and assumptions, findings, and recommendations.  The report shall also identify any changes to the </w:t>
        </w:r>
        <w:r>
          <w:rPr>
            <w:iCs/>
            <w:szCs w:val="20"/>
          </w:rPr>
          <w:t xml:space="preserve">Interconnecting </w:t>
        </w:r>
        <w:r w:rsidRPr="002C111D">
          <w:rPr>
            <w:iCs/>
            <w:szCs w:val="20"/>
          </w:rPr>
          <w:t>ILLE’s Load Commissioning Plan (LCP) to allow for transmission upgrades in accordance with</w:t>
        </w:r>
        <w:r>
          <w:rPr>
            <w:iCs/>
            <w:szCs w:val="20"/>
          </w:rPr>
          <w:t xml:space="preserve"> </w:t>
        </w:r>
        <w:r w:rsidRPr="002C111D">
          <w:rPr>
            <w:iCs/>
            <w:szCs w:val="20"/>
          </w:rPr>
          <w:t xml:space="preserve">the criteria in </w:t>
        </w:r>
        <w:r w:rsidRPr="00C84928">
          <w:rPr>
            <w:szCs w:val="20"/>
          </w:rPr>
          <w:t>Section 9.8.4</w:t>
        </w:r>
        <w:r>
          <w:rPr>
            <w:iCs/>
            <w:szCs w:val="20"/>
          </w:rPr>
          <w:t>, Large Load Interconnection Study Elements</w:t>
        </w:r>
        <w:r w:rsidRPr="002C111D">
          <w:rPr>
            <w:iCs/>
            <w:szCs w:val="20"/>
          </w:rPr>
          <w:t>.  The lead TSP may include additional information in the study report and may combine multiple LLIS study elements into a single report.</w:t>
        </w:r>
      </w:ins>
    </w:p>
    <w:p w14:paraId="3A98333F" w14:textId="7F8BCC17" w:rsidR="00776219" w:rsidRPr="002C111D" w:rsidRDefault="00776219" w:rsidP="00776219">
      <w:pPr>
        <w:spacing w:after="240"/>
        <w:ind w:left="720" w:hanging="720"/>
        <w:rPr>
          <w:ins w:id="2580" w:author="ERCOT" w:date="2026-03-04T23:24:00Z" w16du:dateUtc="2026-03-05T05:24:00Z"/>
          <w:iCs/>
          <w:szCs w:val="20"/>
        </w:rPr>
      </w:pPr>
      <w:ins w:id="2581" w:author="ERCOT" w:date="2026-03-04T23:24:00Z" w16du:dateUtc="2026-03-05T05:24:00Z">
        <w:r w:rsidRPr="002C111D">
          <w:rPr>
            <w:iCs/>
            <w:szCs w:val="20"/>
          </w:rPr>
          <w:t>(</w:t>
        </w:r>
        <w:r>
          <w:rPr>
            <w:iCs/>
            <w:szCs w:val="20"/>
          </w:rPr>
          <w:t>3</w:t>
        </w:r>
        <w:r w:rsidRPr="002C111D">
          <w:rPr>
            <w:iCs/>
            <w:szCs w:val="20"/>
          </w:rPr>
          <w:t>)</w:t>
        </w:r>
        <w:r w:rsidRPr="002C111D">
          <w:rPr>
            <w:iCs/>
            <w:szCs w:val="20"/>
          </w:rPr>
          <w:tab/>
          <w:t xml:space="preserve">ERCOT shall review the preliminary study report within ten Business Days and provide to the lead TSP any questions, comments, and proposed revisions necessary to ensure the report complies with the requirements in </w:t>
        </w:r>
        <w:r w:rsidRPr="00C84928">
          <w:rPr>
            <w:szCs w:val="20"/>
          </w:rPr>
          <w:t>Section 9.8</w:t>
        </w:r>
        <w:r w:rsidRPr="002C111D">
          <w:rPr>
            <w:iCs/>
            <w:szCs w:val="20"/>
          </w:rPr>
          <w:t xml:space="preserve">, </w:t>
        </w:r>
      </w:ins>
      <w:ins w:id="2582" w:author="ERCOT 040426" w:date="2026-04-03T01:25:00Z" w16du:dateUtc="2026-04-03T06:25:00Z">
        <w:r w:rsidR="00025A6B">
          <w:rPr>
            <w:iCs/>
            <w:szCs w:val="20"/>
          </w:rPr>
          <w:t xml:space="preserve">Legacy </w:t>
        </w:r>
      </w:ins>
      <w:ins w:id="2583" w:author="ERCOT" w:date="2026-03-04T23:24:00Z" w16du:dateUtc="2026-03-05T05:24:00Z">
        <w:r w:rsidRPr="002C111D">
          <w:rPr>
            <w:iCs/>
            <w:szCs w:val="20"/>
          </w:rPr>
          <w:t>Interconnection Study Procedures for Large Loads.  ERCOT may extend this review period by an additional 20 Business Days and shall notify in writing the lead and directly affected TSPs of the extension.  Directly affected TSPs may also provide questions, comments, and proposed revisions during this review period.  All comments from ERCOT and directly affected TSPs</w:t>
        </w:r>
        <w:r>
          <w:rPr>
            <w:iCs/>
            <w:szCs w:val="20"/>
          </w:rPr>
          <w:t xml:space="preserve"> </w:t>
        </w:r>
        <w:r w:rsidRPr="002C111D">
          <w:rPr>
            <w:iCs/>
            <w:szCs w:val="20"/>
          </w:rPr>
          <w:t>shall be provided to the lead TSP in writing.</w:t>
        </w:r>
      </w:ins>
    </w:p>
    <w:p w14:paraId="7BF2DA6A" w14:textId="77777777" w:rsidR="00776219" w:rsidRPr="002C111D" w:rsidRDefault="00776219" w:rsidP="00776219">
      <w:pPr>
        <w:spacing w:after="240"/>
        <w:ind w:left="720" w:hanging="720"/>
        <w:rPr>
          <w:ins w:id="2584" w:author="ERCOT" w:date="2026-03-04T23:24:00Z" w16du:dateUtc="2026-03-05T05:24:00Z"/>
          <w:iCs/>
          <w:szCs w:val="20"/>
        </w:rPr>
      </w:pPr>
      <w:ins w:id="2585" w:author="ERCOT" w:date="2026-03-04T23:24:00Z" w16du:dateUtc="2026-03-05T05:24:00Z">
        <w:r w:rsidRPr="002C111D">
          <w:rPr>
            <w:iCs/>
            <w:szCs w:val="20"/>
          </w:rPr>
          <w:lastRenderedPageBreak/>
          <w:t>(</w:t>
        </w:r>
        <w:r>
          <w:rPr>
            <w:iCs/>
            <w:szCs w:val="20"/>
          </w:rPr>
          <w:t>4</w:t>
        </w:r>
        <w:r w:rsidRPr="002C111D">
          <w:rPr>
            <w:iCs/>
            <w:szCs w:val="20"/>
          </w:rPr>
          <w:t>)</w:t>
        </w:r>
        <w:r w:rsidRPr="002C111D">
          <w:rPr>
            <w:iCs/>
            <w:szCs w:val="20"/>
          </w:rPr>
          <w:tab/>
          <w:t>If, after considering the responses received from ERCOT and directly affected TSPs, ERCOT in collaboration with the lead TSP determines if an additional study is required, the lead TSP shall promptly perform the additional study and submit an updated preliminary study report for review as described in paragraph (</w:t>
        </w:r>
        <w:r w:rsidRPr="00C84928">
          <w:rPr>
            <w:szCs w:val="20"/>
          </w:rPr>
          <w:t>2</w:t>
        </w:r>
        <w:r w:rsidRPr="002C111D">
          <w:rPr>
            <w:iCs/>
            <w:szCs w:val="20"/>
          </w:rPr>
          <w:t xml:space="preserve">) above. </w:t>
        </w:r>
      </w:ins>
    </w:p>
    <w:p w14:paraId="2EB20F3E" w14:textId="77777777" w:rsidR="00776219" w:rsidRPr="002C111D" w:rsidRDefault="00776219" w:rsidP="00776219">
      <w:pPr>
        <w:spacing w:after="240"/>
        <w:ind w:left="720" w:hanging="720"/>
        <w:rPr>
          <w:ins w:id="2586" w:author="ERCOT" w:date="2026-03-04T23:24:00Z" w16du:dateUtc="2026-03-05T05:24:00Z"/>
          <w:iCs/>
          <w:szCs w:val="20"/>
        </w:rPr>
      </w:pPr>
      <w:ins w:id="2587" w:author="ERCOT" w:date="2026-03-04T23:24:00Z" w16du:dateUtc="2026-03-05T05:24:00Z">
        <w:r w:rsidRPr="002C111D">
          <w:rPr>
            <w:iCs/>
            <w:szCs w:val="20"/>
          </w:rPr>
          <w:t>(</w:t>
        </w:r>
        <w:r>
          <w:rPr>
            <w:iCs/>
            <w:szCs w:val="20"/>
          </w:rPr>
          <w:t>5</w:t>
        </w:r>
        <w:r w:rsidRPr="002C111D">
          <w:rPr>
            <w:iCs/>
            <w:szCs w:val="20"/>
          </w:rPr>
          <w:t>)</w:t>
        </w:r>
        <w:r w:rsidRPr="002C111D">
          <w:rPr>
            <w:iCs/>
            <w:szCs w:val="20"/>
          </w:rPr>
          <w:tab/>
          <w:t>If no additional study is required as described in paragraph (</w:t>
        </w:r>
        <w:r w:rsidRPr="00C84928">
          <w:rPr>
            <w:szCs w:val="20"/>
          </w:rPr>
          <w:t>4</w:t>
        </w:r>
        <w:r w:rsidRPr="002C111D">
          <w:rPr>
            <w:iCs/>
            <w:szCs w:val="20"/>
          </w:rPr>
          <w:t xml:space="preserve">) above, the lead TSP shall prepare a final LLIS study report that incorporates all relevant feedback received in paragraph (2) above within ten Business Days. </w:t>
        </w:r>
      </w:ins>
    </w:p>
    <w:p w14:paraId="7FFF8560" w14:textId="77777777" w:rsidR="00776219" w:rsidRPr="002C111D" w:rsidRDefault="00776219" w:rsidP="00776219">
      <w:pPr>
        <w:spacing w:after="240"/>
        <w:ind w:left="720" w:hanging="720"/>
        <w:rPr>
          <w:ins w:id="2588" w:author="ERCOT" w:date="2026-03-04T23:24:00Z" w16du:dateUtc="2026-03-05T05:24:00Z"/>
          <w:iCs/>
          <w:szCs w:val="20"/>
        </w:rPr>
      </w:pPr>
      <w:ins w:id="2589" w:author="ERCOT" w:date="2026-03-04T23:24:00Z" w16du:dateUtc="2026-03-05T05:24:00Z">
        <w:r w:rsidRPr="002C111D">
          <w:rPr>
            <w:iCs/>
            <w:szCs w:val="20"/>
          </w:rPr>
          <w:t>(</w:t>
        </w:r>
        <w:r>
          <w:rPr>
            <w:iCs/>
            <w:szCs w:val="20"/>
          </w:rPr>
          <w:t>6</w:t>
        </w:r>
        <w:r w:rsidRPr="002C111D">
          <w:rPr>
            <w:iCs/>
            <w:szCs w:val="20"/>
          </w:rPr>
          <w:t>)</w:t>
        </w:r>
        <w:r w:rsidRPr="002C111D">
          <w:rPr>
            <w:iCs/>
            <w:szCs w:val="20"/>
          </w:rPr>
          <w:tab/>
          <w:t>When</w:t>
        </w:r>
        <w:r>
          <w:rPr>
            <w:iCs/>
            <w:szCs w:val="20"/>
          </w:rPr>
          <w:t xml:space="preserve"> </w:t>
        </w:r>
        <w:r w:rsidRPr="002C111D">
          <w:rPr>
            <w:iCs/>
            <w:szCs w:val="20"/>
          </w:rPr>
          <w:t xml:space="preserve">complete, the lead TSP shall provide the final report for the LLIS study element(s) to ERCOT and the directly affected TSPs only. </w:t>
        </w:r>
      </w:ins>
    </w:p>
    <w:p w14:paraId="08ACBB80" w14:textId="77777777" w:rsidR="00776219" w:rsidRPr="002C111D" w:rsidRDefault="00776219" w:rsidP="00776219">
      <w:pPr>
        <w:spacing w:after="240"/>
        <w:ind w:left="720" w:hanging="720"/>
        <w:rPr>
          <w:ins w:id="2590" w:author="ERCOT" w:date="2026-03-04T23:24:00Z" w16du:dateUtc="2026-03-05T05:24:00Z"/>
          <w:iCs/>
          <w:szCs w:val="20"/>
        </w:rPr>
      </w:pPr>
      <w:ins w:id="2591" w:author="ERCOT" w:date="2026-03-04T23:24:00Z" w16du:dateUtc="2026-03-05T05:24:00Z">
        <w:r w:rsidRPr="002C111D">
          <w:rPr>
            <w:iCs/>
            <w:szCs w:val="20"/>
          </w:rPr>
          <w:t>(</w:t>
        </w:r>
        <w:r>
          <w:rPr>
            <w:iCs/>
            <w:szCs w:val="20"/>
          </w:rPr>
          <w:t>7</w:t>
        </w:r>
        <w:r w:rsidRPr="002C111D">
          <w:rPr>
            <w:iCs/>
            <w:szCs w:val="20"/>
          </w:rPr>
          <w:t>)</w:t>
        </w:r>
        <w:r w:rsidRPr="002C111D">
          <w:rPr>
            <w:iCs/>
            <w:szCs w:val="20"/>
          </w:rPr>
          <w:tab/>
          <w:t>The LLIS is deemed complete when the final report has been provided for all LLIS study elements.  Within</w:t>
        </w:r>
        <w:r>
          <w:rPr>
            <w:iCs/>
            <w:szCs w:val="20"/>
          </w:rPr>
          <w:t xml:space="preserve"> </w:t>
        </w:r>
        <w:r w:rsidRPr="002C111D">
          <w:rPr>
            <w:iCs/>
            <w:szCs w:val="20"/>
          </w:rPr>
          <w:t xml:space="preserve">ten Business Days following the completion of the LLIS, ERCOT shall: </w:t>
        </w:r>
      </w:ins>
    </w:p>
    <w:p w14:paraId="65A1C848" w14:textId="77777777" w:rsidR="00776219" w:rsidRPr="002C111D" w:rsidRDefault="00776219" w:rsidP="00776219">
      <w:pPr>
        <w:spacing w:after="240"/>
        <w:ind w:left="1440" w:hanging="720"/>
        <w:rPr>
          <w:ins w:id="2592" w:author="ERCOT" w:date="2026-03-04T23:24:00Z" w16du:dateUtc="2026-03-05T05:24:00Z"/>
        </w:rPr>
      </w:pPr>
      <w:ins w:id="2593" w:author="ERCOT" w:date="2026-03-04T23:24:00Z" w16du:dateUtc="2026-03-05T05:24:00Z">
        <w:r w:rsidRPr="002C111D">
          <w:t>(a)</w:t>
        </w:r>
        <w:r w:rsidRPr="002C111D">
          <w:tab/>
          <w:t>Determine whether system upgrades recommended to support the full requested Load amount specified in the initial LCP are sufficient based on the report in paragraph (</w:t>
        </w:r>
        <w:r w:rsidRPr="00C84928">
          <w:t>6</w:t>
        </w:r>
        <w:r w:rsidRPr="002C111D">
          <w:t>) above;</w:t>
        </w:r>
      </w:ins>
    </w:p>
    <w:p w14:paraId="0A8D677F" w14:textId="77777777" w:rsidR="00776219" w:rsidRPr="002C111D" w:rsidRDefault="00776219" w:rsidP="00776219">
      <w:pPr>
        <w:kinsoku w:val="0"/>
        <w:overflowPunct w:val="0"/>
        <w:autoSpaceDE w:val="0"/>
        <w:autoSpaceDN w:val="0"/>
        <w:adjustRightInd w:val="0"/>
        <w:spacing w:after="240"/>
        <w:ind w:left="1440" w:right="226" w:hanging="720"/>
        <w:rPr>
          <w:ins w:id="2594" w:author="ERCOT" w:date="2026-03-04T23:24:00Z" w16du:dateUtc="2026-03-05T05:24:00Z"/>
        </w:rPr>
      </w:pPr>
      <w:ins w:id="2595" w:author="ERCOT" w:date="2026-03-04T23:24:00Z" w16du:dateUtc="2026-03-05T05:24:00Z">
        <w:r w:rsidRPr="002C111D">
          <w:t>(b)</w:t>
        </w:r>
        <w:r w:rsidRPr="002C111D">
          <w:tab/>
          <w:t>Grant conditional approval for the interconnection of Load in accordance with the schedule in the final LCP, as may be revised by the TSP, as the necessary transmission upgrades identified in the LCP become operational, if ERCOT has determined pursuant to paragraph (a) above that the system upgrades recommended in the LLIS are sufficient to address the reliability risks associated with the proposed load additions;</w:t>
        </w:r>
      </w:ins>
    </w:p>
    <w:p w14:paraId="6DC837D8" w14:textId="77777777" w:rsidR="00776219" w:rsidRPr="002C111D" w:rsidRDefault="00776219" w:rsidP="00776219">
      <w:pPr>
        <w:kinsoku w:val="0"/>
        <w:overflowPunct w:val="0"/>
        <w:autoSpaceDE w:val="0"/>
        <w:autoSpaceDN w:val="0"/>
        <w:adjustRightInd w:val="0"/>
        <w:spacing w:after="240"/>
        <w:ind w:left="2160" w:right="440" w:hanging="720"/>
        <w:rPr>
          <w:ins w:id="2596" w:author="ERCOT" w:date="2026-03-04T23:24:00Z" w16du:dateUtc="2026-03-05T05:24:00Z"/>
        </w:rPr>
      </w:pPr>
      <w:ins w:id="2597" w:author="ERCOT" w:date="2026-03-04T23:24:00Z" w16du:dateUtc="2026-03-05T05:24:00Z">
        <w:r w:rsidRPr="002C111D">
          <w:t>(i)</w:t>
        </w:r>
        <w:r w:rsidRPr="002C111D">
          <w:tab/>
          <w:t xml:space="preserve">For transmission upgrades that are subject to </w:t>
        </w:r>
        <w:r>
          <w:t>Regional Planning Group (</w:t>
        </w:r>
        <w:r w:rsidRPr="002C111D">
          <w:t>RPG</w:t>
        </w:r>
        <w:r>
          <w:t>)</w:t>
        </w:r>
        <w:r w:rsidRPr="002C111D">
          <w:t xml:space="preserve"> review as described in Protocol Section 3.11.4, Regional Planning Group Project Review Process, ERCOT shall grant conditional approval if it determines that a project with an equivalent impact on the ability to serve the requested Load has become operational; and</w:t>
        </w:r>
      </w:ins>
    </w:p>
    <w:p w14:paraId="351348F7" w14:textId="77777777" w:rsidR="00776219" w:rsidRPr="002C111D" w:rsidRDefault="00776219" w:rsidP="00776219">
      <w:pPr>
        <w:spacing w:after="240"/>
        <w:ind w:left="1440" w:hanging="720"/>
        <w:rPr>
          <w:ins w:id="2598" w:author="ERCOT" w:date="2026-03-04T23:24:00Z" w16du:dateUtc="2026-03-05T05:24:00Z"/>
        </w:rPr>
      </w:pPr>
      <w:ins w:id="2599" w:author="ERCOT" w:date="2026-03-04T23:24:00Z" w16du:dateUtc="2026-03-05T05:24:00Z">
        <w:r w:rsidRPr="002C111D">
          <w:t>(c)</w:t>
        </w:r>
        <w:r w:rsidRPr="002C111D">
          <w:tab/>
          <w:t xml:space="preserve">Communicate the completion of the LLIS and the resulting LCP to the lead TSP and directly affected </w:t>
        </w:r>
        <w:proofErr w:type="spellStart"/>
        <w:r w:rsidRPr="002C111D">
          <w:t>TSPs.</w:t>
        </w:r>
        <w:proofErr w:type="spellEnd"/>
      </w:ins>
    </w:p>
    <w:p w14:paraId="3FE2E9FF" w14:textId="2A671550" w:rsidR="00776219" w:rsidRPr="002C111D" w:rsidRDefault="00776219" w:rsidP="00776219">
      <w:pPr>
        <w:spacing w:after="240"/>
        <w:ind w:left="720" w:hanging="720"/>
        <w:rPr>
          <w:ins w:id="2600" w:author="ERCOT" w:date="2026-03-04T23:24:00Z" w16du:dateUtc="2026-03-05T05:24:00Z"/>
          <w:iCs/>
          <w:szCs w:val="20"/>
        </w:rPr>
      </w:pPr>
      <w:ins w:id="2601" w:author="ERCOT" w:date="2026-03-04T23:24:00Z" w16du:dateUtc="2026-03-05T05:24:00Z">
        <w:r w:rsidRPr="002C111D">
          <w:rPr>
            <w:iCs/>
            <w:szCs w:val="20"/>
          </w:rPr>
          <w:t>(</w:t>
        </w:r>
        <w:del w:id="2602" w:author="ERCOT 040426" w:date="2026-04-03T01:48:00Z" w16du:dateUtc="2026-04-03T06:48:00Z">
          <w:r w:rsidRPr="002C111D">
            <w:rPr>
              <w:iCs/>
              <w:szCs w:val="20"/>
            </w:rPr>
            <w:delText>7</w:delText>
          </w:r>
        </w:del>
      </w:ins>
      <w:ins w:id="2603" w:author="ERCOT 040426" w:date="2026-04-03T01:48:00Z" w16du:dateUtc="2026-04-03T06:48:00Z">
        <w:r w:rsidR="005F6A1C">
          <w:rPr>
            <w:iCs/>
            <w:szCs w:val="20"/>
          </w:rPr>
          <w:t>8</w:t>
        </w:r>
      </w:ins>
      <w:ins w:id="2604" w:author="ERCOT" w:date="2026-03-04T23:24:00Z" w16du:dateUtc="2026-03-05T05:24:00Z">
        <w:r w:rsidRPr="002C111D">
          <w:rPr>
            <w:iCs/>
            <w:szCs w:val="20"/>
          </w:rPr>
          <w:t>)</w:t>
        </w:r>
        <w:r w:rsidRPr="002C111D">
          <w:rPr>
            <w:iCs/>
            <w:szCs w:val="20"/>
          </w:rPr>
          <w:tab/>
          <w:t>The lead TSP may provide a redacted copy of the final report for each LLIS study element to the ILLE upon request.  The redacted report(s) shall conform with Protocol Section 1.3</w:t>
        </w:r>
        <w:r>
          <w:rPr>
            <w:iCs/>
            <w:szCs w:val="20"/>
          </w:rPr>
          <w:t>, Confidentiality</w:t>
        </w:r>
        <w:r w:rsidRPr="002C111D">
          <w:rPr>
            <w:iCs/>
            <w:szCs w:val="20"/>
          </w:rPr>
          <w:t>.</w:t>
        </w:r>
      </w:ins>
    </w:p>
    <w:p w14:paraId="7F37B34D" w14:textId="12B0F298" w:rsidR="00776219" w:rsidRPr="002C111D" w:rsidRDefault="00776219" w:rsidP="00776219">
      <w:pPr>
        <w:spacing w:after="240"/>
        <w:ind w:left="720" w:hanging="720"/>
        <w:rPr>
          <w:ins w:id="2605" w:author="ERCOT" w:date="2026-03-04T23:24:00Z" w16du:dateUtc="2026-03-05T05:24:00Z"/>
          <w:iCs/>
          <w:szCs w:val="20"/>
        </w:rPr>
      </w:pPr>
      <w:ins w:id="2606" w:author="ERCOT" w:date="2026-03-04T23:24:00Z" w16du:dateUtc="2026-03-05T05:24:00Z">
        <w:r w:rsidRPr="002C111D">
          <w:rPr>
            <w:iCs/>
            <w:szCs w:val="20"/>
          </w:rPr>
          <w:t>(</w:t>
        </w:r>
        <w:del w:id="2607" w:author="ERCOT 040426" w:date="2026-04-03T01:48:00Z" w16du:dateUtc="2026-04-03T06:48:00Z">
          <w:r w:rsidRPr="002C111D">
            <w:rPr>
              <w:iCs/>
              <w:szCs w:val="20"/>
            </w:rPr>
            <w:delText>8</w:delText>
          </w:r>
        </w:del>
      </w:ins>
      <w:ins w:id="2608" w:author="ERCOT 040426" w:date="2026-04-03T01:48:00Z" w16du:dateUtc="2026-04-03T06:48:00Z">
        <w:r w:rsidR="005F6A1C">
          <w:rPr>
            <w:iCs/>
            <w:szCs w:val="20"/>
          </w:rPr>
          <w:t>9</w:t>
        </w:r>
      </w:ins>
      <w:ins w:id="2609" w:author="ERCOT" w:date="2026-03-04T23:24:00Z" w16du:dateUtc="2026-03-05T05:24:00Z">
        <w:r w:rsidRPr="002C111D">
          <w:rPr>
            <w:iCs/>
            <w:szCs w:val="20"/>
          </w:rPr>
          <w:t>)</w:t>
        </w:r>
        <w:r w:rsidRPr="002C111D">
          <w:rPr>
            <w:iCs/>
            <w:szCs w:val="20"/>
          </w:rPr>
          <w:tab/>
          <w:t>If a material change that impacts one or more LLIS study assumptions occurs before the requirements of Section 9.</w:t>
        </w:r>
        <w:r w:rsidRPr="00C84928">
          <w:rPr>
            <w:szCs w:val="20"/>
          </w:rPr>
          <w:t>10</w:t>
        </w:r>
        <w:r w:rsidRPr="002C111D">
          <w:rPr>
            <w:iCs/>
            <w:szCs w:val="20"/>
          </w:rPr>
          <w:t xml:space="preserve">, </w:t>
        </w:r>
      </w:ins>
      <w:ins w:id="2610" w:author="ERCOT 040426" w:date="2026-04-03T01:49:00Z" w16du:dateUtc="2026-04-03T06:49:00Z">
        <w:r w:rsidR="00EA2E6B">
          <w:rPr>
            <w:iCs/>
            <w:szCs w:val="20"/>
          </w:rPr>
          <w:t xml:space="preserve">Legacy </w:t>
        </w:r>
      </w:ins>
      <w:ins w:id="2611" w:author="ERCOT" w:date="2026-03-04T23:24:00Z" w16du:dateUtc="2026-03-05T05:24:00Z">
        <w:r w:rsidRPr="002C111D">
          <w:rPr>
            <w:iCs/>
            <w:szCs w:val="20"/>
          </w:rPr>
          <w:t xml:space="preserve">Interconnection Agreements and Responsibilities, have been met, ERCOT or the lead TSP may require one or more LLIS study elements be updated.  ERCOT in collaboration with the lead TSP shall have discretion to determine if a change impacts any LLIS study assumptions and to require a modification of the study or a restudy be performed.  Any modification of the study report </w:t>
        </w:r>
        <w:proofErr w:type="gramStart"/>
        <w:r w:rsidRPr="002C111D">
          <w:rPr>
            <w:iCs/>
            <w:szCs w:val="20"/>
          </w:rPr>
          <w:t>shall</w:t>
        </w:r>
        <w:proofErr w:type="gramEnd"/>
        <w:r w:rsidRPr="002C111D">
          <w:rPr>
            <w:iCs/>
            <w:szCs w:val="20"/>
          </w:rPr>
          <w:t xml:space="preserve"> be treated as a preliminary study and reviewed according to paragraph (</w:t>
        </w:r>
        <w:r w:rsidRPr="00C84928">
          <w:rPr>
            <w:szCs w:val="20"/>
          </w:rPr>
          <w:t>2</w:t>
        </w:r>
        <w:r w:rsidRPr="002C111D">
          <w:rPr>
            <w:iCs/>
            <w:szCs w:val="20"/>
          </w:rPr>
          <w:t>) above.</w:t>
        </w:r>
      </w:ins>
    </w:p>
    <w:p w14:paraId="16E67EBF" w14:textId="63A52AB7" w:rsidR="00776219" w:rsidRDefault="00776219" w:rsidP="00776219">
      <w:pPr>
        <w:spacing w:after="240"/>
        <w:ind w:left="720" w:hanging="720"/>
        <w:rPr>
          <w:ins w:id="2612" w:author="ERCOT" w:date="2026-03-04T23:24:00Z" w16du:dateUtc="2026-03-05T05:24:00Z"/>
          <w:iCs/>
          <w:szCs w:val="20"/>
        </w:rPr>
      </w:pPr>
      <w:ins w:id="2613" w:author="ERCOT" w:date="2026-03-04T23:24:00Z" w16du:dateUtc="2026-03-05T05:24:00Z">
        <w:r w:rsidRPr="002C111D">
          <w:rPr>
            <w:iCs/>
            <w:szCs w:val="20"/>
          </w:rPr>
          <w:lastRenderedPageBreak/>
          <w:t>(</w:t>
        </w:r>
        <w:del w:id="2614" w:author="ERCOT 040426" w:date="2026-04-03T01:48:00Z" w16du:dateUtc="2026-04-03T06:48:00Z">
          <w:r w:rsidRPr="002C111D">
            <w:rPr>
              <w:iCs/>
              <w:szCs w:val="20"/>
            </w:rPr>
            <w:delText>9</w:delText>
          </w:r>
        </w:del>
      </w:ins>
      <w:ins w:id="2615" w:author="ERCOT 040426" w:date="2026-04-03T01:48:00Z" w16du:dateUtc="2026-04-03T06:48:00Z">
        <w:r w:rsidR="005F6A1C">
          <w:rPr>
            <w:iCs/>
            <w:szCs w:val="20"/>
          </w:rPr>
          <w:t>10</w:t>
        </w:r>
      </w:ins>
      <w:ins w:id="2616" w:author="ERCOT" w:date="2026-03-04T23:24:00Z" w16du:dateUtc="2026-03-05T05:24:00Z">
        <w:r w:rsidRPr="002C111D">
          <w:rPr>
            <w:iCs/>
            <w:szCs w:val="20"/>
          </w:rPr>
          <w:t>)</w:t>
        </w:r>
        <w:r w:rsidRPr="002C111D">
          <w:rPr>
            <w:iCs/>
            <w:szCs w:val="20"/>
          </w:rPr>
          <w:tab/>
          <w:t xml:space="preserve">If the requirements of Section </w:t>
        </w:r>
        <w:r w:rsidRPr="00C84928">
          <w:rPr>
            <w:szCs w:val="20"/>
          </w:rPr>
          <w:t>9.10</w:t>
        </w:r>
        <w:r w:rsidRPr="002C111D">
          <w:rPr>
            <w:iCs/>
            <w:szCs w:val="20"/>
          </w:rPr>
          <w:t>, have not been satisfied within 180 days after the communication of the completion of the LLIS by ERCOT as described in paragraph (</w:t>
        </w:r>
        <w:r w:rsidRPr="00C84928">
          <w:rPr>
            <w:szCs w:val="20"/>
          </w:rPr>
          <w:t>7</w:t>
        </w:r>
        <w:r w:rsidRPr="002C111D">
          <w:rPr>
            <w:iCs/>
            <w:szCs w:val="20"/>
          </w:rPr>
          <w:t>) above, ERCOT may notify the lead TSP that the project is subject to cancellation.  Upon receipt of this notification, the lead TSP may submit a project status update to ERCOT that includes a request for an extension and provides an opinion on whether any of the completed LLIS elements require restudy.  If no such project status update is received within 30 days from the date the notice is issued, ERCOT may consider the project canceled.</w:t>
        </w:r>
      </w:ins>
    </w:p>
    <w:p w14:paraId="23991CE9" w14:textId="6927FC8C" w:rsidR="00776219" w:rsidRDefault="00776219" w:rsidP="00776219">
      <w:pPr>
        <w:spacing w:after="240"/>
        <w:ind w:left="720" w:hanging="720"/>
        <w:rPr>
          <w:ins w:id="2617" w:author="ERCOT" w:date="2026-03-04T23:24:00Z" w16du:dateUtc="2026-03-05T05:24:00Z"/>
        </w:rPr>
      </w:pPr>
      <w:ins w:id="2618" w:author="ERCOT" w:date="2026-03-04T23:24:00Z" w16du:dateUtc="2026-03-05T05:24:00Z">
        <w:r w:rsidRPr="002C111D">
          <w:rPr>
            <w:iCs/>
            <w:szCs w:val="20"/>
          </w:rPr>
          <w:t>(</w:t>
        </w:r>
        <w:del w:id="2619" w:author="ERCOT 040426" w:date="2026-04-03T01:49:00Z" w16du:dateUtc="2026-04-03T06:49:00Z">
          <w:r w:rsidRPr="002C111D">
            <w:rPr>
              <w:iCs/>
              <w:szCs w:val="20"/>
            </w:rPr>
            <w:delText>10</w:delText>
          </w:r>
        </w:del>
      </w:ins>
      <w:ins w:id="2620" w:author="ERCOT 040426" w:date="2026-04-03T01:49:00Z" w16du:dateUtc="2026-04-03T06:49:00Z">
        <w:r w:rsidR="005F6A1C">
          <w:rPr>
            <w:iCs/>
            <w:szCs w:val="20"/>
          </w:rPr>
          <w:t>11</w:t>
        </w:r>
      </w:ins>
      <w:ins w:id="2621" w:author="ERCOT" w:date="2026-03-04T23:24:00Z" w16du:dateUtc="2026-03-05T05:24:00Z">
        <w:r w:rsidRPr="002C111D">
          <w:rPr>
            <w:iCs/>
            <w:szCs w:val="20"/>
          </w:rPr>
          <w:t>)</w:t>
        </w:r>
        <w:r w:rsidRPr="002C111D">
          <w:rPr>
            <w:iCs/>
            <w:szCs w:val="20"/>
          </w:rPr>
          <w:tab/>
          <w:t xml:space="preserve">If the Large Load has not met the requirements for Initial Energization as described in paragraph (1) of Section 9.6, Initial Energization and Continuing Operations for Large Loads, within 365 days after the Initial Energization date identified in the LLIS study report, the lead TSP shall provide an opinion to ERCOT on whether any of the completed LLIS elements require restudy.  ERCOT may require one or more LLIS study elements </w:t>
        </w:r>
        <w:proofErr w:type="gramStart"/>
        <w:r w:rsidRPr="002C111D">
          <w:rPr>
            <w:iCs/>
            <w:szCs w:val="20"/>
          </w:rPr>
          <w:t>be</w:t>
        </w:r>
        <w:proofErr w:type="gramEnd"/>
        <w:r w:rsidRPr="002C111D">
          <w:rPr>
            <w:iCs/>
            <w:szCs w:val="20"/>
          </w:rPr>
          <w:t xml:space="preserve"> updated prior to approval of Initial Energization.</w:t>
        </w:r>
      </w:ins>
    </w:p>
    <w:p w14:paraId="43F6E0F9" w14:textId="77777777" w:rsidR="00776219" w:rsidRPr="002765A2" w:rsidRDefault="00776219" w:rsidP="00776219">
      <w:pPr>
        <w:pStyle w:val="H2"/>
        <w:tabs>
          <w:tab w:val="right" w:pos="9360"/>
        </w:tabs>
        <w:rPr>
          <w:ins w:id="2622" w:author="ERCOT" w:date="2026-03-04T23:24:00Z" w16du:dateUtc="2026-03-05T05:24:00Z"/>
        </w:rPr>
      </w:pPr>
      <w:ins w:id="2623" w:author="ERCOT" w:date="2026-03-04T23:24:00Z" w16du:dateUtc="2026-03-05T05:24:00Z">
        <w:r w:rsidRPr="00164318">
          <w:t>9.</w:t>
        </w:r>
        <w:r>
          <w:t>10</w:t>
        </w:r>
        <w:r w:rsidRPr="00164318">
          <w:tab/>
        </w:r>
        <w:r>
          <w:t xml:space="preserve">Legacy </w:t>
        </w:r>
        <w:r w:rsidRPr="00164318">
          <w:t>Interconnection Agreements and Responsibilities</w:t>
        </w:r>
      </w:ins>
    </w:p>
    <w:p w14:paraId="7121917D" w14:textId="77777777" w:rsidR="00776219" w:rsidRPr="00560B35" w:rsidRDefault="00776219" w:rsidP="00776219">
      <w:pPr>
        <w:spacing w:after="240"/>
        <w:ind w:left="720" w:hanging="720"/>
        <w:rPr>
          <w:ins w:id="2624" w:author="ERCOT" w:date="2026-03-04T23:24:00Z" w16du:dateUtc="2026-03-05T05:24:00Z"/>
        </w:rPr>
      </w:pPr>
      <w:ins w:id="2625" w:author="ERCOT" w:date="2026-03-04T23:24:00Z" w16du:dateUtc="2026-03-05T05:24:00Z">
        <w:r w:rsidRPr="002C111D">
          <w:rPr>
            <w:iCs/>
            <w:szCs w:val="20"/>
          </w:rPr>
          <w:t>(1)</w:t>
        </w:r>
        <w:r w:rsidRPr="002C111D">
          <w:rPr>
            <w:iCs/>
            <w:szCs w:val="20"/>
          </w:rPr>
          <w:tab/>
        </w:r>
        <w:r w:rsidRPr="002C111D">
          <w:t>This Section</w:t>
        </w:r>
        <w:r>
          <w:t xml:space="preserve">, </w:t>
        </w:r>
        <w:r w:rsidRPr="00EE4FA7">
          <w:rPr>
            <w:szCs w:val="20"/>
          </w:rPr>
          <w:t>previously</w:t>
        </w:r>
        <w:r>
          <w:t xml:space="preserve"> known as Section 9.5,</w:t>
        </w:r>
        <w:r w:rsidRPr="002C111D">
          <w:t xml:space="preserve"> </w:t>
        </w:r>
        <w:r>
          <w:t>outlines the former requirements an Interconnecting Large Load Entity must meet prior to Initial Energization</w:t>
        </w:r>
        <w:r w:rsidRPr="002C111D">
          <w:t>.</w:t>
        </w:r>
        <w:r>
          <w:t xml:space="preserve">  It has been replaced by the Batch Zero Process but has been retained here for reference.</w:t>
        </w:r>
      </w:ins>
    </w:p>
    <w:p w14:paraId="2FD74ADE" w14:textId="77777777" w:rsidR="00776219" w:rsidRPr="002765A2" w:rsidRDefault="00776219" w:rsidP="00776219">
      <w:pPr>
        <w:spacing w:before="240" w:after="240"/>
        <w:ind w:left="720" w:hanging="720"/>
        <w:rPr>
          <w:ins w:id="2626" w:author="ERCOT" w:date="2026-03-04T23:24:00Z" w16du:dateUtc="2026-03-05T05:24:00Z"/>
          <w:b/>
          <w:bCs/>
          <w:i/>
        </w:rPr>
      </w:pPr>
      <w:ins w:id="2627" w:author="ERCOT" w:date="2026-03-04T23:24:00Z" w16du:dateUtc="2026-03-05T05:24:00Z">
        <w:r w:rsidRPr="002765A2">
          <w:rPr>
            <w:b/>
            <w:bCs/>
            <w:i/>
          </w:rPr>
          <w:t>9.</w:t>
        </w:r>
        <w:r>
          <w:rPr>
            <w:b/>
            <w:bCs/>
            <w:i/>
          </w:rPr>
          <w:t>10</w:t>
        </w:r>
        <w:r w:rsidRPr="002765A2">
          <w:rPr>
            <w:b/>
            <w:bCs/>
            <w:i/>
          </w:rPr>
          <w:t>.1</w:t>
        </w:r>
        <w:r w:rsidRPr="002765A2">
          <w:rPr>
            <w:b/>
            <w:bCs/>
            <w:i/>
          </w:rPr>
          <w:tab/>
        </w:r>
        <w:r>
          <w:rPr>
            <w:b/>
            <w:bCs/>
            <w:i/>
          </w:rPr>
          <w:t>Legacy Interconnection Agreement for Large</w:t>
        </w:r>
        <w:r w:rsidRPr="002765A2">
          <w:rPr>
            <w:b/>
            <w:bCs/>
            <w:i/>
          </w:rPr>
          <w:t xml:space="preserve"> Load</w:t>
        </w:r>
        <w:r>
          <w:rPr>
            <w:b/>
            <w:bCs/>
            <w:i/>
          </w:rPr>
          <w:t>s not Co-Located with a Generation Resource Facility</w:t>
        </w:r>
      </w:ins>
    </w:p>
    <w:p w14:paraId="715FF432" w14:textId="77777777" w:rsidR="00776219" w:rsidRPr="002C111D" w:rsidRDefault="00776219" w:rsidP="00776219">
      <w:pPr>
        <w:spacing w:after="240"/>
        <w:ind w:left="720" w:hanging="720"/>
        <w:rPr>
          <w:ins w:id="2628" w:author="ERCOT" w:date="2026-03-04T23:24:00Z" w16du:dateUtc="2026-03-05T05:24:00Z"/>
          <w:iCs/>
          <w:szCs w:val="20"/>
        </w:rPr>
      </w:pPr>
      <w:ins w:id="2629" w:author="ERCOT" w:date="2026-03-04T23:24:00Z" w16du:dateUtc="2026-03-05T05:24:00Z">
        <w:r w:rsidRPr="002C111D">
          <w:rPr>
            <w:iCs/>
            <w:szCs w:val="20"/>
          </w:rPr>
          <w:t>(1)</w:t>
        </w:r>
        <w:r w:rsidRPr="002C111D">
          <w:rPr>
            <w:iCs/>
            <w:szCs w:val="20"/>
          </w:rPr>
          <w:tab/>
          <w:t>For a Large Load not co-located with a Generation Resource Facility, ERCOT shall not allow Initial Energization prior to receiving one of the following:</w:t>
        </w:r>
      </w:ins>
    </w:p>
    <w:p w14:paraId="0928224C" w14:textId="77777777" w:rsidR="00776219" w:rsidRPr="002C111D" w:rsidRDefault="00776219" w:rsidP="00776219">
      <w:pPr>
        <w:kinsoku w:val="0"/>
        <w:overflowPunct w:val="0"/>
        <w:autoSpaceDE w:val="0"/>
        <w:autoSpaceDN w:val="0"/>
        <w:adjustRightInd w:val="0"/>
        <w:spacing w:after="240"/>
        <w:ind w:left="1440" w:right="226" w:hanging="720"/>
        <w:rPr>
          <w:ins w:id="2630" w:author="ERCOT" w:date="2026-03-04T23:24:00Z" w16du:dateUtc="2026-03-05T05:24:00Z"/>
        </w:rPr>
      </w:pPr>
      <w:ins w:id="2631" w:author="ERCOT" w:date="2026-03-04T23:24:00Z" w16du:dateUtc="2026-03-05T05:24:00Z">
        <w:r w:rsidRPr="002C111D">
          <w:t>(a)</w:t>
        </w:r>
        <w:r w:rsidRPr="002C111D">
          <w:tab/>
          <w:t xml:space="preserve">Confirmation from the interconnecting </w:t>
        </w:r>
        <w:r>
          <w:t>Transmission Service Provider (</w:t>
        </w:r>
        <w:r w:rsidRPr="002C111D">
          <w:t>TSP</w:t>
        </w:r>
        <w:r>
          <w:t>)</w:t>
        </w:r>
        <w:r w:rsidRPr="002C111D">
          <w:t xml:space="preserve"> that:</w:t>
        </w:r>
      </w:ins>
    </w:p>
    <w:p w14:paraId="63B86219" w14:textId="77777777" w:rsidR="00776219" w:rsidRPr="002C111D" w:rsidRDefault="00776219" w:rsidP="00776219">
      <w:pPr>
        <w:kinsoku w:val="0"/>
        <w:overflowPunct w:val="0"/>
        <w:autoSpaceDE w:val="0"/>
        <w:autoSpaceDN w:val="0"/>
        <w:adjustRightInd w:val="0"/>
        <w:spacing w:after="240"/>
        <w:ind w:left="2160" w:right="440" w:hanging="720"/>
        <w:rPr>
          <w:ins w:id="2632" w:author="ERCOT" w:date="2026-03-04T23:24:00Z" w16du:dateUtc="2026-03-05T05:24:00Z"/>
        </w:rPr>
      </w:pPr>
      <w:ins w:id="2633" w:author="ERCOT" w:date="2026-03-04T23:24:00Z" w16du:dateUtc="2026-03-05T05:24:00Z">
        <w:r w:rsidRPr="002C111D">
          <w:t>(i)</w:t>
        </w:r>
        <w:r w:rsidRPr="002C111D">
          <w:tab/>
          <w:t xml:space="preserve">All required interconnection agreements or equivalent service extension agreements with the Interconnecting Large Load Entity (ILLE) and, if applicable, directly affected TSP(s) have been executed; </w:t>
        </w:r>
      </w:ins>
    </w:p>
    <w:p w14:paraId="33984488" w14:textId="77777777" w:rsidR="00776219" w:rsidRPr="002C111D" w:rsidRDefault="00776219" w:rsidP="00776219">
      <w:pPr>
        <w:kinsoku w:val="0"/>
        <w:overflowPunct w:val="0"/>
        <w:autoSpaceDE w:val="0"/>
        <w:autoSpaceDN w:val="0"/>
        <w:adjustRightInd w:val="0"/>
        <w:spacing w:after="240"/>
        <w:ind w:left="2160" w:right="440" w:hanging="720"/>
        <w:rPr>
          <w:ins w:id="2634" w:author="ERCOT" w:date="2026-03-04T23:24:00Z" w16du:dateUtc="2026-03-05T05:24:00Z"/>
        </w:rPr>
      </w:pPr>
      <w:ins w:id="2635" w:author="ERCOT" w:date="2026-03-04T23:24:00Z" w16du:dateUtc="2026-03-05T05:24:00Z">
        <w:r w:rsidRPr="002C111D">
          <w:t>(ii)</w:t>
        </w:r>
        <w:r w:rsidRPr="002C111D">
          <w:tab/>
          <w:t>The interconnecting TSP has received written acknowledgement from the ILLE of the ILLE’s obligations to:</w:t>
        </w:r>
      </w:ins>
    </w:p>
    <w:p w14:paraId="7389DB03" w14:textId="77777777" w:rsidR="00776219" w:rsidRPr="002C111D" w:rsidRDefault="00776219" w:rsidP="00776219">
      <w:pPr>
        <w:kinsoku w:val="0"/>
        <w:overflowPunct w:val="0"/>
        <w:autoSpaceDE w:val="0"/>
        <w:autoSpaceDN w:val="0"/>
        <w:adjustRightInd w:val="0"/>
        <w:spacing w:after="240"/>
        <w:ind w:left="2880" w:right="440" w:hanging="720"/>
        <w:rPr>
          <w:ins w:id="2636" w:author="ERCOT" w:date="2026-03-04T23:24:00Z" w16du:dateUtc="2026-03-05T05:24:00Z"/>
        </w:rPr>
      </w:pPr>
      <w:ins w:id="2637" w:author="ERCOT" w:date="2026-03-04T23:24:00Z" w16du:dateUtc="2026-03-05T05:24:00Z">
        <w:r w:rsidRPr="002C111D">
          <w:rPr>
            <w:szCs w:val="20"/>
            <w:lang w:eastAsia="x-none"/>
          </w:rPr>
          <w:t>(A)</w:t>
        </w:r>
        <w:r w:rsidRPr="002C111D">
          <w:rPr>
            <w:szCs w:val="20"/>
            <w:lang w:eastAsia="x-none"/>
          </w:rPr>
          <w:tab/>
          <w:t>Notify the interconnecting TSP of changes to the Large Load project information or to the load composition, technology, or parameters, as described in Section 9.2.3</w:t>
        </w:r>
        <w:r>
          <w:rPr>
            <w:szCs w:val="20"/>
            <w:lang w:eastAsia="x-none"/>
          </w:rPr>
          <w:t>,</w:t>
        </w:r>
        <w:r w:rsidRPr="002C111D">
          <w:rPr>
            <w:szCs w:val="20"/>
            <w:lang w:eastAsia="x-none"/>
          </w:rPr>
          <w:t xml:space="preserve"> Modification of Large Load </w:t>
        </w:r>
        <w:del w:id="2638" w:author="ERCOT 040426" w:date="2026-04-03T01:49:00Z" w16du:dateUtc="2026-04-03T06:49:00Z">
          <w:r w:rsidRPr="002C111D">
            <w:rPr>
              <w:szCs w:val="20"/>
              <w:lang w:eastAsia="x-none"/>
            </w:rPr>
            <w:delText xml:space="preserve">Project </w:delText>
          </w:r>
        </w:del>
        <w:r w:rsidRPr="002C111D">
          <w:rPr>
            <w:szCs w:val="20"/>
            <w:lang w:eastAsia="x-none"/>
          </w:rPr>
          <w:t>Information</w:t>
        </w:r>
        <w:r w:rsidRPr="002C111D">
          <w:t>; and</w:t>
        </w:r>
      </w:ins>
    </w:p>
    <w:p w14:paraId="0AA3F87B" w14:textId="77777777" w:rsidR="00776219" w:rsidRPr="002C111D" w:rsidRDefault="00776219" w:rsidP="00776219">
      <w:pPr>
        <w:kinsoku w:val="0"/>
        <w:overflowPunct w:val="0"/>
        <w:autoSpaceDE w:val="0"/>
        <w:autoSpaceDN w:val="0"/>
        <w:adjustRightInd w:val="0"/>
        <w:spacing w:after="240"/>
        <w:ind w:left="2880" w:right="440" w:hanging="720"/>
        <w:rPr>
          <w:ins w:id="2639" w:author="ERCOT" w:date="2026-03-04T23:24:00Z" w16du:dateUtc="2026-03-05T05:24:00Z"/>
        </w:rPr>
      </w:pPr>
      <w:ins w:id="2640" w:author="ERCOT" w:date="2026-03-04T23:24:00Z" w16du:dateUtc="2026-03-05T05:24:00Z">
        <w:r w:rsidRPr="002C111D">
          <w:rPr>
            <w:szCs w:val="20"/>
            <w:lang w:eastAsia="x-none"/>
          </w:rPr>
          <w:t>(B)</w:t>
        </w:r>
        <w:r w:rsidRPr="002C111D">
          <w:rPr>
            <w:szCs w:val="20"/>
            <w:lang w:eastAsia="x-none"/>
          </w:rPr>
          <w:tab/>
          <w:t>Maintain Load consumption at or below the level(s) of peak Demand established in the Load Commissioning Plan</w:t>
        </w:r>
        <w:r>
          <w:rPr>
            <w:szCs w:val="20"/>
            <w:lang w:eastAsia="x-none"/>
          </w:rPr>
          <w:t xml:space="preserve"> (LCP)</w:t>
        </w:r>
        <w:r w:rsidRPr="002C111D">
          <w:rPr>
            <w:szCs w:val="20"/>
            <w:lang w:eastAsia="x-none"/>
          </w:rPr>
          <w:t>;</w:t>
        </w:r>
      </w:ins>
    </w:p>
    <w:p w14:paraId="4F8039DC" w14:textId="77777777" w:rsidR="00776219" w:rsidRPr="002C111D" w:rsidRDefault="00776219" w:rsidP="00776219">
      <w:pPr>
        <w:kinsoku w:val="0"/>
        <w:overflowPunct w:val="0"/>
        <w:autoSpaceDE w:val="0"/>
        <w:autoSpaceDN w:val="0"/>
        <w:adjustRightInd w:val="0"/>
        <w:spacing w:after="240"/>
        <w:ind w:left="2160" w:right="440" w:hanging="720"/>
        <w:rPr>
          <w:ins w:id="2641" w:author="ERCOT" w:date="2026-03-04T23:24:00Z" w16du:dateUtc="2026-03-05T05:24:00Z"/>
        </w:rPr>
      </w:pPr>
      <w:ins w:id="2642" w:author="ERCOT" w:date="2026-03-04T23:24:00Z" w16du:dateUtc="2026-03-05T05:24:00Z">
        <w:r w:rsidRPr="002C111D">
          <w:lastRenderedPageBreak/>
          <w:t>(iii)</w:t>
        </w:r>
        <w:r w:rsidRPr="002C111D">
          <w:tab/>
          <w:t>The interconnecting TSP has received notice to proceed with the construction of all required interconnection Facilities; and</w:t>
        </w:r>
      </w:ins>
    </w:p>
    <w:p w14:paraId="05388916" w14:textId="77777777" w:rsidR="00776219" w:rsidRPr="002C111D" w:rsidRDefault="00776219" w:rsidP="00776219">
      <w:pPr>
        <w:kinsoku w:val="0"/>
        <w:overflowPunct w:val="0"/>
        <w:autoSpaceDE w:val="0"/>
        <w:autoSpaceDN w:val="0"/>
        <w:adjustRightInd w:val="0"/>
        <w:spacing w:after="240"/>
        <w:ind w:left="2160" w:right="226" w:hanging="720"/>
        <w:rPr>
          <w:ins w:id="2643" w:author="ERCOT" w:date="2026-03-04T23:24:00Z" w16du:dateUtc="2026-03-05T05:24:00Z"/>
        </w:rPr>
      </w:pPr>
      <w:ins w:id="2644" w:author="ERCOT" w:date="2026-03-04T23:24:00Z" w16du:dateUtc="2026-03-05T05:24:00Z">
        <w:r w:rsidRPr="002C111D">
          <w:t>(iv)</w:t>
        </w:r>
        <w:r w:rsidRPr="002C111D">
          <w:tab/>
          <w:t>The interconnecting TSP and, if applicable, directly affected TSP(s) have received the financial security, applicable payments, and/or other agreements required to fund all required interconnection Facilities; or</w:t>
        </w:r>
      </w:ins>
    </w:p>
    <w:p w14:paraId="64EFD480" w14:textId="77777777" w:rsidR="00776219" w:rsidRPr="002765A2" w:rsidRDefault="00776219" w:rsidP="00776219">
      <w:pPr>
        <w:kinsoku w:val="0"/>
        <w:overflowPunct w:val="0"/>
        <w:autoSpaceDE w:val="0"/>
        <w:autoSpaceDN w:val="0"/>
        <w:adjustRightInd w:val="0"/>
        <w:spacing w:after="240"/>
        <w:ind w:left="1440" w:right="226" w:hanging="720"/>
        <w:rPr>
          <w:ins w:id="2645" w:author="ERCOT" w:date="2026-03-04T23:24:00Z" w16du:dateUtc="2026-03-05T05:24:00Z"/>
        </w:rPr>
      </w:pPr>
      <w:ins w:id="2646" w:author="ERCOT" w:date="2026-03-04T23:24:00Z" w16du:dateUtc="2026-03-05T05:24:00Z">
        <w:r w:rsidRPr="002C111D">
          <w:rPr>
            <w:iCs/>
            <w:szCs w:val="20"/>
          </w:rPr>
          <w:t>(b)</w:t>
        </w:r>
        <w:r w:rsidRPr="002C111D">
          <w:rPr>
            <w:iCs/>
            <w:szCs w:val="20"/>
          </w:rPr>
          <w:tab/>
          <w:t xml:space="preserve">A letter from a duly authorized person from a Municipally Owned Utility (MOU) or Electric Cooperative (EC) </w:t>
        </w:r>
        <w:r w:rsidRPr="009171D5">
          <w:t>confirming</w:t>
        </w:r>
        <w:r w:rsidRPr="002C111D">
          <w:rPr>
            <w:iCs/>
            <w:szCs w:val="20"/>
          </w:rPr>
          <w:t xml:space="preserve"> its intent to construct and operate applicable Large Load and interconnect such Large Load to its transmission system.</w:t>
        </w:r>
      </w:ins>
    </w:p>
    <w:p w14:paraId="5FB82597" w14:textId="77777777" w:rsidR="00776219" w:rsidRPr="002765A2" w:rsidRDefault="00776219" w:rsidP="00776219">
      <w:pPr>
        <w:spacing w:before="240" w:after="240"/>
        <w:ind w:left="720" w:hanging="720"/>
        <w:rPr>
          <w:ins w:id="2647" w:author="ERCOT" w:date="2026-03-04T23:24:00Z" w16du:dateUtc="2026-03-05T05:24:00Z"/>
          <w:b/>
          <w:bCs/>
          <w:i/>
        </w:rPr>
      </w:pPr>
      <w:ins w:id="2648" w:author="ERCOT" w:date="2026-03-04T23:24:00Z" w16du:dateUtc="2026-03-05T05:24:00Z">
        <w:r w:rsidRPr="002765A2">
          <w:rPr>
            <w:b/>
            <w:bCs/>
            <w:i/>
          </w:rPr>
          <w:t>9.</w:t>
        </w:r>
        <w:r>
          <w:rPr>
            <w:b/>
            <w:bCs/>
            <w:i/>
          </w:rPr>
          <w:t>10</w:t>
        </w:r>
        <w:r w:rsidRPr="002765A2">
          <w:rPr>
            <w:b/>
            <w:bCs/>
            <w:i/>
          </w:rPr>
          <w:t>.</w:t>
        </w:r>
        <w:r>
          <w:rPr>
            <w:b/>
            <w:bCs/>
            <w:i/>
          </w:rPr>
          <w:t>2</w:t>
        </w:r>
        <w:r w:rsidRPr="002765A2">
          <w:rPr>
            <w:b/>
            <w:bCs/>
            <w:i/>
          </w:rPr>
          <w:tab/>
        </w:r>
        <w:r>
          <w:rPr>
            <w:b/>
            <w:bCs/>
            <w:i/>
          </w:rPr>
          <w:t>Legacy Interconnection Agreement for Large</w:t>
        </w:r>
        <w:r w:rsidRPr="002765A2">
          <w:rPr>
            <w:b/>
            <w:bCs/>
            <w:i/>
          </w:rPr>
          <w:t xml:space="preserve"> Load</w:t>
        </w:r>
        <w:r>
          <w:rPr>
            <w:b/>
            <w:bCs/>
            <w:i/>
          </w:rPr>
          <w:t>s Co-Located with One or More Generation Resource Facilities</w:t>
        </w:r>
      </w:ins>
    </w:p>
    <w:p w14:paraId="3686EBB2" w14:textId="77777777" w:rsidR="00776219" w:rsidRPr="002C111D" w:rsidRDefault="00776219" w:rsidP="00776219">
      <w:pPr>
        <w:spacing w:after="240"/>
        <w:ind w:left="720" w:hanging="720"/>
        <w:rPr>
          <w:ins w:id="2649" w:author="ERCOT" w:date="2026-03-04T23:24:00Z" w16du:dateUtc="2026-03-05T05:24:00Z"/>
          <w:iCs/>
          <w:szCs w:val="20"/>
        </w:rPr>
      </w:pPr>
      <w:ins w:id="2650" w:author="ERCOT" w:date="2026-03-04T23:24:00Z" w16du:dateUtc="2026-03-05T05:24:00Z">
        <w:r w:rsidRPr="002C111D">
          <w:rPr>
            <w:iCs/>
            <w:szCs w:val="20"/>
          </w:rPr>
          <w:t>(1)</w:t>
        </w:r>
        <w:r w:rsidRPr="002C111D">
          <w:rPr>
            <w:iCs/>
            <w:szCs w:val="20"/>
          </w:rPr>
          <w:tab/>
          <w:t>For a Large Load co-located with a Generation Resource Facility, ERCOT shall not allow Initial Energization prior to receiving one of the following:</w:t>
        </w:r>
      </w:ins>
    </w:p>
    <w:p w14:paraId="710CDD55" w14:textId="77777777" w:rsidR="00776219" w:rsidRPr="002C111D" w:rsidRDefault="00776219" w:rsidP="00776219">
      <w:pPr>
        <w:kinsoku w:val="0"/>
        <w:overflowPunct w:val="0"/>
        <w:autoSpaceDE w:val="0"/>
        <w:autoSpaceDN w:val="0"/>
        <w:adjustRightInd w:val="0"/>
        <w:spacing w:after="240"/>
        <w:ind w:left="1440" w:right="226" w:hanging="720"/>
        <w:rPr>
          <w:ins w:id="2651" w:author="ERCOT" w:date="2026-03-04T23:24:00Z" w16du:dateUtc="2026-03-05T05:24:00Z"/>
        </w:rPr>
      </w:pPr>
      <w:ins w:id="2652" w:author="ERCOT" w:date="2026-03-04T23:24:00Z" w16du:dateUtc="2026-03-05T05:24:00Z">
        <w:r w:rsidRPr="002C111D">
          <w:t>(a)</w:t>
        </w:r>
        <w:r w:rsidRPr="002C111D">
          <w:tab/>
          <w:t>Confirmation from the interconnecting TSP that:</w:t>
        </w:r>
      </w:ins>
    </w:p>
    <w:p w14:paraId="159405A2" w14:textId="77777777" w:rsidR="00776219" w:rsidRPr="002C111D" w:rsidRDefault="00776219" w:rsidP="00776219">
      <w:pPr>
        <w:kinsoku w:val="0"/>
        <w:overflowPunct w:val="0"/>
        <w:autoSpaceDE w:val="0"/>
        <w:autoSpaceDN w:val="0"/>
        <w:adjustRightInd w:val="0"/>
        <w:spacing w:after="240"/>
        <w:ind w:left="2160" w:right="440" w:hanging="720"/>
        <w:rPr>
          <w:ins w:id="2653" w:author="ERCOT" w:date="2026-03-04T23:24:00Z" w16du:dateUtc="2026-03-05T05:24:00Z"/>
        </w:rPr>
      </w:pPr>
      <w:ins w:id="2654" w:author="ERCOT" w:date="2026-03-04T23:24:00Z" w16du:dateUtc="2026-03-05T05:24:00Z">
        <w:r w:rsidRPr="002C111D">
          <w:t>(i)</w:t>
        </w:r>
        <w:r w:rsidRPr="002C111D">
          <w:tab/>
          <w:t xml:space="preserve">All required interconnection agreements and/or equivalent service extension or other agreements with the Resource Entity, Interconnecting Entity (IE), and ILLE have been executed; </w:t>
        </w:r>
      </w:ins>
    </w:p>
    <w:p w14:paraId="6AA8E626" w14:textId="77777777" w:rsidR="00776219" w:rsidRPr="002C111D" w:rsidRDefault="00776219" w:rsidP="00776219">
      <w:pPr>
        <w:kinsoku w:val="0"/>
        <w:overflowPunct w:val="0"/>
        <w:autoSpaceDE w:val="0"/>
        <w:autoSpaceDN w:val="0"/>
        <w:adjustRightInd w:val="0"/>
        <w:spacing w:after="240"/>
        <w:ind w:left="2880" w:right="440" w:hanging="720"/>
        <w:rPr>
          <w:ins w:id="2655" w:author="ERCOT" w:date="2026-03-04T23:24:00Z" w16du:dateUtc="2026-03-05T05:24:00Z"/>
        </w:rPr>
      </w:pPr>
      <w:ins w:id="2656" w:author="ERCOT" w:date="2026-03-04T23:24:00Z" w16du:dateUtc="2026-03-05T05:24:00Z">
        <w:r w:rsidRPr="002C111D">
          <w:rPr>
            <w:szCs w:val="20"/>
            <w:lang w:eastAsia="x-none"/>
          </w:rPr>
          <w:t>(A)</w:t>
        </w:r>
        <w:r w:rsidRPr="002C111D">
          <w:rPr>
            <w:szCs w:val="20"/>
            <w:lang w:eastAsia="x-none"/>
          </w:rPr>
          <w:tab/>
          <w:t xml:space="preserve">If the required agreements include a </w:t>
        </w:r>
        <w:r w:rsidRPr="002C111D">
          <w:t>new Standard Generation Interconnection Agreement (SGIA) or an amendment to an existing SGIA, a copy of this agreement shall be provided to ERCOT once executed, per Section 5.2.8.1, Standard Generation Interconnection Agreement for Transmission-Connected Generators; or</w:t>
        </w:r>
      </w:ins>
    </w:p>
    <w:p w14:paraId="6C9238E3" w14:textId="77777777" w:rsidR="00776219" w:rsidRPr="002C111D" w:rsidRDefault="00776219" w:rsidP="00776219">
      <w:pPr>
        <w:kinsoku w:val="0"/>
        <w:overflowPunct w:val="0"/>
        <w:autoSpaceDE w:val="0"/>
        <w:autoSpaceDN w:val="0"/>
        <w:adjustRightInd w:val="0"/>
        <w:spacing w:after="240"/>
        <w:ind w:left="2880" w:right="440" w:hanging="720"/>
        <w:rPr>
          <w:ins w:id="2657" w:author="ERCOT" w:date="2026-03-04T23:24:00Z" w16du:dateUtc="2026-03-05T05:24:00Z"/>
        </w:rPr>
      </w:pPr>
      <w:ins w:id="2658" w:author="ERCOT" w:date="2026-03-04T23:24:00Z" w16du:dateUtc="2026-03-05T05:24:00Z">
        <w:r w:rsidRPr="002C111D">
          <w:rPr>
            <w:szCs w:val="20"/>
            <w:lang w:eastAsia="x-none"/>
          </w:rPr>
          <w:t>(B)</w:t>
        </w:r>
        <w:r w:rsidRPr="002C111D">
          <w:rPr>
            <w:szCs w:val="20"/>
            <w:lang w:eastAsia="x-none"/>
          </w:rPr>
          <w:tab/>
          <w:t>If no new or amended agreements are required, the interconnecting TSP shall so notify ERCOT and state affirmatively it agrees to energize the new Load per the approved LLIS studies</w:t>
        </w:r>
        <w:r w:rsidRPr="002C111D">
          <w:t>;</w:t>
        </w:r>
      </w:ins>
    </w:p>
    <w:p w14:paraId="409D4AAF" w14:textId="77777777" w:rsidR="00776219" w:rsidRPr="002C111D" w:rsidRDefault="00776219" w:rsidP="00776219">
      <w:pPr>
        <w:kinsoku w:val="0"/>
        <w:overflowPunct w:val="0"/>
        <w:autoSpaceDE w:val="0"/>
        <w:autoSpaceDN w:val="0"/>
        <w:adjustRightInd w:val="0"/>
        <w:spacing w:after="240"/>
        <w:ind w:left="2160" w:right="440" w:hanging="720"/>
        <w:rPr>
          <w:ins w:id="2659" w:author="ERCOT" w:date="2026-03-04T23:24:00Z" w16du:dateUtc="2026-03-05T05:24:00Z"/>
        </w:rPr>
      </w:pPr>
      <w:ins w:id="2660" w:author="ERCOT" w:date="2026-03-04T23:24:00Z" w16du:dateUtc="2026-03-05T05:24:00Z">
        <w:r w:rsidRPr="002C111D">
          <w:t>(ii)</w:t>
        </w:r>
        <w:r w:rsidRPr="002C111D">
          <w:tab/>
          <w:t xml:space="preserve">The interconnecting TSP has received written acknowledgement from either the ILLE, or the </w:t>
        </w:r>
        <w:r>
          <w:t>Resource Entity</w:t>
        </w:r>
        <w:r w:rsidRPr="002C111D">
          <w:t xml:space="preserve"> on behalf of the ILLE, of the obligations to:</w:t>
        </w:r>
      </w:ins>
    </w:p>
    <w:p w14:paraId="6D46FCE7" w14:textId="77777777" w:rsidR="00776219" w:rsidRPr="002C111D" w:rsidRDefault="00776219" w:rsidP="00776219">
      <w:pPr>
        <w:kinsoku w:val="0"/>
        <w:overflowPunct w:val="0"/>
        <w:autoSpaceDE w:val="0"/>
        <w:autoSpaceDN w:val="0"/>
        <w:adjustRightInd w:val="0"/>
        <w:spacing w:after="240"/>
        <w:ind w:left="2880" w:right="440" w:hanging="720"/>
        <w:rPr>
          <w:ins w:id="2661" w:author="ERCOT" w:date="2026-03-04T23:24:00Z" w16du:dateUtc="2026-03-05T05:24:00Z"/>
        </w:rPr>
      </w:pPr>
      <w:ins w:id="2662" w:author="ERCOT" w:date="2026-03-04T23:24:00Z" w16du:dateUtc="2026-03-05T05:24:00Z">
        <w:r w:rsidRPr="002C111D">
          <w:rPr>
            <w:szCs w:val="20"/>
            <w:lang w:eastAsia="x-none"/>
          </w:rPr>
          <w:t>(A)</w:t>
        </w:r>
        <w:r w:rsidRPr="002C111D">
          <w:rPr>
            <w:szCs w:val="20"/>
            <w:lang w:eastAsia="x-none"/>
          </w:rPr>
          <w:tab/>
          <w:t>Notify the interconnecting TSP of changes to the Large Load project information or to the load composition, technology, or parameters, as described in Section 9.2.3</w:t>
        </w:r>
        <w:r>
          <w:rPr>
            <w:szCs w:val="20"/>
            <w:lang w:eastAsia="x-none"/>
          </w:rPr>
          <w:t>,</w:t>
        </w:r>
        <w:r w:rsidRPr="002C111D">
          <w:rPr>
            <w:szCs w:val="20"/>
            <w:lang w:eastAsia="x-none"/>
          </w:rPr>
          <w:t xml:space="preserve"> Modification of Large Load </w:t>
        </w:r>
        <w:del w:id="2663" w:author="ERCOT 040426" w:date="2026-04-03T01:50:00Z" w16du:dateUtc="2026-04-03T06:50:00Z">
          <w:r w:rsidRPr="002C111D">
            <w:rPr>
              <w:szCs w:val="20"/>
              <w:lang w:eastAsia="x-none"/>
            </w:rPr>
            <w:delText xml:space="preserve">Project </w:delText>
          </w:r>
        </w:del>
        <w:r w:rsidRPr="002C111D">
          <w:rPr>
            <w:szCs w:val="20"/>
            <w:lang w:eastAsia="x-none"/>
          </w:rPr>
          <w:t>Information</w:t>
        </w:r>
        <w:r w:rsidRPr="002C111D">
          <w:t>; and</w:t>
        </w:r>
      </w:ins>
    </w:p>
    <w:p w14:paraId="5761283F" w14:textId="77777777" w:rsidR="00776219" w:rsidRPr="002C111D" w:rsidRDefault="00776219" w:rsidP="00776219">
      <w:pPr>
        <w:kinsoku w:val="0"/>
        <w:overflowPunct w:val="0"/>
        <w:autoSpaceDE w:val="0"/>
        <w:autoSpaceDN w:val="0"/>
        <w:adjustRightInd w:val="0"/>
        <w:spacing w:after="240"/>
        <w:ind w:left="2880" w:right="440" w:hanging="720"/>
        <w:rPr>
          <w:ins w:id="2664" w:author="ERCOT" w:date="2026-03-04T23:24:00Z" w16du:dateUtc="2026-03-05T05:24:00Z"/>
        </w:rPr>
      </w:pPr>
      <w:ins w:id="2665" w:author="ERCOT" w:date="2026-03-04T23:24:00Z" w16du:dateUtc="2026-03-05T05:24:00Z">
        <w:r w:rsidRPr="002C111D">
          <w:rPr>
            <w:szCs w:val="20"/>
            <w:lang w:eastAsia="x-none"/>
          </w:rPr>
          <w:t>(B)</w:t>
        </w:r>
        <w:r w:rsidRPr="002C111D">
          <w:rPr>
            <w:szCs w:val="20"/>
            <w:lang w:eastAsia="x-none"/>
          </w:rPr>
          <w:tab/>
          <w:t xml:space="preserve">Maintain Load consumption at or below the level(s) of peak Demand established in the </w:t>
        </w:r>
        <w:r>
          <w:rPr>
            <w:szCs w:val="20"/>
            <w:lang w:eastAsia="x-none"/>
          </w:rPr>
          <w:t>LCP</w:t>
        </w:r>
        <w:r w:rsidRPr="002C111D">
          <w:rPr>
            <w:szCs w:val="20"/>
            <w:lang w:eastAsia="x-none"/>
          </w:rPr>
          <w:t>; and</w:t>
        </w:r>
      </w:ins>
    </w:p>
    <w:p w14:paraId="4551DC51" w14:textId="77777777" w:rsidR="00776219" w:rsidRPr="002C111D" w:rsidRDefault="00776219" w:rsidP="00776219">
      <w:pPr>
        <w:kinsoku w:val="0"/>
        <w:overflowPunct w:val="0"/>
        <w:autoSpaceDE w:val="0"/>
        <w:autoSpaceDN w:val="0"/>
        <w:adjustRightInd w:val="0"/>
        <w:spacing w:after="240"/>
        <w:ind w:left="2160" w:right="440" w:hanging="720"/>
        <w:rPr>
          <w:ins w:id="2666" w:author="ERCOT" w:date="2026-03-04T23:24:00Z" w16du:dateUtc="2026-03-05T05:24:00Z"/>
        </w:rPr>
      </w:pPr>
      <w:ins w:id="2667" w:author="ERCOT" w:date="2026-03-04T23:24:00Z" w16du:dateUtc="2026-03-05T05:24:00Z">
        <w:r w:rsidRPr="002C111D">
          <w:lastRenderedPageBreak/>
          <w:t>(iii)</w:t>
        </w:r>
        <w:r w:rsidRPr="002C111D">
          <w:tab/>
          <w:t>The interconnecting TSP has received notice to proceed with the construction of all required interconnection Facilities; and</w:t>
        </w:r>
      </w:ins>
    </w:p>
    <w:p w14:paraId="707DEAB0" w14:textId="77777777" w:rsidR="00776219" w:rsidRPr="002C111D" w:rsidRDefault="00776219" w:rsidP="00776219">
      <w:pPr>
        <w:kinsoku w:val="0"/>
        <w:overflowPunct w:val="0"/>
        <w:autoSpaceDE w:val="0"/>
        <w:autoSpaceDN w:val="0"/>
        <w:adjustRightInd w:val="0"/>
        <w:spacing w:after="240"/>
        <w:ind w:left="2160" w:right="226" w:hanging="720"/>
        <w:rPr>
          <w:ins w:id="2668" w:author="ERCOT" w:date="2026-03-04T23:24:00Z" w16du:dateUtc="2026-03-05T05:24:00Z"/>
        </w:rPr>
      </w:pPr>
      <w:ins w:id="2669" w:author="ERCOT" w:date="2026-03-04T23:24:00Z" w16du:dateUtc="2026-03-05T05:24:00Z">
        <w:r w:rsidRPr="002C111D">
          <w:t>(iv)</w:t>
        </w:r>
        <w:r w:rsidRPr="002C111D">
          <w:tab/>
          <w:t>The interconnecting TSP and, if applicable, directly affected TSP(s) have received the financial security required, applicable payments, and/or other agreements to fund all required interconnection Facilities; or</w:t>
        </w:r>
      </w:ins>
    </w:p>
    <w:p w14:paraId="2C59B7FA" w14:textId="11C04381" w:rsidR="00B76F17" w:rsidRPr="00B76F17" w:rsidRDefault="00776219" w:rsidP="00776219">
      <w:pPr>
        <w:kinsoku w:val="0"/>
        <w:overflowPunct w:val="0"/>
        <w:autoSpaceDE w:val="0"/>
        <w:autoSpaceDN w:val="0"/>
        <w:adjustRightInd w:val="0"/>
        <w:spacing w:after="240"/>
        <w:ind w:left="1440" w:right="226" w:hanging="720"/>
      </w:pPr>
      <w:ins w:id="2670" w:author="ERCOT" w:date="2026-03-04T23:24:00Z" w16du:dateUtc="2026-03-05T05:24:00Z">
        <w:r w:rsidRPr="002C111D">
          <w:rPr>
            <w:iCs/>
            <w:szCs w:val="20"/>
          </w:rPr>
          <w:t>(b)</w:t>
        </w:r>
        <w:r w:rsidRPr="002C111D">
          <w:rPr>
            <w:iCs/>
            <w:szCs w:val="20"/>
          </w:rPr>
          <w:tab/>
          <w:t>A letter from a duly authorized person from a MOU or EC confirming its intent to construct and operate applicable Large Load and interconnect such Large Load to its transmission system.</w:t>
        </w:r>
      </w:ins>
    </w:p>
    <w:sectPr w:rsidR="00B76F17" w:rsidRPr="00B76F17">
      <w:headerReference w:type="default" r:id="rId9"/>
      <w:footerReference w:type="even" r:id="rId10"/>
      <w:footerReference w:type="defaul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46C5B" w14:textId="77777777" w:rsidR="00E905F7" w:rsidRDefault="00E905F7">
      <w:r>
        <w:separator/>
      </w:r>
    </w:p>
  </w:endnote>
  <w:endnote w:type="continuationSeparator" w:id="0">
    <w:p w14:paraId="4DE7E615" w14:textId="77777777" w:rsidR="00E905F7" w:rsidRDefault="00E905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683B0"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3F3A6" w14:textId="351F3701" w:rsidR="00D176CF" w:rsidRDefault="4C5A2F2F" w:rsidP="5804681A">
    <w:pPr>
      <w:pStyle w:val="Footer"/>
      <w:tabs>
        <w:tab w:val="clear" w:pos="4320"/>
        <w:tab w:val="clear" w:pos="8640"/>
        <w:tab w:val="right" w:pos="9360"/>
      </w:tabs>
      <w:rPr>
        <w:rFonts w:ascii="Arial" w:hAnsi="Arial" w:cs="Arial"/>
        <w:sz w:val="18"/>
        <w:szCs w:val="18"/>
      </w:rPr>
    </w:pPr>
    <w:r w:rsidRPr="4C5A2F2F">
      <w:rPr>
        <w:rFonts w:ascii="Arial" w:hAnsi="Arial" w:cs="Arial"/>
        <w:sz w:val="18"/>
        <w:szCs w:val="18"/>
      </w:rPr>
      <w:t>145PGRR-</w:t>
    </w:r>
    <w:r w:rsidR="003235EE">
      <w:rPr>
        <w:rFonts w:ascii="Arial" w:hAnsi="Arial" w:cs="Arial"/>
        <w:sz w:val="18"/>
        <w:szCs w:val="18"/>
      </w:rPr>
      <w:t>46</w:t>
    </w:r>
    <w:r w:rsidRPr="4C5A2F2F">
      <w:rPr>
        <w:rFonts w:ascii="Arial" w:hAnsi="Arial" w:cs="Arial"/>
        <w:sz w:val="18"/>
        <w:szCs w:val="18"/>
      </w:rPr>
      <w:t xml:space="preserve"> CyrusOne Comments </w:t>
    </w:r>
    <w:r w:rsidR="003235EE">
      <w:rPr>
        <w:rFonts w:ascii="Arial" w:hAnsi="Arial" w:cs="Arial"/>
        <w:sz w:val="18"/>
        <w:szCs w:val="18"/>
      </w:rPr>
      <w:t>0417</w:t>
    </w:r>
    <w:r w:rsidRPr="4C5A2F2F">
      <w:rPr>
        <w:rFonts w:ascii="Arial" w:hAnsi="Arial" w:cs="Arial"/>
        <w:sz w:val="18"/>
        <w:szCs w:val="18"/>
      </w:rPr>
      <w:t xml:space="preserve">26 </w:t>
    </w:r>
    <w:r w:rsidR="5804681A">
      <w:tab/>
    </w:r>
    <w:r w:rsidRPr="4C5A2F2F">
      <w:rPr>
        <w:rFonts w:ascii="Arial" w:hAnsi="Arial" w:cs="Arial"/>
        <w:sz w:val="18"/>
        <w:szCs w:val="18"/>
      </w:rPr>
      <w:t xml:space="preserve">Page </w:t>
    </w:r>
    <w:r w:rsidR="5804681A" w:rsidRPr="4C5A2F2F">
      <w:rPr>
        <w:rFonts w:ascii="Arial" w:hAnsi="Arial" w:cs="Arial"/>
        <w:noProof/>
        <w:sz w:val="18"/>
        <w:szCs w:val="18"/>
      </w:rPr>
      <w:fldChar w:fldCharType="begin"/>
    </w:r>
    <w:r w:rsidR="5804681A" w:rsidRPr="4C5A2F2F">
      <w:rPr>
        <w:rFonts w:ascii="Arial" w:hAnsi="Arial" w:cs="Arial"/>
        <w:sz w:val="18"/>
        <w:szCs w:val="18"/>
      </w:rPr>
      <w:instrText xml:space="preserve"> PAGE </w:instrText>
    </w:r>
    <w:r w:rsidR="5804681A" w:rsidRPr="4C5A2F2F">
      <w:rPr>
        <w:rFonts w:ascii="Arial" w:hAnsi="Arial" w:cs="Arial"/>
        <w:sz w:val="18"/>
        <w:szCs w:val="18"/>
      </w:rPr>
      <w:fldChar w:fldCharType="separate"/>
    </w:r>
    <w:r w:rsidRPr="4C5A2F2F">
      <w:rPr>
        <w:rFonts w:ascii="Arial" w:hAnsi="Arial" w:cs="Arial"/>
        <w:noProof/>
        <w:sz w:val="18"/>
        <w:szCs w:val="18"/>
      </w:rPr>
      <w:t>1</w:t>
    </w:r>
    <w:r w:rsidR="5804681A" w:rsidRPr="4C5A2F2F">
      <w:rPr>
        <w:rFonts w:ascii="Arial" w:hAnsi="Arial" w:cs="Arial"/>
        <w:noProof/>
        <w:sz w:val="18"/>
        <w:szCs w:val="18"/>
      </w:rPr>
      <w:fldChar w:fldCharType="end"/>
    </w:r>
    <w:r w:rsidRPr="4C5A2F2F">
      <w:rPr>
        <w:rFonts w:ascii="Arial" w:hAnsi="Arial" w:cs="Arial"/>
        <w:sz w:val="18"/>
        <w:szCs w:val="18"/>
      </w:rPr>
      <w:t xml:space="preserve"> of </w:t>
    </w:r>
    <w:r w:rsidR="5804681A" w:rsidRPr="4C5A2F2F">
      <w:rPr>
        <w:rFonts w:ascii="Arial" w:hAnsi="Arial" w:cs="Arial"/>
        <w:noProof/>
        <w:sz w:val="18"/>
        <w:szCs w:val="18"/>
      </w:rPr>
      <w:fldChar w:fldCharType="begin"/>
    </w:r>
    <w:r w:rsidR="5804681A" w:rsidRPr="4C5A2F2F">
      <w:rPr>
        <w:rFonts w:ascii="Arial" w:hAnsi="Arial" w:cs="Arial"/>
        <w:sz w:val="18"/>
        <w:szCs w:val="18"/>
      </w:rPr>
      <w:instrText xml:space="preserve"> NUMPAGES </w:instrText>
    </w:r>
    <w:r w:rsidR="5804681A" w:rsidRPr="4C5A2F2F">
      <w:rPr>
        <w:rFonts w:ascii="Arial" w:hAnsi="Arial" w:cs="Arial"/>
        <w:sz w:val="18"/>
        <w:szCs w:val="18"/>
      </w:rPr>
      <w:fldChar w:fldCharType="separate"/>
    </w:r>
    <w:r w:rsidRPr="4C5A2F2F">
      <w:rPr>
        <w:rFonts w:ascii="Arial" w:hAnsi="Arial" w:cs="Arial"/>
        <w:noProof/>
        <w:sz w:val="18"/>
        <w:szCs w:val="18"/>
      </w:rPr>
      <w:t>2</w:t>
    </w:r>
    <w:r w:rsidR="5804681A" w:rsidRPr="4C5A2F2F">
      <w:rPr>
        <w:rFonts w:ascii="Arial" w:hAnsi="Arial" w:cs="Arial"/>
        <w:noProof/>
        <w:sz w:val="18"/>
        <w:szCs w:val="18"/>
      </w:rPr>
      <w:fldChar w:fldCharType="end"/>
    </w:r>
  </w:p>
  <w:p w14:paraId="26F70CE9"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E80FA"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0D2F4D" w14:textId="77777777" w:rsidR="00E905F7" w:rsidRDefault="00E905F7">
      <w:r>
        <w:separator/>
      </w:r>
    </w:p>
  </w:footnote>
  <w:footnote w:type="continuationSeparator" w:id="0">
    <w:p w14:paraId="74462F17" w14:textId="77777777" w:rsidR="00E905F7" w:rsidRDefault="00E905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1CAE0" w14:textId="156BA7F6" w:rsidR="00D176CF" w:rsidRDefault="00C20D59" w:rsidP="00CD165D">
    <w:pPr>
      <w:pStyle w:val="Header"/>
      <w:jc w:val="center"/>
      <w:rPr>
        <w:sz w:val="32"/>
      </w:rPr>
    </w:pPr>
    <w:r>
      <w:rPr>
        <w:sz w:val="32"/>
      </w:rPr>
      <w:t>PGRR Comments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014A1D62"/>
    <w:multiLevelType w:val="hybridMultilevel"/>
    <w:tmpl w:val="BFDC0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C4610D"/>
    <w:multiLevelType w:val="hybridMultilevel"/>
    <w:tmpl w:val="4DCE56B0"/>
    <w:lvl w:ilvl="0" w:tplc="964A3C44">
      <w:start w:val="1"/>
      <w:numFmt w:val="lowerLetter"/>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8EB2392"/>
    <w:multiLevelType w:val="multilevel"/>
    <w:tmpl w:val="92344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563545"/>
    <w:multiLevelType w:val="hybridMultilevel"/>
    <w:tmpl w:val="A6A6D424"/>
    <w:lvl w:ilvl="0" w:tplc="B882D5EA">
      <w:start w:val="1"/>
      <w:numFmt w:val="decimal"/>
      <w:lvlText w:val="%1."/>
      <w:lvlJc w:val="left"/>
      <w:pPr>
        <w:tabs>
          <w:tab w:val="num" w:pos="2520"/>
        </w:tabs>
        <w:ind w:left="2520" w:hanging="360"/>
      </w:pPr>
    </w:lvl>
    <w:lvl w:ilvl="1" w:tplc="0766468A" w:tentative="1">
      <w:start w:val="1"/>
      <w:numFmt w:val="lowerLetter"/>
      <w:lvlText w:val="%2."/>
      <w:lvlJc w:val="left"/>
      <w:pPr>
        <w:tabs>
          <w:tab w:val="num" w:pos="3240"/>
        </w:tabs>
        <w:ind w:left="3240" w:hanging="360"/>
      </w:pPr>
    </w:lvl>
    <w:lvl w:ilvl="2" w:tplc="AB92A06A" w:tentative="1">
      <w:start w:val="1"/>
      <w:numFmt w:val="lowerRoman"/>
      <w:lvlText w:val="%3."/>
      <w:lvlJc w:val="right"/>
      <w:pPr>
        <w:tabs>
          <w:tab w:val="num" w:pos="3960"/>
        </w:tabs>
        <w:ind w:left="3960" w:hanging="180"/>
      </w:pPr>
    </w:lvl>
    <w:lvl w:ilvl="3" w:tplc="8C48170C" w:tentative="1">
      <w:start w:val="1"/>
      <w:numFmt w:val="decimal"/>
      <w:lvlText w:val="%4."/>
      <w:lvlJc w:val="left"/>
      <w:pPr>
        <w:tabs>
          <w:tab w:val="num" w:pos="4680"/>
        </w:tabs>
        <w:ind w:left="4680" w:hanging="360"/>
      </w:pPr>
    </w:lvl>
    <w:lvl w:ilvl="4" w:tplc="7110D3A6" w:tentative="1">
      <w:start w:val="1"/>
      <w:numFmt w:val="lowerLetter"/>
      <w:lvlText w:val="%5."/>
      <w:lvlJc w:val="left"/>
      <w:pPr>
        <w:tabs>
          <w:tab w:val="num" w:pos="5400"/>
        </w:tabs>
        <w:ind w:left="5400" w:hanging="360"/>
      </w:pPr>
    </w:lvl>
    <w:lvl w:ilvl="5" w:tplc="1DA0DFE2" w:tentative="1">
      <w:start w:val="1"/>
      <w:numFmt w:val="lowerRoman"/>
      <w:lvlText w:val="%6."/>
      <w:lvlJc w:val="right"/>
      <w:pPr>
        <w:tabs>
          <w:tab w:val="num" w:pos="6120"/>
        </w:tabs>
        <w:ind w:left="6120" w:hanging="180"/>
      </w:pPr>
    </w:lvl>
    <w:lvl w:ilvl="6" w:tplc="77DA796A" w:tentative="1">
      <w:start w:val="1"/>
      <w:numFmt w:val="decimal"/>
      <w:lvlText w:val="%7."/>
      <w:lvlJc w:val="left"/>
      <w:pPr>
        <w:tabs>
          <w:tab w:val="num" w:pos="6840"/>
        </w:tabs>
        <w:ind w:left="6840" w:hanging="360"/>
      </w:pPr>
    </w:lvl>
    <w:lvl w:ilvl="7" w:tplc="4F40A68E" w:tentative="1">
      <w:start w:val="1"/>
      <w:numFmt w:val="lowerLetter"/>
      <w:lvlText w:val="%8."/>
      <w:lvlJc w:val="left"/>
      <w:pPr>
        <w:tabs>
          <w:tab w:val="num" w:pos="7560"/>
        </w:tabs>
        <w:ind w:left="7560" w:hanging="360"/>
      </w:pPr>
    </w:lvl>
    <w:lvl w:ilvl="8" w:tplc="1D721A10" w:tentative="1">
      <w:start w:val="1"/>
      <w:numFmt w:val="lowerRoman"/>
      <w:lvlText w:val="%9."/>
      <w:lvlJc w:val="right"/>
      <w:pPr>
        <w:tabs>
          <w:tab w:val="num" w:pos="8280"/>
        </w:tabs>
        <w:ind w:left="8280" w:hanging="180"/>
      </w:pPr>
    </w:lvl>
  </w:abstractNum>
  <w:abstractNum w:abstractNumId="7" w15:restartNumberingAfterBreak="0">
    <w:nsid w:val="1C9404E5"/>
    <w:multiLevelType w:val="hybridMultilevel"/>
    <w:tmpl w:val="D01EB3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D64B2A"/>
    <w:multiLevelType w:val="hybridMultilevel"/>
    <w:tmpl w:val="BC581C8C"/>
    <w:lvl w:ilvl="0" w:tplc="B96020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AD5AD3"/>
    <w:multiLevelType w:val="hybridMultilevel"/>
    <w:tmpl w:val="270C4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1A2512"/>
    <w:multiLevelType w:val="hybridMultilevel"/>
    <w:tmpl w:val="A6D234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1873AD"/>
    <w:multiLevelType w:val="hybridMultilevel"/>
    <w:tmpl w:val="F8300E0A"/>
    <w:lvl w:ilvl="0" w:tplc="782E210A">
      <w:start w:val="1"/>
      <w:numFmt w:val="upp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15:restartNumberingAfterBreak="0">
    <w:nsid w:val="4B5E2CE0"/>
    <w:multiLevelType w:val="hybridMultilevel"/>
    <w:tmpl w:val="909C36D0"/>
    <w:lvl w:ilvl="0" w:tplc="E2487C0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CE2AE3"/>
    <w:multiLevelType w:val="hybridMultilevel"/>
    <w:tmpl w:val="C00625FA"/>
    <w:lvl w:ilvl="0" w:tplc="E2487C0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D818C1"/>
    <w:multiLevelType w:val="hybridMultilevel"/>
    <w:tmpl w:val="4154BEB8"/>
    <w:lvl w:ilvl="0" w:tplc="4F9EE910">
      <w:start w:val="1"/>
      <w:numFmt w:val="bullet"/>
      <w:lvlText w:val="·"/>
      <w:lvlJc w:val="left"/>
      <w:pPr>
        <w:ind w:left="720" w:hanging="360"/>
      </w:pPr>
      <w:rPr>
        <w:rFonts w:ascii="Symbol" w:hAnsi="Symbol" w:hint="default"/>
      </w:rPr>
    </w:lvl>
    <w:lvl w:ilvl="1" w:tplc="A972159C">
      <w:start w:val="1"/>
      <w:numFmt w:val="bullet"/>
      <w:lvlText w:val="o"/>
      <w:lvlJc w:val="left"/>
      <w:pPr>
        <w:ind w:left="1440" w:hanging="360"/>
      </w:pPr>
      <w:rPr>
        <w:rFonts w:ascii="Courier New" w:hAnsi="Courier New" w:hint="default"/>
      </w:rPr>
    </w:lvl>
    <w:lvl w:ilvl="2" w:tplc="8624B9FC">
      <w:start w:val="1"/>
      <w:numFmt w:val="bullet"/>
      <w:lvlText w:val=""/>
      <w:lvlJc w:val="left"/>
      <w:pPr>
        <w:ind w:left="2160" w:hanging="360"/>
      </w:pPr>
      <w:rPr>
        <w:rFonts w:ascii="Wingdings" w:hAnsi="Wingdings" w:hint="default"/>
      </w:rPr>
    </w:lvl>
    <w:lvl w:ilvl="3" w:tplc="8DDEDFD0">
      <w:start w:val="1"/>
      <w:numFmt w:val="bullet"/>
      <w:lvlText w:val=""/>
      <w:lvlJc w:val="left"/>
      <w:pPr>
        <w:ind w:left="2880" w:hanging="360"/>
      </w:pPr>
      <w:rPr>
        <w:rFonts w:ascii="Symbol" w:hAnsi="Symbol" w:hint="default"/>
      </w:rPr>
    </w:lvl>
    <w:lvl w:ilvl="4" w:tplc="DCC40B32">
      <w:start w:val="1"/>
      <w:numFmt w:val="bullet"/>
      <w:lvlText w:val="o"/>
      <w:lvlJc w:val="left"/>
      <w:pPr>
        <w:ind w:left="3600" w:hanging="360"/>
      </w:pPr>
      <w:rPr>
        <w:rFonts w:ascii="Courier New" w:hAnsi="Courier New" w:hint="default"/>
      </w:rPr>
    </w:lvl>
    <w:lvl w:ilvl="5" w:tplc="F91C3B38">
      <w:start w:val="1"/>
      <w:numFmt w:val="bullet"/>
      <w:lvlText w:val=""/>
      <w:lvlJc w:val="left"/>
      <w:pPr>
        <w:ind w:left="4320" w:hanging="360"/>
      </w:pPr>
      <w:rPr>
        <w:rFonts w:ascii="Wingdings" w:hAnsi="Wingdings" w:hint="default"/>
      </w:rPr>
    </w:lvl>
    <w:lvl w:ilvl="6" w:tplc="37948D6E">
      <w:start w:val="1"/>
      <w:numFmt w:val="bullet"/>
      <w:lvlText w:val=""/>
      <w:lvlJc w:val="left"/>
      <w:pPr>
        <w:ind w:left="5040" w:hanging="360"/>
      </w:pPr>
      <w:rPr>
        <w:rFonts w:ascii="Symbol" w:hAnsi="Symbol" w:hint="default"/>
      </w:rPr>
    </w:lvl>
    <w:lvl w:ilvl="7" w:tplc="164231B4">
      <w:start w:val="1"/>
      <w:numFmt w:val="bullet"/>
      <w:lvlText w:val="o"/>
      <w:lvlJc w:val="left"/>
      <w:pPr>
        <w:ind w:left="5760" w:hanging="360"/>
      </w:pPr>
      <w:rPr>
        <w:rFonts w:ascii="Courier New" w:hAnsi="Courier New" w:hint="default"/>
      </w:rPr>
    </w:lvl>
    <w:lvl w:ilvl="8" w:tplc="36AA6DAA">
      <w:start w:val="1"/>
      <w:numFmt w:val="bullet"/>
      <w:lvlText w:val=""/>
      <w:lvlJc w:val="left"/>
      <w:pPr>
        <w:ind w:left="6480" w:hanging="360"/>
      </w:pPr>
      <w:rPr>
        <w:rFonts w:ascii="Wingdings" w:hAnsi="Wingdings" w:hint="default"/>
      </w:rPr>
    </w:lvl>
  </w:abstractNum>
  <w:abstractNum w:abstractNumId="17" w15:restartNumberingAfterBreak="0">
    <w:nsid w:val="5B7D1C94"/>
    <w:multiLevelType w:val="hybridMultilevel"/>
    <w:tmpl w:val="CBF28C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0"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1"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79435524"/>
    <w:multiLevelType w:val="hybridMultilevel"/>
    <w:tmpl w:val="0860A2CC"/>
    <w:lvl w:ilvl="0" w:tplc="18AA7A3A">
      <w:start w:val="1"/>
      <w:numFmt w:val="decimal"/>
      <w:lvlText w:val="%1."/>
      <w:lvlJc w:val="left"/>
      <w:pPr>
        <w:ind w:left="1020" w:hanging="360"/>
      </w:pPr>
    </w:lvl>
    <w:lvl w:ilvl="1" w:tplc="7EE0E23A">
      <w:start w:val="1"/>
      <w:numFmt w:val="decimal"/>
      <w:lvlText w:val="%2."/>
      <w:lvlJc w:val="left"/>
      <w:pPr>
        <w:ind w:left="1020" w:hanging="360"/>
      </w:pPr>
    </w:lvl>
    <w:lvl w:ilvl="2" w:tplc="6ABC4584">
      <w:start w:val="1"/>
      <w:numFmt w:val="decimal"/>
      <w:lvlText w:val="%3."/>
      <w:lvlJc w:val="left"/>
      <w:pPr>
        <w:ind w:left="1020" w:hanging="360"/>
      </w:pPr>
    </w:lvl>
    <w:lvl w:ilvl="3" w:tplc="37B0E57E">
      <w:start w:val="1"/>
      <w:numFmt w:val="decimal"/>
      <w:lvlText w:val="%4."/>
      <w:lvlJc w:val="left"/>
      <w:pPr>
        <w:ind w:left="1020" w:hanging="360"/>
      </w:pPr>
    </w:lvl>
    <w:lvl w:ilvl="4" w:tplc="CA3C17D0">
      <w:start w:val="1"/>
      <w:numFmt w:val="decimal"/>
      <w:lvlText w:val="%5."/>
      <w:lvlJc w:val="left"/>
      <w:pPr>
        <w:ind w:left="1020" w:hanging="360"/>
      </w:pPr>
    </w:lvl>
    <w:lvl w:ilvl="5" w:tplc="D2906482">
      <w:start w:val="1"/>
      <w:numFmt w:val="decimal"/>
      <w:lvlText w:val="%6."/>
      <w:lvlJc w:val="left"/>
      <w:pPr>
        <w:ind w:left="1020" w:hanging="360"/>
      </w:pPr>
    </w:lvl>
    <w:lvl w:ilvl="6" w:tplc="4FD4108A">
      <w:start w:val="1"/>
      <w:numFmt w:val="decimal"/>
      <w:lvlText w:val="%7."/>
      <w:lvlJc w:val="left"/>
      <w:pPr>
        <w:ind w:left="1020" w:hanging="360"/>
      </w:pPr>
    </w:lvl>
    <w:lvl w:ilvl="7" w:tplc="C23ABDEC">
      <w:start w:val="1"/>
      <w:numFmt w:val="decimal"/>
      <w:lvlText w:val="%8."/>
      <w:lvlJc w:val="left"/>
      <w:pPr>
        <w:ind w:left="1020" w:hanging="360"/>
      </w:pPr>
    </w:lvl>
    <w:lvl w:ilvl="8" w:tplc="816699D6">
      <w:start w:val="1"/>
      <w:numFmt w:val="decimal"/>
      <w:lvlText w:val="%9."/>
      <w:lvlJc w:val="left"/>
      <w:pPr>
        <w:ind w:left="1020" w:hanging="360"/>
      </w:pPr>
    </w:lvl>
  </w:abstractNum>
  <w:abstractNum w:abstractNumId="26"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124881590">
    <w:abstractNumId w:val="16"/>
  </w:num>
  <w:num w:numId="2" w16cid:durableId="1206407035">
    <w:abstractNumId w:val="0"/>
  </w:num>
  <w:num w:numId="3" w16cid:durableId="1168253600">
    <w:abstractNumId w:val="24"/>
  </w:num>
  <w:num w:numId="4" w16cid:durableId="1465851006">
    <w:abstractNumId w:val="26"/>
  </w:num>
  <w:num w:numId="5" w16cid:durableId="2101876533">
    <w:abstractNumId w:val="1"/>
  </w:num>
  <w:num w:numId="6" w16cid:durableId="90930211">
    <w:abstractNumId w:val="20"/>
  </w:num>
  <w:num w:numId="7" w16cid:durableId="147064057">
    <w:abstractNumId w:val="20"/>
  </w:num>
  <w:num w:numId="8" w16cid:durableId="1755010341">
    <w:abstractNumId w:val="20"/>
  </w:num>
  <w:num w:numId="9" w16cid:durableId="1467819988">
    <w:abstractNumId w:val="20"/>
  </w:num>
  <w:num w:numId="10" w16cid:durableId="2243846">
    <w:abstractNumId w:val="20"/>
  </w:num>
  <w:num w:numId="11" w16cid:durableId="1707677871">
    <w:abstractNumId w:val="20"/>
  </w:num>
  <w:num w:numId="12" w16cid:durableId="1251043373">
    <w:abstractNumId w:val="20"/>
  </w:num>
  <w:num w:numId="13" w16cid:durableId="2116292320">
    <w:abstractNumId w:val="20"/>
  </w:num>
  <w:num w:numId="14" w16cid:durableId="1336956191">
    <w:abstractNumId w:val="20"/>
  </w:num>
  <w:num w:numId="15" w16cid:durableId="2090686666">
    <w:abstractNumId w:val="9"/>
  </w:num>
  <w:num w:numId="16" w16cid:durableId="437800973">
    <w:abstractNumId w:val="19"/>
  </w:num>
  <w:num w:numId="17" w16cid:durableId="700282402">
    <w:abstractNumId w:val="22"/>
  </w:num>
  <w:num w:numId="18" w16cid:durableId="1309476948">
    <w:abstractNumId w:val="23"/>
  </w:num>
  <w:num w:numId="19" w16cid:durableId="550963706">
    <w:abstractNumId w:val="10"/>
  </w:num>
  <w:num w:numId="20" w16cid:durableId="1284192548">
    <w:abstractNumId w:val="21"/>
  </w:num>
  <w:num w:numId="21" w16cid:durableId="856843399">
    <w:abstractNumId w:val="3"/>
  </w:num>
  <w:num w:numId="22" w16cid:durableId="1171601898">
    <w:abstractNumId w:val="6"/>
  </w:num>
  <w:num w:numId="23" w16cid:durableId="190920732">
    <w:abstractNumId w:val="4"/>
  </w:num>
  <w:num w:numId="24" w16cid:durableId="519398895">
    <w:abstractNumId w:val="25"/>
  </w:num>
  <w:num w:numId="25" w16cid:durableId="935097043">
    <w:abstractNumId w:val="8"/>
  </w:num>
  <w:num w:numId="26" w16cid:durableId="2064131136">
    <w:abstractNumId w:val="12"/>
  </w:num>
  <w:num w:numId="27" w16cid:durableId="1268149142">
    <w:abstractNumId w:val="11"/>
  </w:num>
  <w:num w:numId="28" w16cid:durableId="81950189">
    <w:abstractNumId w:val="5"/>
  </w:num>
  <w:num w:numId="29" w16cid:durableId="2050251956">
    <w:abstractNumId w:val="18"/>
  </w:num>
  <w:num w:numId="30" w16cid:durableId="460730629">
    <w:abstractNumId w:val="13"/>
  </w:num>
  <w:num w:numId="31" w16cid:durableId="513954877">
    <w:abstractNumId w:val="2"/>
  </w:num>
  <w:num w:numId="32" w16cid:durableId="1413433839">
    <w:abstractNumId w:val="7"/>
  </w:num>
  <w:num w:numId="33" w16cid:durableId="846137156">
    <w:abstractNumId w:val="15"/>
  </w:num>
  <w:num w:numId="34" w16cid:durableId="1244608800">
    <w:abstractNumId w:val="14"/>
  </w:num>
  <w:num w:numId="35" w16cid:durableId="141546665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0433"/>
    <w:rsid w:val="000005BA"/>
    <w:rsid w:val="00000728"/>
    <w:rsid w:val="000009C6"/>
    <w:rsid w:val="000009DE"/>
    <w:rsid w:val="00000B7E"/>
    <w:rsid w:val="00000B86"/>
    <w:rsid w:val="00000E2E"/>
    <w:rsid w:val="00000EA9"/>
    <w:rsid w:val="000017FE"/>
    <w:rsid w:val="0000195D"/>
    <w:rsid w:val="00001C42"/>
    <w:rsid w:val="00001CCC"/>
    <w:rsid w:val="00002472"/>
    <w:rsid w:val="000025D9"/>
    <w:rsid w:val="0000267F"/>
    <w:rsid w:val="000026C2"/>
    <w:rsid w:val="00002BC0"/>
    <w:rsid w:val="00002C7C"/>
    <w:rsid w:val="00002CD4"/>
    <w:rsid w:val="00002D8F"/>
    <w:rsid w:val="000030B9"/>
    <w:rsid w:val="0000321C"/>
    <w:rsid w:val="00003366"/>
    <w:rsid w:val="00003F31"/>
    <w:rsid w:val="00004044"/>
    <w:rsid w:val="00004405"/>
    <w:rsid w:val="00004698"/>
    <w:rsid w:val="00004736"/>
    <w:rsid w:val="00004BC2"/>
    <w:rsid w:val="00004FB5"/>
    <w:rsid w:val="000050E8"/>
    <w:rsid w:val="0000518C"/>
    <w:rsid w:val="000051C6"/>
    <w:rsid w:val="000052A9"/>
    <w:rsid w:val="0000552F"/>
    <w:rsid w:val="000058B0"/>
    <w:rsid w:val="00005B2E"/>
    <w:rsid w:val="00005F8F"/>
    <w:rsid w:val="00006337"/>
    <w:rsid w:val="00006523"/>
    <w:rsid w:val="00006711"/>
    <w:rsid w:val="00006726"/>
    <w:rsid w:val="00006912"/>
    <w:rsid w:val="00006978"/>
    <w:rsid w:val="00006AB9"/>
    <w:rsid w:val="00006C01"/>
    <w:rsid w:val="00006FA5"/>
    <w:rsid w:val="00006FAB"/>
    <w:rsid w:val="000073DF"/>
    <w:rsid w:val="0000743D"/>
    <w:rsid w:val="000074BE"/>
    <w:rsid w:val="00007540"/>
    <w:rsid w:val="000077E8"/>
    <w:rsid w:val="00007C9E"/>
    <w:rsid w:val="00007D83"/>
    <w:rsid w:val="00007F13"/>
    <w:rsid w:val="000103A8"/>
    <w:rsid w:val="000104F5"/>
    <w:rsid w:val="000105E6"/>
    <w:rsid w:val="000109C4"/>
    <w:rsid w:val="000113A0"/>
    <w:rsid w:val="0001173A"/>
    <w:rsid w:val="0001211B"/>
    <w:rsid w:val="000121A6"/>
    <w:rsid w:val="000123CA"/>
    <w:rsid w:val="000123CF"/>
    <w:rsid w:val="00012587"/>
    <w:rsid w:val="000126B7"/>
    <w:rsid w:val="00012782"/>
    <w:rsid w:val="00012AE1"/>
    <w:rsid w:val="00012AE9"/>
    <w:rsid w:val="00012AF4"/>
    <w:rsid w:val="00012B44"/>
    <w:rsid w:val="00012E17"/>
    <w:rsid w:val="000130A3"/>
    <w:rsid w:val="000130B3"/>
    <w:rsid w:val="00013238"/>
    <w:rsid w:val="000132FB"/>
    <w:rsid w:val="00013401"/>
    <w:rsid w:val="0001383C"/>
    <w:rsid w:val="0001384E"/>
    <w:rsid w:val="000138F5"/>
    <w:rsid w:val="000139D1"/>
    <w:rsid w:val="00013A96"/>
    <w:rsid w:val="00013AD7"/>
    <w:rsid w:val="00013D91"/>
    <w:rsid w:val="00013E52"/>
    <w:rsid w:val="00013F5C"/>
    <w:rsid w:val="0001401D"/>
    <w:rsid w:val="0001438E"/>
    <w:rsid w:val="000146EC"/>
    <w:rsid w:val="00014AC5"/>
    <w:rsid w:val="00014EEC"/>
    <w:rsid w:val="00014F1A"/>
    <w:rsid w:val="0001531F"/>
    <w:rsid w:val="00015323"/>
    <w:rsid w:val="0001548A"/>
    <w:rsid w:val="00015742"/>
    <w:rsid w:val="0001581C"/>
    <w:rsid w:val="000159FC"/>
    <w:rsid w:val="00015F9A"/>
    <w:rsid w:val="00016665"/>
    <w:rsid w:val="0001682E"/>
    <w:rsid w:val="00016C05"/>
    <w:rsid w:val="00017068"/>
    <w:rsid w:val="000172AC"/>
    <w:rsid w:val="000172C9"/>
    <w:rsid w:val="00017521"/>
    <w:rsid w:val="00017D8B"/>
    <w:rsid w:val="00017FDC"/>
    <w:rsid w:val="00020435"/>
    <w:rsid w:val="000208DC"/>
    <w:rsid w:val="00020AED"/>
    <w:rsid w:val="00020BE1"/>
    <w:rsid w:val="00020C48"/>
    <w:rsid w:val="00020C7A"/>
    <w:rsid w:val="000215AA"/>
    <w:rsid w:val="0002162D"/>
    <w:rsid w:val="00021DD3"/>
    <w:rsid w:val="000227E4"/>
    <w:rsid w:val="00022975"/>
    <w:rsid w:val="00022AB4"/>
    <w:rsid w:val="00022B31"/>
    <w:rsid w:val="00022BE3"/>
    <w:rsid w:val="00022E6A"/>
    <w:rsid w:val="00023350"/>
    <w:rsid w:val="00023354"/>
    <w:rsid w:val="000233DE"/>
    <w:rsid w:val="00023526"/>
    <w:rsid w:val="00023571"/>
    <w:rsid w:val="00023572"/>
    <w:rsid w:val="000236E9"/>
    <w:rsid w:val="000238EC"/>
    <w:rsid w:val="000240AA"/>
    <w:rsid w:val="000242EC"/>
    <w:rsid w:val="000244CA"/>
    <w:rsid w:val="00024539"/>
    <w:rsid w:val="0002459F"/>
    <w:rsid w:val="00024833"/>
    <w:rsid w:val="00024EC6"/>
    <w:rsid w:val="00025191"/>
    <w:rsid w:val="000255FA"/>
    <w:rsid w:val="00025A6B"/>
    <w:rsid w:val="00025AC8"/>
    <w:rsid w:val="00025B50"/>
    <w:rsid w:val="00025B9C"/>
    <w:rsid w:val="00025BD3"/>
    <w:rsid w:val="00025CB0"/>
    <w:rsid w:val="000261C1"/>
    <w:rsid w:val="00026228"/>
    <w:rsid w:val="0002623A"/>
    <w:rsid w:val="000268F2"/>
    <w:rsid w:val="00027068"/>
    <w:rsid w:val="000274AF"/>
    <w:rsid w:val="00027700"/>
    <w:rsid w:val="00027D1E"/>
    <w:rsid w:val="000303C3"/>
    <w:rsid w:val="00030426"/>
    <w:rsid w:val="00030974"/>
    <w:rsid w:val="00030CC0"/>
    <w:rsid w:val="000310F5"/>
    <w:rsid w:val="000311A1"/>
    <w:rsid w:val="00031263"/>
    <w:rsid w:val="00031859"/>
    <w:rsid w:val="000318AE"/>
    <w:rsid w:val="000318BC"/>
    <w:rsid w:val="00031A1D"/>
    <w:rsid w:val="00031F27"/>
    <w:rsid w:val="000320DB"/>
    <w:rsid w:val="00032164"/>
    <w:rsid w:val="00032C33"/>
    <w:rsid w:val="00032ECF"/>
    <w:rsid w:val="000332E4"/>
    <w:rsid w:val="00033407"/>
    <w:rsid w:val="000334CF"/>
    <w:rsid w:val="00033577"/>
    <w:rsid w:val="0003366D"/>
    <w:rsid w:val="000336BD"/>
    <w:rsid w:val="0003376D"/>
    <w:rsid w:val="00033E81"/>
    <w:rsid w:val="00033EA1"/>
    <w:rsid w:val="00034062"/>
    <w:rsid w:val="0003418D"/>
    <w:rsid w:val="00034616"/>
    <w:rsid w:val="000347CD"/>
    <w:rsid w:val="00034AD4"/>
    <w:rsid w:val="00034CB0"/>
    <w:rsid w:val="00034E6E"/>
    <w:rsid w:val="00035025"/>
    <w:rsid w:val="000350FD"/>
    <w:rsid w:val="000353EE"/>
    <w:rsid w:val="000358FF"/>
    <w:rsid w:val="00035A8E"/>
    <w:rsid w:val="00035BE4"/>
    <w:rsid w:val="000363BE"/>
    <w:rsid w:val="000365ED"/>
    <w:rsid w:val="000367A6"/>
    <w:rsid w:val="00036EBE"/>
    <w:rsid w:val="000371A8"/>
    <w:rsid w:val="000372A6"/>
    <w:rsid w:val="00037609"/>
    <w:rsid w:val="0003771B"/>
    <w:rsid w:val="0003780D"/>
    <w:rsid w:val="000378E7"/>
    <w:rsid w:val="00037A96"/>
    <w:rsid w:val="00037DAA"/>
    <w:rsid w:val="0004011D"/>
    <w:rsid w:val="00040459"/>
    <w:rsid w:val="000407F4"/>
    <w:rsid w:val="000408F5"/>
    <w:rsid w:val="000411B8"/>
    <w:rsid w:val="00041551"/>
    <w:rsid w:val="00041690"/>
    <w:rsid w:val="00041904"/>
    <w:rsid w:val="00042530"/>
    <w:rsid w:val="0004268F"/>
    <w:rsid w:val="000428C4"/>
    <w:rsid w:val="00042C9D"/>
    <w:rsid w:val="00042D33"/>
    <w:rsid w:val="00042F06"/>
    <w:rsid w:val="000430E2"/>
    <w:rsid w:val="00043170"/>
    <w:rsid w:val="0004383A"/>
    <w:rsid w:val="00043B43"/>
    <w:rsid w:val="00043DAA"/>
    <w:rsid w:val="00043E89"/>
    <w:rsid w:val="00044009"/>
    <w:rsid w:val="000442E8"/>
    <w:rsid w:val="000447C2"/>
    <w:rsid w:val="00044A9F"/>
    <w:rsid w:val="000457A7"/>
    <w:rsid w:val="00045B01"/>
    <w:rsid w:val="00045D54"/>
    <w:rsid w:val="0004604B"/>
    <w:rsid w:val="00046447"/>
    <w:rsid w:val="000465F8"/>
    <w:rsid w:val="000466BF"/>
    <w:rsid w:val="00046A2B"/>
    <w:rsid w:val="00047147"/>
    <w:rsid w:val="000471F8"/>
    <w:rsid w:val="00047201"/>
    <w:rsid w:val="00047518"/>
    <w:rsid w:val="0004756C"/>
    <w:rsid w:val="000476AC"/>
    <w:rsid w:val="0004797B"/>
    <w:rsid w:val="00047BC3"/>
    <w:rsid w:val="00050268"/>
    <w:rsid w:val="00050533"/>
    <w:rsid w:val="00050591"/>
    <w:rsid w:val="000507FF"/>
    <w:rsid w:val="000509AA"/>
    <w:rsid w:val="00050DCF"/>
    <w:rsid w:val="00050F4B"/>
    <w:rsid w:val="0005172A"/>
    <w:rsid w:val="00051929"/>
    <w:rsid w:val="000519D7"/>
    <w:rsid w:val="00051EBB"/>
    <w:rsid w:val="00051F38"/>
    <w:rsid w:val="0005242C"/>
    <w:rsid w:val="000524E2"/>
    <w:rsid w:val="00052B50"/>
    <w:rsid w:val="00052C5D"/>
    <w:rsid w:val="00052D57"/>
    <w:rsid w:val="00052D66"/>
    <w:rsid w:val="00052FE7"/>
    <w:rsid w:val="000534A4"/>
    <w:rsid w:val="000534B1"/>
    <w:rsid w:val="00053526"/>
    <w:rsid w:val="00053808"/>
    <w:rsid w:val="00053BBD"/>
    <w:rsid w:val="00053C71"/>
    <w:rsid w:val="000541AB"/>
    <w:rsid w:val="000545E3"/>
    <w:rsid w:val="000548F9"/>
    <w:rsid w:val="00054A95"/>
    <w:rsid w:val="00054C1D"/>
    <w:rsid w:val="00054DA8"/>
    <w:rsid w:val="00054F4C"/>
    <w:rsid w:val="000550FE"/>
    <w:rsid w:val="000551EE"/>
    <w:rsid w:val="000555C4"/>
    <w:rsid w:val="00056114"/>
    <w:rsid w:val="00056122"/>
    <w:rsid w:val="000563A2"/>
    <w:rsid w:val="0005665F"/>
    <w:rsid w:val="00056928"/>
    <w:rsid w:val="00056A18"/>
    <w:rsid w:val="00056D84"/>
    <w:rsid w:val="00057102"/>
    <w:rsid w:val="000573FC"/>
    <w:rsid w:val="00057574"/>
    <w:rsid w:val="00057B9F"/>
    <w:rsid w:val="00057C57"/>
    <w:rsid w:val="00057D79"/>
    <w:rsid w:val="000602E9"/>
    <w:rsid w:val="000606A5"/>
    <w:rsid w:val="00060A5A"/>
    <w:rsid w:val="00060B5E"/>
    <w:rsid w:val="00060E51"/>
    <w:rsid w:val="00061977"/>
    <w:rsid w:val="000619FE"/>
    <w:rsid w:val="00061E21"/>
    <w:rsid w:val="000621F1"/>
    <w:rsid w:val="00062364"/>
    <w:rsid w:val="00062398"/>
    <w:rsid w:val="0006270A"/>
    <w:rsid w:val="00062A92"/>
    <w:rsid w:val="00062CAD"/>
    <w:rsid w:val="00062FC7"/>
    <w:rsid w:val="0006318A"/>
    <w:rsid w:val="0006319E"/>
    <w:rsid w:val="000631E8"/>
    <w:rsid w:val="000636F3"/>
    <w:rsid w:val="00063C25"/>
    <w:rsid w:val="00063C8C"/>
    <w:rsid w:val="00063D87"/>
    <w:rsid w:val="00063E15"/>
    <w:rsid w:val="0006405F"/>
    <w:rsid w:val="0006454F"/>
    <w:rsid w:val="0006460E"/>
    <w:rsid w:val="0006468F"/>
    <w:rsid w:val="000649E2"/>
    <w:rsid w:val="00064B44"/>
    <w:rsid w:val="00064E7C"/>
    <w:rsid w:val="00065B9B"/>
    <w:rsid w:val="00065E0A"/>
    <w:rsid w:val="0006655B"/>
    <w:rsid w:val="00066672"/>
    <w:rsid w:val="00066824"/>
    <w:rsid w:val="00066985"/>
    <w:rsid w:val="00066B29"/>
    <w:rsid w:val="00066BD6"/>
    <w:rsid w:val="00067387"/>
    <w:rsid w:val="000673A9"/>
    <w:rsid w:val="000676FE"/>
    <w:rsid w:val="00067945"/>
    <w:rsid w:val="00067C5B"/>
    <w:rsid w:val="00067E39"/>
    <w:rsid w:val="00067FE2"/>
    <w:rsid w:val="0007010D"/>
    <w:rsid w:val="000701A3"/>
    <w:rsid w:val="000701C5"/>
    <w:rsid w:val="00070377"/>
    <w:rsid w:val="00070708"/>
    <w:rsid w:val="0007077E"/>
    <w:rsid w:val="0007097D"/>
    <w:rsid w:val="00070C64"/>
    <w:rsid w:val="00070F5B"/>
    <w:rsid w:val="00071011"/>
    <w:rsid w:val="00071387"/>
    <w:rsid w:val="0007157A"/>
    <w:rsid w:val="000716BB"/>
    <w:rsid w:val="00071878"/>
    <w:rsid w:val="00071C9B"/>
    <w:rsid w:val="00071D1A"/>
    <w:rsid w:val="00071EB2"/>
    <w:rsid w:val="00072426"/>
    <w:rsid w:val="0007285A"/>
    <w:rsid w:val="000728F4"/>
    <w:rsid w:val="00072BE2"/>
    <w:rsid w:val="00072CFE"/>
    <w:rsid w:val="000733C6"/>
    <w:rsid w:val="0007352A"/>
    <w:rsid w:val="000735F6"/>
    <w:rsid w:val="00073965"/>
    <w:rsid w:val="00073DF4"/>
    <w:rsid w:val="0007465A"/>
    <w:rsid w:val="00074704"/>
    <w:rsid w:val="000749A4"/>
    <w:rsid w:val="00074A3A"/>
    <w:rsid w:val="00074E32"/>
    <w:rsid w:val="0007547C"/>
    <w:rsid w:val="000758B9"/>
    <w:rsid w:val="000761B8"/>
    <w:rsid w:val="00076231"/>
    <w:rsid w:val="0007682E"/>
    <w:rsid w:val="00076CF6"/>
    <w:rsid w:val="00077404"/>
    <w:rsid w:val="0007790F"/>
    <w:rsid w:val="00077A28"/>
    <w:rsid w:val="00077A50"/>
    <w:rsid w:val="00077B06"/>
    <w:rsid w:val="00077FE4"/>
    <w:rsid w:val="000801E5"/>
    <w:rsid w:val="00080921"/>
    <w:rsid w:val="00080F36"/>
    <w:rsid w:val="000813BE"/>
    <w:rsid w:val="0008164A"/>
    <w:rsid w:val="00081957"/>
    <w:rsid w:val="00081A6D"/>
    <w:rsid w:val="000821E7"/>
    <w:rsid w:val="00082240"/>
    <w:rsid w:val="0008271B"/>
    <w:rsid w:val="0008285D"/>
    <w:rsid w:val="0008293A"/>
    <w:rsid w:val="00082F82"/>
    <w:rsid w:val="00083344"/>
    <w:rsid w:val="000833D2"/>
    <w:rsid w:val="0008381D"/>
    <w:rsid w:val="00083985"/>
    <w:rsid w:val="00083A9F"/>
    <w:rsid w:val="00083ACA"/>
    <w:rsid w:val="00083EE4"/>
    <w:rsid w:val="000846AF"/>
    <w:rsid w:val="00085197"/>
    <w:rsid w:val="0008566F"/>
    <w:rsid w:val="00085CAB"/>
    <w:rsid w:val="00085CAF"/>
    <w:rsid w:val="00085CC8"/>
    <w:rsid w:val="00086640"/>
    <w:rsid w:val="00086AD2"/>
    <w:rsid w:val="00086CE9"/>
    <w:rsid w:val="00086FA5"/>
    <w:rsid w:val="00086FFC"/>
    <w:rsid w:val="0008725C"/>
    <w:rsid w:val="00087267"/>
    <w:rsid w:val="0008734F"/>
    <w:rsid w:val="000873AF"/>
    <w:rsid w:val="00087962"/>
    <w:rsid w:val="00087A6A"/>
    <w:rsid w:val="00090032"/>
    <w:rsid w:val="00090441"/>
    <w:rsid w:val="000904DA"/>
    <w:rsid w:val="00090AC0"/>
    <w:rsid w:val="00090DF2"/>
    <w:rsid w:val="00090EAE"/>
    <w:rsid w:val="00091115"/>
    <w:rsid w:val="000915AF"/>
    <w:rsid w:val="0009192C"/>
    <w:rsid w:val="00091C8F"/>
    <w:rsid w:val="000920B4"/>
    <w:rsid w:val="00092C57"/>
    <w:rsid w:val="000931D1"/>
    <w:rsid w:val="00093610"/>
    <w:rsid w:val="000938F9"/>
    <w:rsid w:val="00093981"/>
    <w:rsid w:val="000943A9"/>
    <w:rsid w:val="00094C04"/>
    <w:rsid w:val="00094CB0"/>
    <w:rsid w:val="00094E93"/>
    <w:rsid w:val="00094E9C"/>
    <w:rsid w:val="000952FD"/>
    <w:rsid w:val="00095571"/>
    <w:rsid w:val="00095627"/>
    <w:rsid w:val="00095C32"/>
    <w:rsid w:val="00095E55"/>
    <w:rsid w:val="000963F3"/>
    <w:rsid w:val="00096744"/>
    <w:rsid w:val="000967B0"/>
    <w:rsid w:val="000967BA"/>
    <w:rsid w:val="00096EB9"/>
    <w:rsid w:val="00097288"/>
    <w:rsid w:val="00097560"/>
    <w:rsid w:val="00097D9B"/>
    <w:rsid w:val="000A001E"/>
    <w:rsid w:val="000A057E"/>
    <w:rsid w:val="000A068D"/>
    <w:rsid w:val="000A0C3E"/>
    <w:rsid w:val="000A0CD1"/>
    <w:rsid w:val="000A0D21"/>
    <w:rsid w:val="000A0E6F"/>
    <w:rsid w:val="000A0E80"/>
    <w:rsid w:val="000A0F59"/>
    <w:rsid w:val="000A126F"/>
    <w:rsid w:val="000A1443"/>
    <w:rsid w:val="000A14D9"/>
    <w:rsid w:val="000A15F8"/>
    <w:rsid w:val="000A1975"/>
    <w:rsid w:val="000A1A7B"/>
    <w:rsid w:val="000A1BEA"/>
    <w:rsid w:val="000A1EF5"/>
    <w:rsid w:val="000A2139"/>
    <w:rsid w:val="000A2361"/>
    <w:rsid w:val="000A265E"/>
    <w:rsid w:val="000A2999"/>
    <w:rsid w:val="000A2A39"/>
    <w:rsid w:val="000A2B0E"/>
    <w:rsid w:val="000A2DF6"/>
    <w:rsid w:val="000A2EC0"/>
    <w:rsid w:val="000A2EF0"/>
    <w:rsid w:val="000A3134"/>
    <w:rsid w:val="000A3210"/>
    <w:rsid w:val="000A3433"/>
    <w:rsid w:val="000A38FE"/>
    <w:rsid w:val="000A3A76"/>
    <w:rsid w:val="000A43DA"/>
    <w:rsid w:val="000A49C4"/>
    <w:rsid w:val="000A553F"/>
    <w:rsid w:val="000A588B"/>
    <w:rsid w:val="000A5AB4"/>
    <w:rsid w:val="000A5FCC"/>
    <w:rsid w:val="000A6076"/>
    <w:rsid w:val="000A61FA"/>
    <w:rsid w:val="000A628D"/>
    <w:rsid w:val="000A634C"/>
    <w:rsid w:val="000A6BFB"/>
    <w:rsid w:val="000A6D8C"/>
    <w:rsid w:val="000A73A0"/>
    <w:rsid w:val="000A7878"/>
    <w:rsid w:val="000A7DE7"/>
    <w:rsid w:val="000B0428"/>
    <w:rsid w:val="000B0442"/>
    <w:rsid w:val="000B0656"/>
    <w:rsid w:val="000B081C"/>
    <w:rsid w:val="000B0955"/>
    <w:rsid w:val="000B0F40"/>
    <w:rsid w:val="000B1018"/>
    <w:rsid w:val="000B114E"/>
    <w:rsid w:val="000B1477"/>
    <w:rsid w:val="000B16F5"/>
    <w:rsid w:val="000B18CD"/>
    <w:rsid w:val="000B2105"/>
    <w:rsid w:val="000B271E"/>
    <w:rsid w:val="000B2C8A"/>
    <w:rsid w:val="000B2F22"/>
    <w:rsid w:val="000B3046"/>
    <w:rsid w:val="000B3122"/>
    <w:rsid w:val="000B382D"/>
    <w:rsid w:val="000B41DA"/>
    <w:rsid w:val="000B41EB"/>
    <w:rsid w:val="000B4D05"/>
    <w:rsid w:val="000B4D35"/>
    <w:rsid w:val="000B4F23"/>
    <w:rsid w:val="000B52C3"/>
    <w:rsid w:val="000B53E6"/>
    <w:rsid w:val="000B5417"/>
    <w:rsid w:val="000B5B50"/>
    <w:rsid w:val="000B5C32"/>
    <w:rsid w:val="000B5D3F"/>
    <w:rsid w:val="000B5DF2"/>
    <w:rsid w:val="000B5E25"/>
    <w:rsid w:val="000B5E3C"/>
    <w:rsid w:val="000B5FDA"/>
    <w:rsid w:val="000B618A"/>
    <w:rsid w:val="000B61E2"/>
    <w:rsid w:val="000B65DB"/>
    <w:rsid w:val="000B67C4"/>
    <w:rsid w:val="000B68BD"/>
    <w:rsid w:val="000B71BA"/>
    <w:rsid w:val="000B71BE"/>
    <w:rsid w:val="000B7512"/>
    <w:rsid w:val="000B7641"/>
    <w:rsid w:val="000B7CA1"/>
    <w:rsid w:val="000C0004"/>
    <w:rsid w:val="000C03B7"/>
    <w:rsid w:val="000C06C2"/>
    <w:rsid w:val="000C085E"/>
    <w:rsid w:val="000C0A09"/>
    <w:rsid w:val="000C0CDC"/>
    <w:rsid w:val="000C0E7B"/>
    <w:rsid w:val="000C0FFC"/>
    <w:rsid w:val="000C14C8"/>
    <w:rsid w:val="000C161A"/>
    <w:rsid w:val="000C1644"/>
    <w:rsid w:val="000C1727"/>
    <w:rsid w:val="000C1933"/>
    <w:rsid w:val="000C19C6"/>
    <w:rsid w:val="000C1CF0"/>
    <w:rsid w:val="000C1E2A"/>
    <w:rsid w:val="000C222F"/>
    <w:rsid w:val="000C288B"/>
    <w:rsid w:val="000C2A31"/>
    <w:rsid w:val="000C2ADA"/>
    <w:rsid w:val="000C2C19"/>
    <w:rsid w:val="000C34CA"/>
    <w:rsid w:val="000C3741"/>
    <w:rsid w:val="000C3873"/>
    <w:rsid w:val="000C391F"/>
    <w:rsid w:val="000C3CA2"/>
    <w:rsid w:val="000C430E"/>
    <w:rsid w:val="000C48FD"/>
    <w:rsid w:val="000C4C7C"/>
    <w:rsid w:val="000C4E33"/>
    <w:rsid w:val="000C4F2A"/>
    <w:rsid w:val="000C531E"/>
    <w:rsid w:val="000C5A9F"/>
    <w:rsid w:val="000C5BE5"/>
    <w:rsid w:val="000C5DBC"/>
    <w:rsid w:val="000C5F58"/>
    <w:rsid w:val="000C6485"/>
    <w:rsid w:val="000C6617"/>
    <w:rsid w:val="000C69F5"/>
    <w:rsid w:val="000C798B"/>
    <w:rsid w:val="000C79CE"/>
    <w:rsid w:val="000C7A88"/>
    <w:rsid w:val="000C7B8C"/>
    <w:rsid w:val="000C7C82"/>
    <w:rsid w:val="000D052C"/>
    <w:rsid w:val="000D06FF"/>
    <w:rsid w:val="000D0A62"/>
    <w:rsid w:val="000D0C56"/>
    <w:rsid w:val="000D1AE6"/>
    <w:rsid w:val="000D1AEB"/>
    <w:rsid w:val="000D1F4A"/>
    <w:rsid w:val="000D24FB"/>
    <w:rsid w:val="000D2872"/>
    <w:rsid w:val="000D3999"/>
    <w:rsid w:val="000D3E01"/>
    <w:rsid w:val="000D3E64"/>
    <w:rsid w:val="000D4002"/>
    <w:rsid w:val="000D4089"/>
    <w:rsid w:val="000D4134"/>
    <w:rsid w:val="000D4138"/>
    <w:rsid w:val="000D41FD"/>
    <w:rsid w:val="000D42D6"/>
    <w:rsid w:val="000D488A"/>
    <w:rsid w:val="000D49F6"/>
    <w:rsid w:val="000D4BFE"/>
    <w:rsid w:val="000D4CA7"/>
    <w:rsid w:val="000D4D8E"/>
    <w:rsid w:val="000D5117"/>
    <w:rsid w:val="000D558C"/>
    <w:rsid w:val="000D5650"/>
    <w:rsid w:val="000D5B4C"/>
    <w:rsid w:val="000D5DA6"/>
    <w:rsid w:val="000D5F40"/>
    <w:rsid w:val="000D62DB"/>
    <w:rsid w:val="000D63F1"/>
    <w:rsid w:val="000D6A09"/>
    <w:rsid w:val="000D6AF6"/>
    <w:rsid w:val="000D6FA0"/>
    <w:rsid w:val="000D715A"/>
    <w:rsid w:val="000D7382"/>
    <w:rsid w:val="000D744C"/>
    <w:rsid w:val="000D7583"/>
    <w:rsid w:val="000D7607"/>
    <w:rsid w:val="000D761C"/>
    <w:rsid w:val="000E00C6"/>
    <w:rsid w:val="000E020D"/>
    <w:rsid w:val="000E08A6"/>
    <w:rsid w:val="000E08E2"/>
    <w:rsid w:val="000E09CE"/>
    <w:rsid w:val="000E0D0D"/>
    <w:rsid w:val="000E0D10"/>
    <w:rsid w:val="000E1065"/>
    <w:rsid w:val="000E10F8"/>
    <w:rsid w:val="000E1189"/>
    <w:rsid w:val="000E1501"/>
    <w:rsid w:val="000E15F6"/>
    <w:rsid w:val="000E16A0"/>
    <w:rsid w:val="000E16CE"/>
    <w:rsid w:val="000E1878"/>
    <w:rsid w:val="000E19F8"/>
    <w:rsid w:val="000E1F52"/>
    <w:rsid w:val="000E238C"/>
    <w:rsid w:val="000E26D2"/>
    <w:rsid w:val="000E2874"/>
    <w:rsid w:val="000E28C8"/>
    <w:rsid w:val="000E29E8"/>
    <w:rsid w:val="000E2CE4"/>
    <w:rsid w:val="000E2D59"/>
    <w:rsid w:val="000E2D77"/>
    <w:rsid w:val="000E2E64"/>
    <w:rsid w:val="000E2F3C"/>
    <w:rsid w:val="000E325C"/>
    <w:rsid w:val="000E333E"/>
    <w:rsid w:val="000E3B42"/>
    <w:rsid w:val="000E3EA2"/>
    <w:rsid w:val="000E4177"/>
    <w:rsid w:val="000E43A6"/>
    <w:rsid w:val="000E4406"/>
    <w:rsid w:val="000E455F"/>
    <w:rsid w:val="000E4638"/>
    <w:rsid w:val="000E495B"/>
    <w:rsid w:val="000E4DB0"/>
    <w:rsid w:val="000E56D1"/>
    <w:rsid w:val="000E575B"/>
    <w:rsid w:val="000E5880"/>
    <w:rsid w:val="000E5962"/>
    <w:rsid w:val="000E5E05"/>
    <w:rsid w:val="000E5EF8"/>
    <w:rsid w:val="000E63C5"/>
    <w:rsid w:val="000E6441"/>
    <w:rsid w:val="000E687A"/>
    <w:rsid w:val="000E6BB5"/>
    <w:rsid w:val="000E6F4B"/>
    <w:rsid w:val="000E6F6C"/>
    <w:rsid w:val="000E6F8A"/>
    <w:rsid w:val="000E70D6"/>
    <w:rsid w:val="000E71DE"/>
    <w:rsid w:val="000E734D"/>
    <w:rsid w:val="000E747E"/>
    <w:rsid w:val="000E781E"/>
    <w:rsid w:val="000E7A75"/>
    <w:rsid w:val="000F0AC2"/>
    <w:rsid w:val="000F114D"/>
    <w:rsid w:val="000F13C5"/>
    <w:rsid w:val="000F14F8"/>
    <w:rsid w:val="000F15EE"/>
    <w:rsid w:val="000F180B"/>
    <w:rsid w:val="000F2127"/>
    <w:rsid w:val="000F2288"/>
    <w:rsid w:val="000F2791"/>
    <w:rsid w:val="000F2DB0"/>
    <w:rsid w:val="000F308F"/>
    <w:rsid w:val="000F3375"/>
    <w:rsid w:val="000F39D4"/>
    <w:rsid w:val="000F3BFD"/>
    <w:rsid w:val="000F3C51"/>
    <w:rsid w:val="000F3D3F"/>
    <w:rsid w:val="000F3EAC"/>
    <w:rsid w:val="000F4163"/>
    <w:rsid w:val="000F43C4"/>
    <w:rsid w:val="000F4468"/>
    <w:rsid w:val="000F459F"/>
    <w:rsid w:val="000F491A"/>
    <w:rsid w:val="000F499D"/>
    <w:rsid w:val="000F4C73"/>
    <w:rsid w:val="000F50A5"/>
    <w:rsid w:val="000F5379"/>
    <w:rsid w:val="000F5725"/>
    <w:rsid w:val="000F58BF"/>
    <w:rsid w:val="000F591E"/>
    <w:rsid w:val="000F5967"/>
    <w:rsid w:val="000F59CE"/>
    <w:rsid w:val="000F5BED"/>
    <w:rsid w:val="000F5E18"/>
    <w:rsid w:val="000F5E7E"/>
    <w:rsid w:val="000F601E"/>
    <w:rsid w:val="000F6143"/>
    <w:rsid w:val="000F63E2"/>
    <w:rsid w:val="000F67FC"/>
    <w:rsid w:val="000F6829"/>
    <w:rsid w:val="000F6B94"/>
    <w:rsid w:val="000F777C"/>
    <w:rsid w:val="000F7B30"/>
    <w:rsid w:val="000F7EF0"/>
    <w:rsid w:val="00100106"/>
    <w:rsid w:val="00100468"/>
    <w:rsid w:val="0010059B"/>
    <w:rsid w:val="0010064E"/>
    <w:rsid w:val="00100C1C"/>
    <w:rsid w:val="00100F93"/>
    <w:rsid w:val="0010108A"/>
    <w:rsid w:val="0010153A"/>
    <w:rsid w:val="001017C7"/>
    <w:rsid w:val="00101971"/>
    <w:rsid w:val="00101C15"/>
    <w:rsid w:val="00101C2F"/>
    <w:rsid w:val="00101E15"/>
    <w:rsid w:val="00101EE6"/>
    <w:rsid w:val="00102139"/>
    <w:rsid w:val="0010266C"/>
    <w:rsid w:val="00102921"/>
    <w:rsid w:val="001029E2"/>
    <w:rsid w:val="00102DE4"/>
    <w:rsid w:val="00102EEC"/>
    <w:rsid w:val="00102FEB"/>
    <w:rsid w:val="001030AF"/>
    <w:rsid w:val="00103511"/>
    <w:rsid w:val="001038B0"/>
    <w:rsid w:val="00103A37"/>
    <w:rsid w:val="00103B8B"/>
    <w:rsid w:val="00103DAD"/>
    <w:rsid w:val="001044C6"/>
    <w:rsid w:val="00104616"/>
    <w:rsid w:val="001049CE"/>
    <w:rsid w:val="00104C7C"/>
    <w:rsid w:val="001054B6"/>
    <w:rsid w:val="00105512"/>
    <w:rsid w:val="00105883"/>
    <w:rsid w:val="00105991"/>
    <w:rsid w:val="00105A36"/>
    <w:rsid w:val="00105D65"/>
    <w:rsid w:val="00105DFC"/>
    <w:rsid w:val="00106475"/>
    <w:rsid w:val="00106605"/>
    <w:rsid w:val="00106B08"/>
    <w:rsid w:val="00107120"/>
    <w:rsid w:val="0010721B"/>
    <w:rsid w:val="0010758D"/>
    <w:rsid w:val="0010770A"/>
    <w:rsid w:val="001078BA"/>
    <w:rsid w:val="00107ABD"/>
    <w:rsid w:val="00107E5A"/>
    <w:rsid w:val="00107F3C"/>
    <w:rsid w:val="001102EE"/>
    <w:rsid w:val="001109C2"/>
    <w:rsid w:val="001109E1"/>
    <w:rsid w:val="001110C6"/>
    <w:rsid w:val="001117F7"/>
    <w:rsid w:val="00112138"/>
    <w:rsid w:val="001123D7"/>
    <w:rsid w:val="001125FC"/>
    <w:rsid w:val="001127E4"/>
    <w:rsid w:val="00112AD5"/>
    <w:rsid w:val="00112BE2"/>
    <w:rsid w:val="00112CB8"/>
    <w:rsid w:val="00112DC3"/>
    <w:rsid w:val="00112E02"/>
    <w:rsid w:val="00112EAB"/>
    <w:rsid w:val="001131B2"/>
    <w:rsid w:val="0011332C"/>
    <w:rsid w:val="00113611"/>
    <w:rsid w:val="001139D1"/>
    <w:rsid w:val="00113C4D"/>
    <w:rsid w:val="00114153"/>
    <w:rsid w:val="0011417F"/>
    <w:rsid w:val="001144EA"/>
    <w:rsid w:val="001147E1"/>
    <w:rsid w:val="00114B7B"/>
    <w:rsid w:val="00114E61"/>
    <w:rsid w:val="00114FBE"/>
    <w:rsid w:val="0011521C"/>
    <w:rsid w:val="001155B1"/>
    <w:rsid w:val="001155D2"/>
    <w:rsid w:val="00115E27"/>
    <w:rsid w:val="00116189"/>
    <w:rsid w:val="00116302"/>
    <w:rsid w:val="00116919"/>
    <w:rsid w:val="001169D9"/>
    <w:rsid w:val="00116B9C"/>
    <w:rsid w:val="00117857"/>
    <w:rsid w:val="00117A0A"/>
    <w:rsid w:val="00117A50"/>
    <w:rsid w:val="00120326"/>
    <w:rsid w:val="001206D0"/>
    <w:rsid w:val="00120926"/>
    <w:rsid w:val="00120B45"/>
    <w:rsid w:val="00120F03"/>
    <w:rsid w:val="0012127F"/>
    <w:rsid w:val="00121569"/>
    <w:rsid w:val="00121910"/>
    <w:rsid w:val="00121D1C"/>
    <w:rsid w:val="00121E0F"/>
    <w:rsid w:val="00121F9D"/>
    <w:rsid w:val="00122147"/>
    <w:rsid w:val="001224DD"/>
    <w:rsid w:val="00122514"/>
    <w:rsid w:val="00122850"/>
    <w:rsid w:val="00122BC1"/>
    <w:rsid w:val="00122C41"/>
    <w:rsid w:val="00122C8B"/>
    <w:rsid w:val="00122E8B"/>
    <w:rsid w:val="00123058"/>
    <w:rsid w:val="00123300"/>
    <w:rsid w:val="00123848"/>
    <w:rsid w:val="00123C56"/>
    <w:rsid w:val="001244D0"/>
    <w:rsid w:val="00124C59"/>
    <w:rsid w:val="001250C2"/>
    <w:rsid w:val="001251E7"/>
    <w:rsid w:val="001253C8"/>
    <w:rsid w:val="0012570D"/>
    <w:rsid w:val="00126491"/>
    <w:rsid w:val="0012656D"/>
    <w:rsid w:val="0012689B"/>
    <w:rsid w:val="00126A8E"/>
    <w:rsid w:val="00126CE5"/>
    <w:rsid w:val="00126CEA"/>
    <w:rsid w:val="00126D6A"/>
    <w:rsid w:val="00126E9F"/>
    <w:rsid w:val="00127038"/>
    <w:rsid w:val="00127082"/>
    <w:rsid w:val="00127138"/>
    <w:rsid w:val="00127703"/>
    <w:rsid w:val="00127843"/>
    <w:rsid w:val="00127BB4"/>
    <w:rsid w:val="00130207"/>
    <w:rsid w:val="00130564"/>
    <w:rsid w:val="00130C9A"/>
    <w:rsid w:val="00130FEA"/>
    <w:rsid w:val="001313B4"/>
    <w:rsid w:val="001314D1"/>
    <w:rsid w:val="00131987"/>
    <w:rsid w:val="00131D1A"/>
    <w:rsid w:val="00131FCE"/>
    <w:rsid w:val="00132565"/>
    <w:rsid w:val="00132695"/>
    <w:rsid w:val="00132D19"/>
    <w:rsid w:val="00132D21"/>
    <w:rsid w:val="00133084"/>
    <w:rsid w:val="00133287"/>
    <w:rsid w:val="001335E7"/>
    <w:rsid w:val="00133929"/>
    <w:rsid w:val="00133AF4"/>
    <w:rsid w:val="00133F77"/>
    <w:rsid w:val="00134271"/>
    <w:rsid w:val="00134576"/>
    <w:rsid w:val="00134812"/>
    <w:rsid w:val="0013481F"/>
    <w:rsid w:val="00134AF6"/>
    <w:rsid w:val="00134DD5"/>
    <w:rsid w:val="00134F18"/>
    <w:rsid w:val="00135104"/>
    <w:rsid w:val="00135320"/>
    <w:rsid w:val="00135543"/>
    <w:rsid w:val="00135553"/>
    <w:rsid w:val="00135991"/>
    <w:rsid w:val="00135A30"/>
    <w:rsid w:val="00135AEF"/>
    <w:rsid w:val="00135D49"/>
    <w:rsid w:val="00135D89"/>
    <w:rsid w:val="00135F9B"/>
    <w:rsid w:val="0013622A"/>
    <w:rsid w:val="001363DC"/>
    <w:rsid w:val="00136509"/>
    <w:rsid w:val="0013696A"/>
    <w:rsid w:val="00136A1F"/>
    <w:rsid w:val="00136AC9"/>
    <w:rsid w:val="00137503"/>
    <w:rsid w:val="001376AF"/>
    <w:rsid w:val="00137A29"/>
    <w:rsid w:val="00137ABF"/>
    <w:rsid w:val="00137ADD"/>
    <w:rsid w:val="00137B62"/>
    <w:rsid w:val="00137B6B"/>
    <w:rsid w:val="00137CFE"/>
    <w:rsid w:val="00137DE6"/>
    <w:rsid w:val="001400DB"/>
    <w:rsid w:val="00140505"/>
    <w:rsid w:val="00140D1D"/>
    <w:rsid w:val="00140F30"/>
    <w:rsid w:val="00140FE9"/>
    <w:rsid w:val="0014105D"/>
    <w:rsid w:val="00141111"/>
    <w:rsid w:val="00141636"/>
    <w:rsid w:val="001419D4"/>
    <w:rsid w:val="00141D3B"/>
    <w:rsid w:val="0014242F"/>
    <w:rsid w:val="001429D0"/>
    <w:rsid w:val="001429D3"/>
    <w:rsid w:val="00142F56"/>
    <w:rsid w:val="00143781"/>
    <w:rsid w:val="0014396C"/>
    <w:rsid w:val="00143A30"/>
    <w:rsid w:val="00143AA6"/>
    <w:rsid w:val="00143AB8"/>
    <w:rsid w:val="00143BF5"/>
    <w:rsid w:val="00143C94"/>
    <w:rsid w:val="00143EA7"/>
    <w:rsid w:val="00144997"/>
    <w:rsid w:val="00144A3A"/>
    <w:rsid w:val="00144AFA"/>
    <w:rsid w:val="00144C42"/>
    <w:rsid w:val="00144F08"/>
    <w:rsid w:val="0014546D"/>
    <w:rsid w:val="00145945"/>
    <w:rsid w:val="00145A3D"/>
    <w:rsid w:val="00145A88"/>
    <w:rsid w:val="00145C1E"/>
    <w:rsid w:val="00145C7A"/>
    <w:rsid w:val="00145CC1"/>
    <w:rsid w:val="00145D00"/>
    <w:rsid w:val="00146336"/>
    <w:rsid w:val="001463F6"/>
    <w:rsid w:val="001463F9"/>
    <w:rsid w:val="001467A5"/>
    <w:rsid w:val="00146C0C"/>
    <w:rsid w:val="00146E8B"/>
    <w:rsid w:val="00146FAA"/>
    <w:rsid w:val="00147455"/>
    <w:rsid w:val="001474EA"/>
    <w:rsid w:val="0014773E"/>
    <w:rsid w:val="00147886"/>
    <w:rsid w:val="00147B55"/>
    <w:rsid w:val="00147DFA"/>
    <w:rsid w:val="00147FDE"/>
    <w:rsid w:val="001500D9"/>
    <w:rsid w:val="00150288"/>
    <w:rsid w:val="001503F9"/>
    <w:rsid w:val="00150796"/>
    <w:rsid w:val="00150959"/>
    <w:rsid w:val="0015135D"/>
    <w:rsid w:val="001517FC"/>
    <w:rsid w:val="001519B9"/>
    <w:rsid w:val="00151D2C"/>
    <w:rsid w:val="001521F2"/>
    <w:rsid w:val="001522CE"/>
    <w:rsid w:val="00152895"/>
    <w:rsid w:val="00152A6E"/>
    <w:rsid w:val="00152C83"/>
    <w:rsid w:val="001533F6"/>
    <w:rsid w:val="001535C6"/>
    <w:rsid w:val="00153618"/>
    <w:rsid w:val="0015385B"/>
    <w:rsid w:val="001538B9"/>
    <w:rsid w:val="0015393B"/>
    <w:rsid w:val="00153CA3"/>
    <w:rsid w:val="00153E37"/>
    <w:rsid w:val="00153F8F"/>
    <w:rsid w:val="00153FCC"/>
    <w:rsid w:val="00153FE3"/>
    <w:rsid w:val="00154095"/>
    <w:rsid w:val="001548DE"/>
    <w:rsid w:val="00154A71"/>
    <w:rsid w:val="00154C87"/>
    <w:rsid w:val="00154DD9"/>
    <w:rsid w:val="00155357"/>
    <w:rsid w:val="0015538D"/>
    <w:rsid w:val="001553FA"/>
    <w:rsid w:val="0015558B"/>
    <w:rsid w:val="0015581B"/>
    <w:rsid w:val="00155A6E"/>
    <w:rsid w:val="0015626D"/>
    <w:rsid w:val="001562DC"/>
    <w:rsid w:val="00156306"/>
    <w:rsid w:val="00156747"/>
    <w:rsid w:val="001568E4"/>
    <w:rsid w:val="00156D91"/>
    <w:rsid w:val="00156DB7"/>
    <w:rsid w:val="001571EB"/>
    <w:rsid w:val="00157228"/>
    <w:rsid w:val="0015742F"/>
    <w:rsid w:val="001575D8"/>
    <w:rsid w:val="00157759"/>
    <w:rsid w:val="00157802"/>
    <w:rsid w:val="00157981"/>
    <w:rsid w:val="00157BDB"/>
    <w:rsid w:val="00157EFA"/>
    <w:rsid w:val="00157FA8"/>
    <w:rsid w:val="00160146"/>
    <w:rsid w:val="0016017A"/>
    <w:rsid w:val="0016025D"/>
    <w:rsid w:val="00160502"/>
    <w:rsid w:val="00160761"/>
    <w:rsid w:val="00160931"/>
    <w:rsid w:val="00160A9B"/>
    <w:rsid w:val="00160C3C"/>
    <w:rsid w:val="00160C66"/>
    <w:rsid w:val="00160CA0"/>
    <w:rsid w:val="00160CAF"/>
    <w:rsid w:val="00160E43"/>
    <w:rsid w:val="00161751"/>
    <w:rsid w:val="001617EF"/>
    <w:rsid w:val="001618D3"/>
    <w:rsid w:val="00161ABA"/>
    <w:rsid w:val="00161C7F"/>
    <w:rsid w:val="0016218C"/>
    <w:rsid w:val="0016281D"/>
    <w:rsid w:val="00162B20"/>
    <w:rsid w:val="00162F2C"/>
    <w:rsid w:val="001631A4"/>
    <w:rsid w:val="001632B5"/>
    <w:rsid w:val="00163345"/>
    <w:rsid w:val="001638DB"/>
    <w:rsid w:val="00163D94"/>
    <w:rsid w:val="001646D2"/>
    <w:rsid w:val="00164777"/>
    <w:rsid w:val="00164AF1"/>
    <w:rsid w:val="00164C0C"/>
    <w:rsid w:val="00164EB4"/>
    <w:rsid w:val="00165000"/>
    <w:rsid w:val="00165234"/>
    <w:rsid w:val="001655BF"/>
    <w:rsid w:val="00165CE3"/>
    <w:rsid w:val="00165D2A"/>
    <w:rsid w:val="00165E11"/>
    <w:rsid w:val="0016631D"/>
    <w:rsid w:val="00166483"/>
    <w:rsid w:val="001664F1"/>
    <w:rsid w:val="00166591"/>
    <w:rsid w:val="00166823"/>
    <w:rsid w:val="00166CE3"/>
    <w:rsid w:val="00167327"/>
    <w:rsid w:val="00167445"/>
    <w:rsid w:val="001675E6"/>
    <w:rsid w:val="0016762C"/>
    <w:rsid w:val="001678B5"/>
    <w:rsid w:val="00167AB3"/>
    <w:rsid w:val="00167D6C"/>
    <w:rsid w:val="00167E24"/>
    <w:rsid w:val="0017027D"/>
    <w:rsid w:val="0017066D"/>
    <w:rsid w:val="00171B6C"/>
    <w:rsid w:val="00171E99"/>
    <w:rsid w:val="00171F43"/>
    <w:rsid w:val="0017213A"/>
    <w:rsid w:val="00172367"/>
    <w:rsid w:val="001726DC"/>
    <w:rsid w:val="001728C7"/>
    <w:rsid w:val="00172C3A"/>
    <w:rsid w:val="00172CA3"/>
    <w:rsid w:val="00173282"/>
    <w:rsid w:val="00173697"/>
    <w:rsid w:val="0017449A"/>
    <w:rsid w:val="00174708"/>
    <w:rsid w:val="001750F6"/>
    <w:rsid w:val="00175243"/>
    <w:rsid w:val="0017540B"/>
    <w:rsid w:val="001757CB"/>
    <w:rsid w:val="00175A2B"/>
    <w:rsid w:val="00175C66"/>
    <w:rsid w:val="00176233"/>
    <w:rsid w:val="00176632"/>
    <w:rsid w:val="00176BDC"/>
    <w:rsid w:val="00176CFB"/>
    <w:rsid w:val="00176DF0"/>
    <w:rsid w:val="00176F9A"/>
    <w:rsid w:val="00177439"/>
    <w:rsid w:val="0017746E"/>
    <w:rsid w:val="00177571"/>
    <w:rsid w:val="001775C0"/>
    <w:rsid w:val="001775F9"/>
    <w:rsid w:val="001776E5"/>
    <w:rsid w:val="0017783C"/>
    <w:rsid w:val="00177CD9"/>
    <w:rsid w:val="0018022D"/>
    <w:rsid w:val="00180594"/>
    <w:rsid w:val="00180821"/>
    <w:rsid w:val="00180962"/>
    <w:rsid w:val="0018096D"/>
    <w:rsid w:val="00180BA0"/>
    <w:rsid w:val="001810A1"/>
    <w:rsid w:val="0018117D"/>
    <w:rsid w:val="001811F7"/>
    <w:rsid w:val="00181A3C"/>
    <w:rsid w:val="00181BE8"/>
    <w:rsid w:val="001820AA"/>
    <w:rsid w:val="00182374"/>
    <w:rsid w:val="001823C9"/>
    <w:rsid w:val="00182B70"/>
    <w:rsid w:val="00182DDD"/>
    <w:rsid w:val="001833AB"/>
    <w:rsid w:val="00183538"/>
    <w:rsid w:val="001838AE"/>
    <w:rsid w:val="00183C29"/>
    <w:rsid w:val="00183EFD"/>
    <w:rsid w:val="00184348"/>
    <w:rsid w:val="00184577"/>
    <w:rsid w:val="0018464F"/>
    <w:rsid w:val="00184784"/>
    <w:rsid w:val="00184C0F"/>
    <w:rsid w:val="00184CEC"/>
    <w:rsid w:val="00185227"/>
    <w:rsid w:val="0018534A"/>
    <w:rsid w:val="001854B5"/>
    <w:rsid w:val="0018582A"/>
    <w:rsid w:val="0018589F"/>
    <w:rsid w:val="00185DD6"/>
    <w:rsid w:val="00186111"/>
    <w:rsid w:val="0018680C"/>
    <w:rsid w:val="00186901"/>
    <w:rsid w:val="00186A2C"/>
    <w:rsid w:val="001872D6"/>
    <w:rsid w:val="00187D5A"/>
    <w:rsid w:val="00190191"/>
    <w:rsid w:val="00190214"/>
    <w:rsid w:val="001903DF"/>
    <w:rsid w:val="00190741"/>
    <w:rsid w:val="001908F8"/>
    <w:rsid w:val="00190A1B"/>
    <w:rsid w:val="00190B35"/>
    <w:rsid w:val="00190C34"/>
    <w:rsid w:val="001911D6"/>
    <w:rsid w:val="001914E9"/>
    <w:rsid w:val="00191852"/>
    <w:rsid w:val="00191872"/>
    <w:rsid w:val="001918D9"/>
    <w:rsid w:val="00191BF6"/>
    <w:rsid w:val="00191D1A"/>
    <w:rsid w:val="00191DE5"/>
    <w:rsid w:val="00191E78"/>
    <w:rsid w:val="00192128"/>
    <w:rsid w:val="00192205"/>
    <w:rsid w:val="00192B7F"/>
    <w:rsid w:val="00192F75"/>
    <w:rsid w:val="001930E6"/>
    <w:rsid w:val="0019314C"/>
    <w:rsid w:val="00193273"/>
    <w:rsid w:val="0019331F"/>
    <w:rsid w:val="00193749"/>
    <w:rsid w:val="001937D1"/>
    <w:rsid w:val="00193B8F"/>
    <w:rsid w:val="00193F5C"/>
    <w:rsid w:val="00193F90"/>
    <w:rsid w:val="001944A1"/>
    <w:rsid w:val="00194559"/>
    <w:rsid w:val="001946A9"/>
    <w:rsid w:val="00194A18"/>
    <w:rsid w:val="00194DF1"/>
    <w:rsid w:val="001951CF"/>
    <w:rsid w:val="00195313"/>
    <w:rsid w:val="001957B4"/>
    <w:rsid w:val="00195CE1"/>
    <w:rsid w:val="00195D19"/>
    <w:rsid w:val="00195DC1"/>
    <w:rsid w:val="001963BA"/>
    <w:rsid w:val="00196487"/>
    <w:rsid w:val="00196760"/>
    <w:rsid w:val="00196A26"/>
    <w:rsid w:val="00196C5B"/>
    <w:rsid w:val="00196C60"/>
    <w:rsid w:val="001970B5"/>
    <w:rsid w:val="00197766"/>
    <w:rsid w:val="00197938"/>
    <w:rsid w:val="00197A82"/>
    <w:rsid w:val="00197B42"/>
    <w:rsid w:val="00197BE9"/>
    <w:rsid w:val="00197F37"/>
    <w:rsid w:val="001A0BC0"/>
    <w:rsid w:val="001A0CB4"/>
    <w:rsid w:val="001A0F38"/>
    <w:rsid w:val="001A0FE4"/>
    <w:rsid w:val="001A10EE"/>
    <w:rsid w:val="001A11CD"/>
    <w:rsid w:val="001A1283"/>
    <w:rsid w:val="001A13B9"/>
    <w:rsid w:val="001A14B3"/>
    <w:rsid w:val="001A1737"/>
    <w:rsid w:val="001A1941"/>
    <w:rsid w:val="001A1EAB"/>
    <w:rsid w:val="001A239C"/>
    <w:rsid w:val="001A24CC"/>
    <w:rsid w:val="001A30F5"/>
    <w:rsid w:val="001A31F2"/>
    <w:rsid w:val="001A33AB"/>
    <w:rsid w:val="001A3590"/>
    <w:rsid w:val="001A35B9"/>
    <w:rsid w:val="001A3CA4"/>
    <w:rsid w:val="001A3DD8"/>
    <w:rsid w:val="001A48D2"/>
    <w:rsid w:val="001A4B96"/>
    <w:rsid w:val="001A4BCB"/>
    <w:rsid w:val="001A4E30"/>
    <w:rsid w:val="001A5347"/>
    <w:rsid w:val="001A541B"/>
    <w:rsid w:val="001A5979"/>
    <w:rsid w:val="001A59E6"/>
    <w:rsid w:val="001A5A3D"/>
    <w:rsid w:val="001A5ACD"/>
    <w:rsid w:val="001A5D35"/>
    <w:rsid w:val="001A5D50"/>
    <w:rsid w:val="001A5E40"/>
    <w:rsid w:val="001A5FE0"/>
    <w:rsid w:val="001A6910"/>
    <w:rsid w:val="001A7E11"/>
    <w:rsid w:val="001B0454"/>
    <w:rsid w:val="001B07A3"/>
    <w:rsid w:val="001B08C8"/>
    <w:rsid w:val="001B0DF7"/>
    <w:rsid w:val="001B11E7"/>
    <w:rsid w:val="001B14C4"/>
    <w:rsid w:val="001B1543"/>
    <w:rsid w:val="001B15BE"/>
    <w:rsid w:val="001B1686"/>
    <w:rsid w:val="001B1729"/>
    <w:rsid w:val="001B17DD"/>
    <w:rsid w:val="001B17FD"/>
    <w:rsid w:val="001B1BC0"/>
    <w:rsid w:val="001B1E18"/>
    <w:rsid w:val="001B1EE2"/>
    <w:rsid w:val="001B2018"/>
    <w:rsid w:val="001B2031"/>
    <w:rsid w:val="001B205E"/>
    <w:rsid w:val="001B23F5"/>
    <w:rsid w:val="001B27BE"/>
    <w:rsid w:val="001B289D"/>
    <w:rsid w:val="001B2B01"/>
    <w:rsid w:val="001B2C6D"/>
    <w:rsid w:val="001B2D4D"/>
    <w:rsid w:val="001B3691"/>
    <w:rsid w:val="001B372A"/>
    <w:rsid w:val="001B3933"/>
    <w:rsid w:val="001B3E16"/>
    <w:rsid w:val="001B4090"/>
    <w:rsid w:val="001B42F7"/>
    <w:rsid w:val="001B4581"/>
    <w:rsid w:val="001B4634"/>
    <w:rsid w:val="001B4789"/>
    <w:rsid w:val="001B4919"/>
    <w:rsid w:val="001B4AD6"/>
    <w:rsid w:val="001B4CF0"/>
    <w:rsid w:val="001B515B"/>
    <w:rsid w:val="001B5388"/>
    <w:rsid w:val="001B578F"/>
    <w:rsid w:val="001B583B"/>
    <w:rsid w:val="001B5D25"/>
    <w:rsid w:val="001B6F50"/>
    <w:rsid w:val="001B718C"/>
    <w:rsid w:val="001B7436"/>
    <w:rsid w:val="001B7446"/>
    <w:rsid w:val="001B7502"/>
    <w:rsid w:val="001B79BD"/>
    <w:rsid w:val="001B7AA9"/>
    <w:rsid w:val="001B7AE6"/>
    <w:rsid w:val="001B7B78"/>
    <w:rsid w:val="001C0265"/>
    <w:rsid w:val="001C02A4"/>
    <w:rsid w:val="001C097E"/>
    <w:rsid w:val="001C0BE2"/>
    <w:rsid w:val="001C0E31"/>
    <w:rsid w:val="001C0EBB"/>
    <w:rsid w:val="001C134E"/>
    <w:rsid w:val="001C142A"/>
    <w:rsid w:val="001C15B8"/>
    <w:rsid w:val="001C1622"/>
    <w:rsid w:val="001C16B6"/>
    <w:rsid w:val="001C19D9"/>
    <w:rsid w:val="001C1F05"/>
    <w:rsid w:val="001C215A"/>
    <w:rsid w:val="001C2548"/>
    <w:rsid w:val="001C2849"/>
    <w:rsid w:val="001C2AD7"/>
    <w:rsid w:val="001C2D33"/>
    <w:rsid w:val="001C303C"/>
    <w:rsid w:val="001C32C8"/>
    <w:rsid w:val="001C3388"/>
    <w:rsid w:val="001C389A"/>
    <w:rsid w:val="001C3BFB"/>
    <w:rsid w:val="001C3E32"/>
    <w:rsid w:val="001C4398"/>
    <w:rsid w:val="001C448B"/>
    <w:rsid w:val="001C4E98"/>
    <w:rsid w:val="001C50B1"/>
    <w:rsid w:val="001C5559"/>
    <w:rsid w:val="001C5A3A"/>
    <w:rsid w:val="001C5DD5"/>
    <w:rsid w:val="001C606E"/>
    <w:rsid w:val="001C6187"/>
    <w:rsid w:val="001C654D"/>
    <w:rsid w:val="001C66C1"/>
    <w:rsid w:val="001C66EB"/>
    <w:rsid w:val="001C67CC"/>
    <w:rsid w:val="001C72EC"/>
    <w:rsid w:val="001C731C"/>
    <w:rsid w:val="001C7369"/>
    <w:rsid w:val="001C7652"/>
    <w:rsid w:val="001D010E"/>
    <w:rsid w:val="001D019A"/>
    <w:rsid w:val="001D0A4F"/>
    <w:rsid w:val="001D0E74"/>
    <w:rsid w:val="001D1113"/>
    <w:rsid w:val="001D132F"/>
    <w:rsid w:val="001D138B"/>
    <w:rsid w:val="001D15DC"/>
    <w:rsid w:val="001D15E5"/>
    <w:rsid w:val="001D1773"/>
    <w:rsid w:val="001D17B0"/>
    <w:rsid w:val="001D1E7E"/>
    <w:rsid w:val="001D2229"/>
    <w:rsid w:val="001D2356"/>
    <w:rsid w:val="001D2470"/>
    <w:rsid w:val="001D281B"/>
    <w:rsid w:val="001D2844"/>
    <w:rsid w:val="001D29D0"/>
    <w:rsid w:val="001D2CB0"/>
    <w:rsid w:val="001D2CD1"/>
    <w:rsid w:val="001D30BF"/>
    <w:rsid w:val="001D32B6"/>
    <w:rsid w:val="001D3790"/>
    <w:rsid w:val="001D3947"/>
    <w:rsid w:val="001D3949"/>
    <w:rsid w:val="001D39B6"/>
    <w:rsid w:val="001D3DF8"/>
    <w:rsid w:val="001D4378"/>
    <w:rsid w:val="001D438F"/>
    <w:rsid w:val="001D47DF"/>
    <w:rsid w:val="001D48B9"/>
    <w:rsid w:val="001D55E4"/>
    <w:rsid w:val="001D57FE"/>
    <w:rsid w:val="001D5C50"/>
    <w:rsid w:val="001D5CAA"/>
    <w:rsid w:val="001D5D79"/>
    <w:rsid w:val="001D5E47"/>
    <w:rsid w:val="001D63D8"/>
    <w:rsid w:val="001D6485"/>
    <w:rsid w:val="001D6D6A"/>
    <w:rsid w:val="001D71E5"/>
    <w:rsid w:val="001D7365"/>
    <w:rsid w:val="001D760E"/>
    <w:rsid w:val="001D7610"/>
    <w:rsid w:val="001E099F"/>
    <w:rsid w:val="001E0C7B"/>
    <w:rsid w:val="001E108E"/>
    <w:rsid w:val="001E1308"/>
    <w:rsid w:val="001E1359"/>
    <w:rsid w:val="001E13DF"/>
    <w:rsid w:val="001E1A30"/>
    <w:rsid w:val="001E1EE3"/>
    <w:rsid w:val="001E267F"/>
    <w:rsid w:val="001E2A20"/>
    <w:rsid w:val="001E2EFE"/>
    <w:rsid w:val="001E327F"/>
    <w:rsid w:val="001E3570"/>
    <w:rsid w:val="001E385F"/>
    <w:rsid w:val="001E3AC2"/>
    <w:rsid w:val="001E3B0B"/>
    <w:rsid w:val="001E3E6C"/>
    <w:rsid w:val="001E40AC"/>
    <w:rsid w:val="001E429A"/>
    <w:rsid w:val="001E42E3"/>
    <w:rsid w:val="001E4944"/>
    <w:rsid w:val="001E51EF"/>
    <w:rsid w:val="001E5255"/>
    <w:rsid w:val="001E5510"/>
    <w:rsid w:val="001E5765"/>
    <w:rsid w:val="001E58BD"/>
    <w:rsid w:val="001E58EB"/>
    <w:rsid w:val="001E5967"/>
    <w:rsid w:val="001E5E56"/>
    <w:rsid w:val="001E5ED5"/>
    <w:rsid w:val="001E5F36"/>
    <w:rsid w:val="001E5FF9"/>
    <w:rsid w:val="001E6617"/>
    <w:rsid w:val="001E6C46"/>
    <w:rsid w:val="001E6D05"/>
    <w:rsid w:val="001E6E5B"/>
    <w:rsid w:val="001E71E5"/>
    <w:rsid w:val="001E7353"/>
    <w:rsid w:val="001E79A7"/>
    <w:rsid w:val="001E7C41"/>
    <w:rsid w:val="001E7F00"/>
    <w:rsid w:val="001F02DA"/>
    <w:rsid w:val="001F02F6"/>
    <w:rsid w:val="001F0417"/>
    <w:rsid w:val="001F04B1"/>
    <w:rsid w:val="001F0742"/>
    <w:rsid w:val="001F079E"/>
    <w:rsid w:val="001F0967"/>
    <w:rsid w:val="001F0C80"/>
    <w:rsid w:val="001F0E78"/>
    <w:rsid w:val="001F0ED1"/>
    <w:rsid w:val="001F1282"/>
    <w:rsid w:val="001F1334"/>
    <w:rsid w:val="001F13D0"/>
    <w:rsid w:val="001F1865"/>
    <w:rsid w:val="001F1CAA"/>
    <w:rsid w:val="001F2073"/>
    <w:rsid w:val="001F2A54"/>
    <w:rsid w:val="001F31A0"/>
    <w:rsid w:val="001F31F8"/>
    <w:rsid w:val="001F36F8"/>
    <w:rsid w:val="001F38F0"/>
    <w:rsid w:val="001F3923"/>
    <w:rsid w:val="001F396D"/>
    <w:rsid w:val="001F3D18"/>
    <w:rsid w:val="001F41A9"/>
    <w:rsid w:val="001F4443"/>
    <w:rsid w:val="001F446C"/>
    <w:rsid w:val="001F44FF"/>
    <w:rsid w:val="001F4957"/>
    <w:rsid w:val="001F4AA7"/>
    <w:rsid w:val="001F4E31"/>
    <w:rsid w:val="001F584A"/>
    <w:rsid w:val="001F58AA"/>
    <w:rsid w:val="001F590C"/>
    <w:rsid w:val="001F5F00"/>
    <w:rsid w:val="001F6024"/>
    <w:rsid w:val="001F6942"/>
    <w:rsid w:val="001F6AA4"/>
    <w:rsid w:val="001F6C41"/>
    <w:rsid w:val="001F6CC0"/>
    <w:rsid w:val="001F7014"/>
    <w:rsid w:val="001F70FC"/>
    <w:rsid w:val="001F7A25"/>
    <w:rsid w:val="001F7CDE"/>
    <w:rsid w:val="001F7DC8"/>
    <w:rsid w:val="001F7F02"/>
    <w:rsid w:val="0020001C"/>
    <w:rsid w:val="0020082E"/>
    <w:rsid w:val="00200C0A"/>
    <w:rsid w:val="00201322"/>
    <w:rsid w:val="0020199A"/>
    <w:rsid w:val="00201D6A"/>
    <w:rsid w:val="00202141"/>
    <w:rsid w:val="002025F7"/>
    <w:rsid w:val="00202651"/>
    <w:rsid w:val="00202EEA"/>
    <w:rsid w:val="0020311D"/>
    <w:rsid w:val="00203169"/>
    <w:rsid w:val="0020328B"/>
    <w:rsid w:val="002034D5"/>
    <w:rsid w:val="00203A94"/>
    <w:rsid w:val="00203BD9"/>
    <w:rsid w:val="00203E8A"/>
    <w:rsid w:val="00203F12"/>
    <w:rsid w:val="00204618"/>
    <w:rsid w:val="002048AB"/>
    <w:rsid w:val="002049C4"/>
    <w:rsid w:val="002051E9"/>
    <w:rsid w:val="00205B08"/>
    <w:rsid w:val="00205E88"/>
    <w:rsid w:val="002060E6"/>
    <w:rsid w:val="002064A7"/>
    <w:rsid w:val="00206527"/>
    <w:rsid w:val="00206668"/>
    <w:rsid w:val="00206681"/>
    <w:rsid w:val="002066AB"/>
    <w:rsid w:val="00206F71"/>
    <w:rsid w:val="002074B4"/>
    <w:rsid w:val="00207531"/>
    <w:rsid w:val="0020765A"/>
    <w:rsid w:val="002079CC"/>
    <w:rsid w:val="00207A36"/>
    <w:rsid w:val="00207B2E"/>
    <w:rsid w:val="00207BE2"/>
    <w:rsid w:val="00207C7E"/>
    <w:rsid w:val="00210140"/>
    <w:rsid w:val="0021027C"/>
    <w:rsid w:val="00210AD6"/>
    <w:rsid w:val="00210BA4"/>
    <w:rsid w:val="002111A6"/>
    <w:rsid w:val="0021142B"/>
    <w:rsid w:val="00211476"/>
    <w:rsid w:val="00211559"/>
    <w:rsid w:val="002115F7"/>
    <w:rsid w:val="002116F9"/>
    <w:rsid w:val="002117EE"/>
    <w:rsid w:val="00212125"/>
    <w:rsid w:val="00212226"/>
    <w:rsid w:val="00212720"/>
    <w:rsid w:val="00212850"/>
    <w:rsid w:val="00212C7A"/>
    <w:rsid w:val="00212CF3"/>
    <w:rsid w:val="00212F21"/>
    <w:rsid w:val="00213954"/>
    <w:rsid w:val="00213961"/>
    <w:rsid w:val="00213B20"/>
    <w:rsid w:val="00213CF2"/>
    <w:rsid w:val="00213E0C"/>
    <w:rsid w:val="002140ED"/>
    <w:rsid w:val="002144B7"/>
    <w:rsid w:val="002145BC"/>
    <w:rsid w:val="00214AB5"/>
    <w:rsid w:val="00214ADD"/>
    <w:rsid w:val="00214FD4"/>
    <w:rsid w:val="0021509F"/>
    <w:rsid w:val="0021521C"/>
    <w:rsid w:val="002152ED"/>
    <w:rsid w:val="0021574E"/>
    <w:rsid w:val="002158F5"/>
    <w:rsid w:val="00215970"/>
    <w:rsid w:val="00215C8D"/>
    <w:rsid w:val="0021607D"/>
    <w:rsid w:val="0021645D"/>
    <w:rsid w:val="0021682B"/>
    <w:rsid w:val="00216AA6"/>
    <w:rsid w:val="00216AFF"/>
    <w:rsid w:val="0021717D"/>
    <w:rsid w:val="002171E1"/>
    <w:rsid w:val="00217220"/>
    <w:rsid w:val="002172C8"/>
    <w:rsid w:val="00217636"/>
    <w:rsid w:val="002177BF"/>
    <w:rsid w:val="002178E8"/>
    <w:rsid w:val="0021792F"/>
    <w:rsid w:val="0021793E"/>
    <w:rsid w:val="00217A55"/>
    <w:rsid w:val="00217AC4"/>
    <w:rsid w:val="00217C0E"/>
    <w:rsid w:val="00217C6F"/>
    <w:rsid w:val="00217D3D"/>
    <w:rsid w:val="0022043D"/>
    <w:rsid w:val="00220E75"/>
    <w:rsid w:val="00220EAC"/>
    <w:rsid w:val="00221144"/>
    <w:rsid w:val="002215B9"/>
    <w:rsid w:val="002215DE"/>
    <w:rsid w:val="0022191F"/>
    <w:rsid w:val="00221BF9"/>
    <w:rsid w:val="00222178"/>
    <w:rsid w:val="002221F3"/>
    <w:rsid w:val="00222478"/>
    <w:rsid w:val="0022250F"/>
    <w:rsid w:val="0022254A"/>
    <w:rsid w:val="002228CA"/>
    <w:rsid w:val="00222E36"/>
    <w:rsid w:val="00223400"/>
    <w:rsid w:val="0022359E"/>
    <w:rsid w:val="00223602"/>
    <w:rsid w:val="002238C2"/>
    <w:rsid w:val="002239A3"/>
    <w:rsid w:val="002239A6"/>
    <w:rsid w:val="00223A0A"/>
    <w:rsid w:val="002244A6"/>
    <w:rsid w:val="00224E86"/>
    <w:rsid w:val="002251C3"/>
    <w:rsid w:val="002254FC"/>
    <w:rsid w:val="00225813"/>
    <w:rsid w:val="002259DC"/>
    <w:rsid w:val="00225A9B"/>
    <w:rsid w:val="00225FE3"/>
    <w:rsid w:val="002261DA"/>
    <w:rsid w:val="002264BA"/>
    <w:rsid w:val="00226900"/>
    <w:rsid w:val="0022693A"/>
    <w:rsid w:val="00226AB5"/>
    <w:rsid w:val="00226B7B"/>
    <w:rsid w:val="00226BD2"/>
    <w:rsid w:val="00226E44"/>
    <w:rsid w:val="002272AD"/>
    <w:rsid w:val="00227531"/>
    <w:rsid w:val="002275D8"/>
    <w:rsid w:val="00227F51"/>
    <w:rsid w:val="00227FF5"/>
    <w:rsid w:val="00230AE8"/>
    <w:rsid w:val="00230B50"/>
    <w:rsid w:val="002317D7"/>
    <w:rsid w:val="00231B95"/>
    <w:rsid w:val="00231D1D"/>
    <w:rsid w:val="00231DBE"/>
    <w:rsid w:val="00232075"/>
    <w:rsid w:val="002320D1"/>
    <w:rsid w:val="0023211D"/>
    <w:rsid w:val="00232298"/>
    <w:rsid w:val="002322AE"/>
    <w:rsid w:val="002322C5"/>
    <w:rsid w:val="00232567"/>
    <w:rsid w:val="00232A9E"/>
    <w:rsid w:val="00232CBB"/>
    <w:rsid w:val="00232FEF"/>
    <w:rsid w:val="0023337D"/>
    <w:rsid w:val="0023355F"/>
    <w:rsid w:val="00233D77"/>
    <w:rsid w:val="002340FB"/>
    <w:rsid w:val="0023423E"/>
    <w:rsid w:val="00234CFB"/>
    <w:rsid w:val="00234D90"/>
    <w:rsid w:val="00234FF6"/>
    <w:rsid w:val="002351D8"/>
    <w:rsid w:val="002351DC"/>
    <w:rsid w:val="0023522E"/>
    <w:rsid w:val="00235435"/>
    <w:rsid w:val="002356EF"/>
    <w:rsid w:val="00235E44"/>
    <w:rsid w:val="0023609B"/>
    <w:rsid w:val="00236169"/>
    <w:rsid w:val="0023671F"/>
    <w:rsid w:val="0023689B"/>
    <w:rsid w:val="00236A0D"/>
    <w:rsid w:val="00236D34"/>
    <w:rsid w:val="00236F2D"/>
    <w:rsid w:val="00236F3D"/>
    <w:rsid w:val="00237350"/>
    <w:rsid w:val="00237430"/>
    <w:rsid w:val="002378DB"/>
    <w:rsid w:val="00237914"/>
    <w:rsid w:val="00237E84"/>
    <w:rsid w:val="00240264"/>
    <w:rsid w:val="00240336"/>
    <w:rsid w:val="0024033F"/>
    <w:rsid w:val="00240399"/>
    <w:rsid w:val="00240A2E"/>
    <w:rsid w:val="00240D6A"/>
    <w:rsid w:val="00240DB7"/>
    <w:rsid w:val="00241476"/>
    <w:rsid w:val="00241811"/>
    <w:rsid w:val="0024184A"/>
    <w:rsid w:val="00242126"/>
    <w:rsid w:val="00242189"/>
    <w:rsid w:val="00242AA7"/>
    <w:rsid w:val="00242FEB"/>
    <w:rsid w:val="002433FC"/>
    <w:rsid w:val="00243430"/>
    <w:rsid w:val="002435CF"/>
    <w:rsid w:val="00243BEB"/>
    <w:rsid w:val="00243F4A"/>
    <w:rsid w:val="00243F8B"/>
    <w:rsid w:val="00244367"/>
    <w:rsid w:val="00244470"/>
    <w:rsid w:val="002447FB"/>
    <w:rsid w:val="00244BD9"/>
    <w:rsid w:val="00245507"/>
    <w:rsid w:val="0024577D"/>
    <w:rsid w:val="00245780"/>
    <w:rsid w:val="002458F9"/>
    <w:rsid w:val="00245C19"/>
    <w:rsid w:val="00245CE9"/>
    <w:rsid w:val="00245D1A"/>
    <w:rsid w:val="0024616A"/>
    <w:rsid w:val="0024665D"/>
    <w:rsid w:val="00246857"/>
    <w:rsid w:val="002468D9"/>
    <w:rsid w:val="002476E6"/>
    <w:rsid w:val="002478F6"/>
    <w:rsid w:val="00247A0E"/>
    <w:rsid w:val="00247A34"/>
    <w:rsid w:val="00247F03"/>
    <w:rsid w:val="00247F3B"/>
    <w:rsid w:val="0025064F"/>
    <w:rsid w:val="002508CA"/>
    <w:rsid w:val="002509E1"/>
    <w:rsid w:val="00250A79"/>
    <w:rsid w:val="00250B6F"/>
    <w:rsid w:val="00250BD1"/>
    <w:rsid w:val="00250DF4"/>
    <w:rsid w:val="00250E7B"/>
    <w:rsid w:val="00251490"/>
    <w:rsid w:val="00251509"/>
    <w:rsid w:val="00251959"/>
    <w:rsid w:val="00251DB8"/>
    <w:rsid w:val="00251E9D"/>
    <w:rsid w:val="00252359"/>
    <w:rsid w:val="002524AE"/>
    <w:rsid w:val="0025254C"/>
    <w:rsid w:val="00252903"/>
    <w:rsid w:val="00252B80"/>
    <w:rsid w:val="00252C08"/>
    <w:rsid w:val="00253066"/>
    <w:rsid w:val="00253B03"/>
    <w:rsid w:val="00253C0E"/>
    <w:rsid w:val="00253E78"/>
    <w:rsid w:val="0025434B"/>
    <w:rsid w:val="00254930"/>
    <w:rsid w:val="00254F70"/>
    <w:rsid w:val="00254FC3"/>
    <w:rsid w:val="002550F9"/>
    <w:rsid w:val="0025562F"/>
    <w:rsid w:val="002557EC"/>
    <w:rsid w:val="00255836"/>
    <w:rsid w:val="002559C3"/>
    <w:rsid w:val="00255D6C"/>
    <w:rsid w:val="00255E15"/>
    <w:rsid w:val="0025608E"/>
    <w:rsid w:val="00256144"/>
    <w:rsid w:val="00256761"/>
    <w:rsid w:val="00256C01"/>
    <w:rsid w:val="00256CE2"/>
    <w:rsid w:val="002571F0"/>
    <w:rsid w:val="00257338"/>
    <w:rsid w:val="0025762E"/>
    <w:rsid w:val="00257752"/>
    <w:rsid w:val="00257FCC"/>
    <w:rsid w:val="002603AB"/>
    <w:rsid w:val="00260414"/>
    <w:rsid w:val="002606A8"/>
    <w:rsid w:val="00260962"/>
    <w:rsid w:val="00260B12"/>
    <w:rsid w:val="00260E34"/>
    <w:rsid w:val="00260EA0"/>
    <w:rsid w:val="00260F2B"/>
    <w:rsid w:val="00260F7A"/>
    <w:rsid w:val="002613B7"/>
    <w:rsid w:val="00261995"/>
    <w:rsid w:val="00261B13"/>
    <w:rsid w:val="00261C4F"/>
    <w:rsid w:val="00261D56"/>
    <w:rsid w:val="00261E33"/>
    <w:rsid w:val="0026221A"/>
    <w:rsid w:val="00262320"/>
    <w:rsid w:val="0026295D"/>
    <w:rsid w:val="00262A22"/>
    <w:rsid w:val="00262BF5"/>
    <w:rsid w:val="0026300F"/>
    <w:rsid w:val="002631F2"/>
    <w:rsid w:val="0026323A"/>
    <w:rsid w:val="0026364B"/>
    <w:rsid w:val="00263720"/>
    <w:rsid w:val="00263AF6"/>
    <w:rsid w:val="00263B5E"/>
    <w:rsid w:val="00263CF8"/>
    <w:rsid w:val="00264323"/>
    <w:rsid w:val="002643D0"/>
    <w:rsid w:val="00264402"/>
    <w:rsid w:val="00264A56"/>
    <w:rsid w:val="00264D36"/>
    <w:rsid w:val="00265088"/>
    <w:rsid w:val="002650BB"/>
    <w:rsid w:val="002650D8"/>
    <w:rsid w:val="00265801"/>
    <w:rsid w:val="00265875"/>
    <w:rsid w:val="002659B5"/>
    <w:rsid w:val="0026621D"/>
    <w:rsid w:val="00266248"/>
    <w:rsid w:val="002665BB"/>
    <w:rsid w:val="002669A5"/>
    <w:rsid w:val="00266A27"/>
    <w:rsid w:val="00267309"/>
    <w:rsid w:val="00267380"/>
    <w:rsid w:val="00267AF2"/>
    <w:rsid w:val="0027069B"/>
    <w:rsid w:val="002706FF"/>
    <w:rsid w:val="0027089F"/>
    <w:rsid w:val="00270ACD"/>
    <w:rsid w:val="00270E3D"/>
    <w:rsid w:val="002717D0"/>
    <w:rsid w:val="00271816"/>
    <w:rsid w:val="00271843"/>
    <w:rsid w:val="002719A5"/>
    <w:rsid w:val="00271AC1"/>
    <w:rsid w:val="00271C0E"/>
    <w:rsid w:val="00271D28"/>
    <w:rsid w:val="00271F33"/>
    <w:rsid w:val="0027203A"/>
    <w:rsid w:val="002720D1"/>
    <w:rsid w:val="0027224B"/>
    <w:rsid w:val="002724BE"/>
    <w:rsid w:val="002724FB"/>
    <w:rsid w:val="0027289D"/>
    <w:rsid w:val="00273370"/>
    <w:rsid w:val="0027390D"/>
    <w:rsid w:val="00273AF5"/>
    <w:rsid w:val="00273D47"/>
    <w:rsid w:val="00273F7A"/>
    <w:rsid w:val="00273F9B"/>
    <w:rsid w:val="002741B8"/>
    <w:rsid w:val="002742C8"/>
    <w:rsid w:val="002745FF"/>
    <w:rsid w:val="0027464F"/>
    <w:rsid w:val="00274BBD"/>
    <w:rsid w:val="00274CE2"/>
    <w:rsid w:val="00274DD7"/>
    <w:rsid w:val="0027515A"/>
    <w:rsid w:val="0027552E"/>
    <w:rsid w:val="002759B1"/>
    <w:rsid w:val="00276141"/>
    <w:rsid w:val="002761F9"/>
    <w:rsid w:val="0027651B"/>
    <w:rsid w:val="0027654B"/>
    <w:rsid w:val="002765FA"/>
    <w:rsid w:val="00276A99"/>
    <w:rsid w:val="00276FD9"/>
    <w:rsid w:val="0027745A"/>
    <w:rsid w:val="00277A4D"/>
    <w:rsid w:val="00277CB5"/>
    <w:rsid w:val="00277DF3"/>
    <w:rsid w:val="00280720"/>
    <w:rsid w:val="00280727"/>
    <w:rsid w:val="002809EE"/>
    <w:rsid w:val="00280B1B"/>
    <w:rsid w:val="00280BAC"/>
    <w:rsid w:val="002810AC"/>
    <w:rsid w:val="002813F9"/>
    <w:rsid w:val="002817BD"/>
    <w:rsid w:val="00281A24"/>
    <w:rsid w:val="00281BEE"/>
    <w:rsid w:val="00281EF2"/>
    <w:rsid w:val="0028231A"/>
    <w:rsid w:val="002823E0"/>
    <w:rsid w:val="002824C4"/>
    <w:rsid w:val="002827F3"/>
    <w:rsid w:val="00282827"/>
    <w:rsid w:val="00282A82"/>
    <w:rsid w:val="00282A93"/>
    <w:rsid w:val="00282BFF"/>
    <w:rsid w:val="00282CFB"/>
    <w:rsid w:val="00282EDE"/>
    <w:rsid w:val="00283251"/>
    <w:rsid w:val="002833FD"/>
    <w:rsid w:val="00283569"/>
    <w:rsid w:val="00283722"/>
    <w:rsid w:val="00283759"/>
    <w:rsid w:val="0028396E"/>
    <w:rsid w:val="00283CCF"/>
    <w:rsid w:val="00283F0C"/>
    <w:rsid w:val="00283F2D"/>
    <w:rsid w:val="00283FAC"/>
    <w:rsid w:val="00284363"/>
    <w:rsid w:val="002847CD"/>
    <w:rsid w:val="002849A2"/>
    <w:rsid w:val="00284B6A"/>
    <w:rsid w:val="00284F63"/>
    <w:rsid w:val="0028508F"/>
    <w:rsid w:val="002856E5"/>
    <w:rsid w:val="002857DE"/>
    <w:rsid w:val="0028585C"/>
    <w:rsid w:val="00285E23"/>
    <w:rsid w:val="00285F9D"/>
    <w:rsid w:val="002865A1"/>
    <w:rsid w:val="002868F8"/>
    <w:rsid w:val="002869FB"/>
    <w:rsid w:val="00286AD9"/>
    <w:rsid w:val="002873E8"/>
    <w:rsid w:val="002875F5"/>
    <w:rsid w:val="00287958"/>
    <w:rsid w:val="00287CB9"/>
    <w:rsid w:val="002909D4"/>
    <w:rsid w:val="00290B50"/>
    <w:rsid w:val="00291118"/>
    <w:rsid w:val="0029114F"/>
    <w:rsid w:val="0029136B"/>
    <w:rsid w:val="00291512"/>
    <w:rsid w:val="00291634"/>
    <w:rsid w:val="00291AE3"/>
    <w:rsid w:val="00291AF5"/>
    <w:rsid w:val="00291C2E"/>
    <w:rsid w:val="002921D2"/>
    <w:rsid w:val="0029272A"/>
    <w:rsid w:val="00292910"/>
    <w:rsid w:val="00292C61"/>
    <w:rsid w:val="00293446"/>
    <w:rsid w:val="002938BE"/>
    <w:rsid w:val="00293C96"/>
    <w:rsid w:val="00293EF2"/>
    <w:rsid w:val="00294957"/>
    <w:rsid w:val="00294BAA"/>
    <w:rsid w:val="00294D5F"/>
    <w:rsid w:val="00294E89"/>
    <w:rsid w:val="00295014"/>
    <w:rsid w:val="002950E1"/>
    <w:rsid w:val="002951BB"/>
    <w:rsid w:val="0029547F"/>
    <w:rsid w:val="00295788"/>
    <w:rsid w:val="002957C1"/>
    <w:rsid w:val="002959AA"/>
    <w:rsid w:val="00295FCD"/>
    <w:rsid w:val="002960C3"/>
    <w:rsid w:val="00296492"/>
    <w:rsid w:val="0029654B"/>
    <w:rsid w:val="002966F3"/>
    <w:rsid w:val="0029674E"/>
    <w:rsid w:val="00296833"/>
    <w:rsid w:val="00296973"/>
    <w:rsid w:val="00296C1A"/>
    <w:rsid w:val="0029720A"/>
    <w:rsid w:val="00297365"/>
    <w:rsid w:val="00297395"/>
    <w:rsid w:val="002976EC"/>
    <w:rsid w:val="00297A04"/>
    <w:rsid w:val="00297A9A"/>
    <w:rsid w:val="00297C1B"/>
    <w:rsid w:val="002A02D6"/>
    <w:rsid w:val="002A0502"/>
    <w:rsid w:val="002A0AFF"/>
    <w:rsid w:val="002A0CFA"/>
    <w:rsid w:val="002A0D3B"/>
    <w:rsid w:val="002A0F2B"/>
    <w:rsid w:val="002A11AE"/>
    <w:rsid w:val="002A1776"/>
    <w:rsid w:val="002A19B7"/>
    <w:rsid w:val="002A1B18"/>
    <w:rsid w:val="002A1DD9"/>
    <w:rsid w:val="002A1EB2"/>
    <w:rsid w:val="002A1F25"/>
    <w:rsid w:val="002A1F5C"/>
    <w:rsid w:val="002A214C"/>
    <w:rsid w:val="002A2190"/>
    <w:rsid w:val="002A231B"/>
    <w:rsid w:val="002A25F2"/>
    <w:rsid w:val="002A2616"/>
    <w:rsid w:val="002A2912"/>
    <w:rsid w:val="002A2A32"/>
    <w:rsid w:val="002A2F9F"/>
    <w:rsid w:val="002A337E"/>
    <w:rsid w:val="002A33BE"/>
    <w:rsid w:val="002A38B1"/>
    <w:rsid w:val="002A4FCD"/>
    <w:rsid w:val="002A5077"/>
    <w:rsid w:val="002A56F3"/>
    <w:rsid w:val="002A58E3"/>
    <w:rsid w:val="002A59A5"/>
    <w:rsid w:val="002A5AAF"/>
    <w:rsid w:val="002A5C29"/>
    <w:rsid w:val="002A5CB8"/>
    <w:rsid w:val="002A5FAE"/>
    <w:rsid w:val="002A5FB4"/>
    <w:rsid w:val="002A61CD"/>
    <w:rsid w:val="002A6384"/>
    <w:rsid w:val="002A67E1"/>
    <w:rsid w:val="002A67F2"/>
    <w:rsid w:val="002A68D1"/>
    <w:rsid w:val="002A6AC6"/>
    <w:rsid w:val="002A6E78"/>
    <w:rsid w:val="002A71DF"/>
    <w:rsid w:val="002A78B8"/>
    <w:rsid w:val="002A791A"/>
    <w:rsid w:val="002A7BFA"/>
    <w:rsid w:val="002A7D66"/>
    <w:rsid w:val="002A7FCB"/>
    <w:rsid w:val="002B00EF"/>
    <w:rsid w:val="002B0452"/>
    <w:rsid w:val="002B053D"/>
    <w:rsid w:val="002B071A"/>
    <w:rsid w:val="002B0A69"/>
    <w:rsid w:val="002B0E04"/>
    <w:rsid w:val="002B1208"/>
    <w:rsid w:val="002B1BBE"/>
    <w:rsid w:val="002B1D47"/>
    <w:rsid w:val="002B20E6"/>
    <w:rsid w:val="002B21A0"/>
    <w:rsid w:val="002B246F"/>
    <w:rsid w:val="002B2CE9"/>
    <w:rsid w:val="002B2E0D"/>
    <w:rsid w:val="002B2FBF"/>
    <w:rsid w:val="002B30A4"/>
    <w:rsid w:val="002B3CEC"/>
    <w:rsid w:val="002B403D"/>
    <w:rsid w:val="002B4104"/>
    <w:rsid w:val="002B441F"/>
    <w:rsid w:val="002B4811"/>
    <w:rsid w:val="002B481E"/>
    <w:rsid w:val="002B4DE2"/>
    <w:rsid w:val="002B4E50"/>
    <w:rsid w:val="002B50CA"/>
    <w:rsid w:val="002B528A"/>
    <w:rsid w:val="002B5484"/>
    <w:rsid w:val="002B567B"/>
    <w:rsid w:val="002B6229"/>
    <w:rsid w:val="002B65C1"/>
    <w:rsid w:val="002B664D"/>
    <w:rsid w:val="002B69F3"/>
    <w:rsid w:val="002B7278"/>
    <w:rsid w:val="002B763A"/>
    <w:rsid w:val="002B794A"/>
    <w:rsid w:val="002B7E30"/>
    <w:rsid w:val="002C00C4"/>
    <w:rsid w:val="002C084F"/>
    <w:rsid w:val="002C08DB"/>
    <w:rsid w:val="002C09C3"/>
    <w:rsid w:val="002C0A18"/>
    <w:rsid w:val="002C0BD9"/>
    <w:rsid w:val="002C0C67"/>
    <w:rsid w:val="002C0E95"/>
    <w:rsid w:val="002C0EF2"/>
    <w:rsid w:val="002C1A25"/>
    <w:rsid w:val="002C1C43"/>
    <w:rsid w:val="002C20E3"/>
    <w:rsid w:val="002C2252"/>
    <w:rsid w:val="002C22E2"/>
    <w:rsid w:val="002C230D"/>
    <w:rsid w:val="002C23BA"/>
    <w:rsid w:val="002C24C1"/>
    <w:rsid w:val="002C25E8"/>
    <w:rsid w:val="002C2607"/>
    <w:rsid w:val="002C2653"/>
    <w:rsid w:val="002C2860"/>
    <w:rsid w:val="002C2C74"/>
    <w:rsid w:val="002C2EE7"/>
    <w:rsid w:val="002C3045"/>
    <w:rsid w:val="002C367D"/>
    <w:rsid w:val="002C3C10"/>
    <w:rsid w:val="002C4069"/>
    <w:rsid w:val="002C410D"/>
    <w:rsid w:val="002C4405"/>
    <w:rsid w:val="002C47E5"/>
    <w:rsid w:val="002C4CD7"/>
    <w:rsid w:val="002C50E0"/>
    <w:rsid w:val="002C51E5"/>
    <w:rsid w:val="002C52E1"/>
    <w:rsid w:val="002C55E2"/>
    <w:rsid w:val="002C56EC"/>
    <w:rsid w:val="002C58AA"/>
    <w:rsid w:val="002C59C5"/>
    <w:rsid w:val="002C5AEE"/>
    <w:rsid w:val="002C5C57"/>
    <w:rsid w:val="002C5FB4"/>
    <w:rsid w:val="002C6D89"/>
    <w:rsid w:val="002C7089"/>
    <w:rsid w:val="002C70F1"/>
    <w:rsid w:val="002C7464"/>
    <w:rsid w:val="002C7530"/>
    <w:rsid w:val="002C764D"/>
    <w:rsid w:val="002C7869"/>
    <w:rsid w:val="002D055A"/>
    <w:rsid w:val="002D0B70"/>
    <w:rsid w:val="002D0C21"/>
    <w:rsid w:val="002D0E2F"/>
    <w:rsid w:val="002D0E71"/>
    <w:rsid w:val="002D139A"/>
    <w:rsid w:val="002D1429"/>
    <w:rsid w:val="002D1D74"/>
    <w:rsid w:val="002D1E0E"/>
    <w:rsid w:val="002D2657"/>
    <w:rsid w:val="002D2A00"/>
    <w:rsid w:val="002D2C13"/>
    <w:rsid w:val="002D2C5D"/>
    <w:rsid w:val="002D2CBF"/>
    <w:rsid w:val="002D2EB9"/>
    <w:rsid w:val="002D2EF7"/>
    <w:rsid w:val="002D2F12"/>
    <w:rsid w:val="002D2F2A"/>
    <w:rsid w:val="002D330F"/>
    <w:rsid w:val="002D36DA"/>
    <w:rsid w:val="002D382A"/>
    <w:rsid w:val="002D38F2"/>
    <w:rsid w:val="002D3FBA"/>
    <w:rsid w:val="002D42EB"/>
    <w:rsid w:val="002D4706"/>
    <w:rsid w:val="002D4743"/>
    <w:rsid w:val="002D4779"/>
    <w:rsid w:val="002D4900"/>
    <w:rsid w:val="002D49EA"/>
    <w:rsid w:val="002D527E"/>
    <w:rsid w:val="002D5B6D"/>
    <w:rsid w:val="002D5C83"/>
    <w:rsid w:val="002D5CE9"/>
    <w:rsid w:val="002D5D70"/>
    <w:rsid w:val="002D6267"/>
    <w:rsid w:val="002D62D7"/>
    <w:rsid w:val="002D6347"/>
    <w:rsid w:val="002D6492"/>
    <w:rsid w:val="002D6948"/>
    <w:rsid w:val="002D6A35"/>
    <w:rsid w:val="002D6D90"/>
    <w:rsid w:val="002D712A"/>
    <w:rsid w:val="002D79A0"/>
    <w:rsid w:val="002D7A0C"/>
    <w:rsid w:val="002D7BA5"/>
    <w:rsid w:val="002E0127"/>
    <w:rsid w:val="002E027C"/>
    <w:rsid w:val="002E0845"/>
    <w:rsid w:val="002E09DC"/>
    <w:rsid w:val="002E0A00"/>
    <w:rsid w:val="002E0AC6"/>
    <w:rsid w:val="002E0CDA"/>
    <w:rsid w:val="002E0E92"/>
    <w:rsid w:val="002E107A"/>
    <w:rsid w:val="002E166F"/>
    <w:rsid w:val="002E17F8"/>
    <w:rsid w:val="002E1810"/>
    <w:rsid w:val="002E1BDD"/>
    <w:rsid w:val="002E24A2"/>
    <w:rsid w:val="002E2C0D"/>
    <w:rsid w:val="002E31CA"/>
    <w:rsid w:val="002E33E9"/>
    <w:rsid w:val="002E37CC"/>
    <w:rsid w:val="002E386E"/>
    <w:rsid w:val="002E3D43"/>
    <w:rsid w:val="002E42B6"/>
    <w:rsid w:val="002E4C5E"/>
    <w:rsid w:val="002E4D1B"/>
    <w:rsid w:val="002E5425"/>
    <w:rsid w:val="002E56F4"/>
    <w:rsid w:val="002E6110"/>
    <w:rsid w:val="002E6254"/>
    <w:rsid w:val="002E67CA"/>
    <w:rsid w:val="002E67E9"/>
    <w:rsid w:val="002E6B02"/>
    <w:rsid w:val="002E6C49"/>
    <w:rsid w:val="002E6CF0"/>
    <w:rsid w:val="002E6D8F"/>
    <w:rsid w:val="002E7227"/>
    <w:rsid w:val="002E7395"/>
    <w:rsid w:val="002E7533"/>
    <w:rsid w:val="002E7635"/>
    <w:rsid w:val="002E76D4"/>
    <w:rsid w:val="002E7985"/>
    <w:rsid w:val="002E7E1A"/>
    <w:rsid w:val="002F0296"/>
    <w:rsid w:val="002F067A"/>
    <w:rsid w:val="002F0871"/>
    <w:rsid w:val="002F08C1"/>
    <w:rsid w:val="002F090C"/>
    <w:rsid w:val="002F0A15"/>
    <w:rsid w:val="002F0BA6"/>
    <w:rsid w:val="002F0FD5"/>
    <w:rsid w:val="002F1002"/>
    <w:rsid w:val="002F10EE"/>
    <w:rsid w:val="002F11A5"/>
    <w:rsid w:val="002F13DE"/>
    <w:rsid w:val="002F191C"/>
    <w:rsid w:val="002F1D3F"/>
    <w:rsid w:val="002F1EDD"/>
    <w:rsid w:val="002F2237"/>
    <w:rsid w:val="002F23A2"/>
    <w:rsid w:val="002F2559"/>
    <w:rsid w:val="002F2858"/>
    <w:rsid w:val="002F2D6D"/>
    <w:rsid w:val="002F308F"/>
    <w:rsid w:val="002F3482"/>
    <w:rsid w:val="002F3AC1"/>
    <w:rsid w:val="002F3D75"/>
    <w:rsid w:val="002F3DC7"/>
    <w:rsid w:val="002F3EDC"/>
    <w:rsid w:val="002F3FDF"/>
    <w:rsid w:val="002F499B"/>
    <w:rsid w:val="002F4AD9"/>
    <w:rsid w:val="002F4C4E"/>
    <w:rsid w:val="002F4C65"/>
    <w:rsid w:val="002F4F73"/>
    <w:rsid w:val="002F5309"/>
    <w:rsid w:val="002F57B1"/>
    <w:rsid w:val="002F5BDA"/>
    <w:rsid w:val="002F5D71"/>
    <w:rsid w:val="002F5E8E"/>
    <w:rsid w:val="002F63C1"/>
    <w:rsid w:val="002F667B"/>
    <w:rsid w:val="002F691C"/>
    <w:rsid w:val="002F77A2"/>
    <w:rsid w:val="002F77E3"/>
    <w:rsid w:val="002F783A"/>
    <w:rsid w:val="002F78E0"/>
    <w:rsid w:val="00300473"/>
    <w:rsid w:val="0030060D"/>
    <w:rsid w:val="00300610"/>
    <w:rsid w:val="003006EC"/>
    <w:rsid w:val="00300A15"/>
    <w:rsid w:val="00300CD8"/>
    <w:rsid w:val="00300D0D"/>
    <w:rsid w:val="00300D31"/>
    <w:rsid w:val="003012A0"/>
    <w:rsid w:val="003013F2"/>
    <w:rsid w:val="0030174B"/>
    <w:rsid w:val="00301A37"/>
    <w:rsid w:val="00301D5B"/>
    <w:rsid w:val="003020A5"/>
    <w:rsid w:val="0030232A"/>
    <w:rsid w:val="00302637"/>
    <w:rsid w:val="00302750"/>
    <w:rsid w:val="0030283C"/>
    <w:rsid w:val="003028EF"/>
    <w:rsid w:val="00302DC4"/>
    <w:rsid w:val="003032F5"/>
    <w:rsid w:val="00304392"/>
    <w:rsid w:val="00304AAC"/>
    <w:rsid w:val="00305110"/>
    <w:rsid w:val="00305341"/>
    <w:rsid w:val="003054EF"/>
    <w:rsid w:val="003057F5"/>
    <w:rsid w:val="003058C1"/>
    <w:rsid w:val="00305EC6"/>
    <w:rsid w:val="00306088"/>
    <w:rsid w:val="003061C0"/>
    <w:rsid w:val="003063FA"/>
    <w:rsid w:val="00306695"/>
    <w:rsid w:val="003067E6"/>
    <w:rsid w:val="003067F3"/>
    <w:rsid w:val="0030694A"/>
    <w:rsid w:val="003069B0"/>
    <w:rsid w:val="003069F4"/>
    <w:rsid w:val="00306D94"/>
    <w:rsid w:val="00307098"/>
    <w:rsid w:val="00307711"/>
    <w:rsid w:val="00307831"/>
    <w:rsid w:val="00307A5E"/>
    <w:rsid w:val="00307A68"/>
    <w:rsid w:val="00307D97"/>
    <w:rsid w:val="00310028"/>
    <w:rsid w:val="003101C7"/>
    <w:rsid w:val="003104CB"/>
    <w:rsid w:val="00310648"/>
    <w:rsid w:val="00310AE1"/>
    <w:rsid w:val="00310CEF"/>
    <w:rsid w:val="00310D72"/>
    <w:rsid w:val="00310E64"/>
    <w:rsid w:val="00310F1D"/>
    <w:rsid w:val="00311032"/>
    <w:rsid w:val="00311395"/>
    <w:rsid w:val="00311505"/>
    <w:rsid w:val="003116B5"/>
    <w:rsid w:val="00311A1C"/>
    <w:rsid w:val="00312157"/>
    <w:rsid w:val="00312316"/>
    <w:rsid w:val="00312368"/>
    <w:rsid w:val="00312453"/>
    <w:rsid w:val="003124D2"/>
    <w:rsid w:val="00312621"/>
    <w:rsid w:val="00312BE9"/>
    <w:rsid w:val="0031313D"/>
    <w:rsid w:val="00313291"/>
    <w:rsid w:val="00313407"/>
    <w:rsid w:val="00313FEA"/>
    <w:rsid w:val="0031423D"/>
    <w:rsid w:val="003142F6"/>
    <w:rsid w:val="00314515"/>
    <w:rsid w:val="00314590"/>
    <w:rsid w:val="003147B7"/>
    <w:rsid w:val="00314B62"/>
    <w:rsid w:val="00314BA1"/>
    <w:rsid w:val="003153DC"/>
    <w:rsid w:val="003154FA"/>
    <w:rsid w:val="0031585B"/>
    <w:rsid w:val="003159B8"/>
    <w:rsid w:val="00315B62"/>
    <w:rsid w:val="00315BE2"/>
    <w:rsid w:val="00315C26"/>
    <w:rsid w:val="00315EBF"/>
    <w:rsid w:val="00315FBF"/>
    <w:rsid w:val="00316905"/>
    <w:rsid w:val="00317142"/>
    <w:rsid w:val="0031798C"/>
    <w:rsid w:val="00317AE2"/>
    <w:rsid w:val="00317C39"/>
    <w:rsid w:val="00317F25"/>
    <w:rsid w:val="003206B7"/>
    <w:rsid w:val="0032083C"/>
    <w:rsid w:val="003209FB"/>
    <w:rsid w:val="00320B8A"/>
    <w:rsid w:val="00320DA9"/>
    <w:rsid w:val="00320DD7"/>
    <w:rsid w:val="00320DDA"/>
    <w:rsid w:val="00320EE5"/>
    <w:rsid w:val="00320FC9"/>
    <w:rsid w:val="00321496"/>
    <w:rsid w:val="003214A0"/>
    <w:rsid w:val="00321B07"/>
    <w:rsid w:val="00321E35"/>
    <w:rsid w:val="003222F8"/>
    <w:rsid w:val="00322567"/>
    <w:rsid w:val="0032265E"/>
    <w:rsid w:val="0032269F"/>
    <w:rsid w:val="00322E12"/>
    <w:rsid w:val="00322E27"/>
    <w:rsid w:val="003233FE"/>
    <w:rsid w:val="003235A8"/>
    <w:rsid w:val="003235BF"/>
    <w:rsid w:val="003235EE"/>
    <w:rsid w:val="0032380C"/>
    <w:rsid w:val="00323A7D"/>
    <w:rsid w:val="00323B29"/>
    <w:rsid w:val="00323BDC"/>
    <w:rsid w:val="00323E99"/>
    <w:rsid w:val="00323F86"/>
    <w:rsid w:val="0032408A"/>
    <w:rsid w:val="003244A2"/>
    <w:rsid w:val="003247ED"/>
    <w:rsid w:val="003251E4"/>
    <w:rsid w:val="00325248"/>
    <w:rsid w:val="00325C20"/>
    <w:rsid w:val="00325FB3"/>
    <w:rsid w:val="00326116"/>
    <w:rsid w:val="00326153"/>
    <w:rsid w:val="003261E4"/>
    <w:rsid w:val="00326544"/>
    <w:rsid w:val="003265A3"/>
    <w:rsid w:val="0032662E"/>
    <w:rsid w:val="003269C6"/>
    <w:rsid w:val="00326B15"/>
    <w:rsid w:val="00326CE8"/>
    <w:rsid w:val="00326D36"/>
    <w:rsid w:val="00326EB0"/>
    <w:rsid w:val="00327071"/>
    <w:rsid w:val="003274C9"/>
    <w:rsid w:val="003274FA"/>
    <w:rsid w:val="00327726"/>
    <w:rsid w:val="00327731"/>
    <w:rsid w:val="00327933"/>
    <w:rsid w:val="00327A3D"/>
    <w:rsid w:val="00327D6C"/>
    <w:rsid w:val="003305F5"/>
    <w:rsid w:val="00330735"/>
    <w:rsid w:val="00330B4E"/>
    <w:rsid w:val="00330C91"/>
    <w:rsid w:val="00330F9C"/>
    <w:rsid w:val="0033109B"/>
    <w:rsid w:val="003311B4"/>
    <w:rsid w:val="003311CD"/>
    <w:rsid w:val="00331452"/>
    <w:rsid w:val="00331545"/>
    <w:rsid w:val="00331578"/>
    <w:rsid w:val="00331623"/>
    <w:rsid w:val="00331763"/>
    <w:rsid w:val="0033193F"/>
    <w:rsid w:val="00331A22"/>
    <w:rsid w:val="00331E81"/>
    <w:rsid w:val="00331FEB"/>
    <w:rsid w:val="00332121"/>
    <w:rsid w:val="00332182"/>
    <w:rsid w:val="00332235"/>
    <w:rsid w:val="003324A6"/>
    <w:rsid w:val="003329D4"/>
    <w:rsid w:val="00332B9D"/>
    <w:rsid w:val="00332C63"/>
    <w:rsid w:val="00332CA2"/>
    <w:rsid w:val="00332ED6"/>
    <w:rsid w:val="003331E7"/>
    <w:rsid w:val="00333817"/>
    <w:rsid w:val="00333B24"/>
    <w:rsid w:val="00333D95"/>
    <w:rsid w:val="00333EBF"/>
    <w:rsid w:val="0033426A"/>
    <w:rsid w:val="0033436E"/>
    <w:rsid w:val="00334BF4"/>
    <w:rsid w:val="00334C40"/>
    <w:rsid w:val="00335075"/>
    <w:rsid w:val="00335B37"/>
    <w:rsid w:val="00335C9C"/>
    <w:rsid w:val="00335CC3"/>
    <w:rsid w:val="00335D6C"/>
    <w:rsid w:val="00335FFB"/>
    <w:rsid w:val="0033601A"/>
    <w:rsid w:val="003360D9"/>
    <w:rsid w:val="00336182"/>
    <w:rsid w:val="003361DE"/>
    <w:rsid w:val="00336321"/>
    <w:rsid w:val="003366F9"/>
    <w:rsid w:val="0033670B"/>
    <w:rsid w:val="00336A22"/>
    <w:rsid w:val="00336A8A"/>
    <w:rsid w:val="00337143"/>
    <w:rsid w:val="00337369"/>
    <w:rsid w:val="0033761C"/>
    <w:rsid w:val="00337765"/>
    <w:rsid w:val="00337880"/>
    <w:rsid w:val="00337B23"/>
    <w:rsid w:val="00337E34"/>
    <w:rsid w:val="003401CB"/>
    <w:rsid w:val="00340467"/>
    <w:rsid w:val="00340624"/>
    <w:rsid w:val="00340625"/>
    <w:rsid w:val="0034084D"/>
    <w:rsid w:val="00340948"/>
    <w:rsid w:val="00340A7F"/>
    <w:rsid w:val="00340D2E"/>
    <w:rsid w:val="00340F53"/>
    <w:rsid w:val="0034110D"/>
    <w:rsid w:val="0034125B"/>
    <w:rsid w:val="00341340"/>
    <w:rsid w:val="00342163"/>
    <w:rsid w:val="00342723"/>
    <w:rsid w:val="00342B06"/>
    <w:rsid w:val="00342BDA"/>
    <w:rsid w:val="00343005"/>
    <w:rsid w:val="0034349A"/>
    <w:rsid w:val="00343536"/>
    <w:rsid w:val="0034376F"/>
    <w:rsid w:val="00343AC5"/>
    <w:rsid w:val="00343EA8"/>
    <w:rsid w:val="0034409E"/>
    <w:rsid w:val="00344383"/>
    <w:rsid w:val="0034445D"/>
    <w:rsid w:val="003444A1"/>
    <w:rsid w:val="0034465D"/>
    <w:rsid w:val="00344808"/>
    <w:rsid w:val="00344D88"/>
    <w:rsid w:val="003454B4"/>
    <w:rsid w:val="0034597B"/>
    <w:rsid w:val="00345A78"/>
    <w:rsid w:val="00345A8B"/>
    <w:rsid w:val="00345DD0"/>
    <w:rsid w:val="003461B3"/>
    <w:rsid w:val="00346243"/>
    <w:rsid w:val="00346B21"/>
    <w:rsid w:val="00346BEE"/>
    <w:rsid w:val="00346D4E"/>
    <w:rsid w:val="00346FF9"/>
    <w:rsid w:val="0034783B"/>
    <w:rsid w:val="00347841"/>
    <w:rsid w:val="00347B8E"/>
    <w:rsid w:val="00347C3D"/>
    <w:rsid w:val="00347F2B"/>
    <w:rsid w:val="00350029"/>
    <w:rsid w:val="003500F9"/>
    <w:rsid w:val="003505E7"/>
    <w:rsid w:val="00350634"/>
    <w:rsid w:val="00350796"/>
    <w:rsid w:val="003509CF"/>
    <w:rsid w:val="003512A7"/>
    <w:rsid w:val="00351371"/>
    <w:rsid w:val="00351384"/>
    <w:rsid w:val="00351453"/>
    <w:rsid w:val="00351480"/>
    <w:rsid w:val="003515B9"/>
    <w:rsid w:val="0035165C"/>
    <w:rsid w:val="00351AA5"/>
    <w:rsid w:val="00351F7B"/>
    <w:rsid w:val="00352185"/>
    <w:rsid w:val="0035219A"/>
    <w:rsid w:val="00352335"/>
    <w:rsid w:val="00352C7E"/>
    <w:rsid w:val="003532F0"/>
    <w:rsid w:val="0035347C"/>
    <w:rsid w:val="00353536"/>
    <w:rsid w:val="00353588"/>
    <w:rsid w:val="00353D72"/>
    <w:rsid w:val="00353DB9"/>
    <w:rsid w:val="00353E92"/>
    <w:rsid w:val="00354042"/>
    <w:rsid w:val="003541E3"/>
    <w:rsid w:val="00354B5F"/>
    <w:rsid w:val="003550BD"/>
    <w:rsid w:val="003553E3"/>
    <w:rsid w:val="003555C7"/>
    <w:rsid w:val="00356546"/>
    <w:rsid w:val="00356594"/>
    <w:rsid w:val="00356C7A"/>
    <w:rsid w:val="00356EE3"/>
    <w:rsid w:val="00356EEB"/>
    <w:rsid w:val="003572BF"/>
    <w:rsid w:val="0036023E"/>
    <w:rsid w:val="003604AD"/>
    <w:rsid w:val="0036087D"/>
    <w:rsid w:val="00360920"/>
    <w:rsid w:val="00361122"/>
    <w:rsid w:val="0036137A"/>
    <w:rsid w:val="00361A52"/>
    <w:rsid w:val="00361A57"/>
    <w:rsid w:val="00361D48"/>
    <w:rsid w:val="00361DA5"/>
    <w:rsid w:val="00361DFF"/>
    <w:rsid w:val="00361F55"/>
    <w:rsid w:val="00362569"/>
    <w:rsid w:val="003628FA"/>
    <w:rsid w:val="00363471"/>
    <w:rsid w:val="003635CF"/>
    <w:rsid w:val="00363756"/>
    <w:rsid w:val="00363D44"/>
    <w:rsid w:val="00363DC9"/>
    <w:rsid w:val="00363F0A"/>
    <w:rsid w:val="00363F3D"/>
    <w:rsid w:val="00364058"/>
    <w:rsid w:val="00364B70"/>
    <w:rsid w:val="00364BC8"/>
    <w:rsid w:val="00364BCC"/>
    <w:rsid w:val="00364C34"/>
    <w:rsid w:val="00364C79"/>
    <w:rsid w:val="00364D86"/>
    <w:rsid w:val="00364D9C"/>
    <w:rsid w:val="00364F6C"/>
    <w:rsid w:val="0036522A"/>
    <w:rsid w:val="0036541D"/>
    <w:rsid w:val="00365B6D"/>
    <w:rsid w:val="00365EE8"/>
    <w:rsid w:val="003661A2"/>
    <w:rsid w:val="00366339"/>
    <w:rsid w:val="003663A2"/>
    <w:rsid w:val="0036685A"/>
    <w:rsid w:val="00366B0A"/>
    <w:rsid w:val="00366EBD"/>
    <w:rsid w:val="00367001"/>
    <w:rsid w:val="0036733C"/>
    <w:rsid w:val="00367983"/>
    <w:rsid w:val="00367BA7"/>
    <w:rsid w:val="00367CC6"/>
    <w:rsid w:val="00367FED"/>
    <w:rsid w:val="0037037B"/>
    <w:rsid w:val="0037067C"/>
    <w:rsid w:val="003709B0"/>
    <w:rsid w:val="00370AC1"/>
    <w:rsid w:val="00370C6A"/>
    <w:rsid w:val="00370E83"/>
    <w:rsid w:val="00370F45"/>
    <w:rsid w:val="0037123A"/>
    <w:rsid w:val="00371256"/>
    <w:rsid w:val="003712AB"/>
    <w:rsid w:val="00371B12"/>
    <w:rsid w:val="00371D95"/>
    <w:rsid w:val="00371DEA"/>
    <w:rsid w:val="00372281"/>
    <w:rsid w:val="003723B4"/>
    <w:rsid w:val="0037249B"/>
    <w:rsid w:val="003726DB"/>
    <w:rsid w:val="003734F7"/>
    <w:rsid w:val="00373730"/>
    <w:rsid w:val="00373991"/>
    <w:rsid w:val="00373B7B"/>
    <w:rsid w:val="00373BFE"/>
    <w:rsid w:val="00373CFC"/>
    <w:rsid w:val="00374092"/>
    <w:rsid w:val="00374462"/>
    <w:rsid w:val="0037616C"/>
    <w:rsid w:val="0037659B"/>
    <w:rsid w:val="0037667B"/>
    <w:rsid w:val="00376C0E"/>
    <w:rsid w:val="00376D91"/>
    <w:rsid w:val="003772A3"/>
    <w:rsid w:val="00377748"/>
    <w:rsid w:val="00377897"/>
    <w:rsid w:val="00380100"/>
    <w:rsid w:val="0038012F"/>
    <w:rsid w:val="003803FC"/>
    <w:rsid w:val="00380423"/>
    <w:rsid w:val="0038060B"/>
    <w:rsid w:val="0038077E"/>
    <w:rsid w:val="00380978"/>
    <w:rsid w:val="00380A7E"/>
    <w:rsid w:val="00380CF5"/>
    <w:rsid w:val="00380FC6"/>
    <w:rsid w:val="0038128F"/>
    <w:rsid w:val="00381364"/>
    <w:rsid w:val="003817AB"/>
    <w:rsid w:val="003817B2"/>
    <w:rsid w:val="00381BBC"/>
    <w:rsid w:val="00381C1D"/>
    <w:rsid w:val="0038205B"/>
    <w:rsid w:val="0038223D"/>
    <w:rsid w:val="003822DA"/>
    <w:rsid w:val="00382922"/>
    <w:rsid w:val="00382A5B"/>
    <w:rsid w:val="00382A74"/>
    <w:rsid w:val="00382DFC"/>
    <w:rsid w:val="003832CD"/>
    <w:rsid w:val="0038338C"/>
    <w:rsid w:val="00383653"/>
    <w:rsid w:val="0038368F"/>
    <w:rsid w:val="00383773"/>
    <w:rsid w:val="00383C58"/>
    <w:rsid w:val="00383FF6"/>
    <w:rsid w:val="00384241"/>
    <w:rsid w:val="00384709"/>
    <w:rsid w:val="003847C7"/>
    <w:rsid w:val="00384C92"/>
    <w:rsid w:val="00384CEB"/>
    <w:rsid w:val="00384D9F"/>
    <w:rsid w:val="0038527C"/>
    <w:rsid w:val="003852D9"/>
    <w:rsid w:val="00385442"/>
    <w:rsid w:val="00385472"/>
    <w:rsid w:val="0038566A"/>
    <w:rsid w:val="00385DDD"/>
    <w:rsid w:val="00385F4F"/>
    <w:rsid w:val="00385F93"/>
    <w:rsid w:val="003867EC"/>
    <w:rsid w:val="00386C35"/>
    <w:rsid w:val="00386DE9"/>
    <w:rsid w:val="00386EB9"/>
    <w:rsid w:val="00386F4F"/>
    <w:rsid w:val="003871F2"/>
    <w:rsid w:val="00387295"/>
    <w:rsid w:val="0038729C"/>
    <w:rsid w:val="003873B6"/>
    <w:rsid w:val="003876CD"/>
    <w:rsid w:val="00387C22"/>
    <w:rsid w:val="00390360"/>
    <w:rsid w:val="0039042D"/>
    <w:rsid w:val="003905B3"/>
    <w:rsid w:val="003906AB"/>
    <w:rsid w:val="0039095E"/>
    <w:rsid w:val="00390A2E"/>
    <w:rsid w:val="00390A90"/>
    <w:rsid w:val="0039110C"/>
    <w:rsid w:val="003917AF"/>
    <w:rsid w:val="00392A53"/>
    <w:rsid w:val="0039314C"/>
    <w:rsid w:val="00393B67"/>
    <w:rsid w:val="00394332"/>
    <w:rsid w:val="00394B1A"/>
    <w:rsid w:val="003952CF"/>
    <w:rsid w:val="00395A84"/>
    <w:rsid w:val="00395B83"/>
    <w:rsid w:val="00395BB3"/>
    <w:rsid w:val="00395BED"/>
    <w:rsid w:val="00395C28"/>
    <w:rsid w:val="00395F77"/>
    <w:rsid w:val="00396134"/>
    <w:rsid w:val="00396495"/>
    <w:rsid w:val="0039674D"/>
    <w:rsid w:val="00396C3E"/>
    <w:rsid w:val="00396E8F"/>
    <w:rsid w:val="0039740C"/>
    <w:rsid w:val="00397645"/>
    <w:rsid w:val="0039767A"/>
    <w:rsid w:val="003977B5"/>
    <w:rsid w:val="00397DE5"/>
    <w:rsid w:val="003A0011"/>
    <w:rsid w:val="003A09F5"/>
    <w:rsid w:val="003A0EC1"/>
    <w:rsid w:val="003A0F47"/>
    <w:rsid w:val="003A1035"/>
    <w:rsid w:val="003A1277"/>
    <w:rsid w:val="003A132B"/>
    <w:rsid w:val="003A155A"/>
    <w:rsid w:val="003A162F"/>
    <w:rsid w:val="003A1A12"/>
    <w:rsid w:val="003A2649"/>
    <w:rsid w:val="003A2A35"/>
    <w:rsid w:val="003A2AC8"/>
    <w:rsid w:val="003A2AFA"/>
    <w:rsid w:val="003A375A"/>
    <w:rsid w:val="003A37A6"/>
    <w:rsid w:val="003A3D77"/>
    <w:rsid w:val="003A3E9F"/>
    <w:rsid w:val="003A3EF8"/>
    <w:rsid w:val="003A3FD6"/>
    <w:rsid w:val="003A4048"/>
    <w:rsid w:val="003A42CD"/>
    <w:rsid w:val="003A44B1"/>
    <w:rsid w:val="003A4644"/>
    <w:rsid w:val="003A517B"/>
    <w:rsid w:val="003A53F8"/>
    <w:rsid w:val="003A58F0"/>
    <w:rsid w:val="003A58FA"/>
    <w:rsid w:val="003A5928"/>
    <w:rsid w:val="003A641C"/>
    <w:rsid w:val="003A665C"/>
    <w:rsid w:val="003A685C"/>
    <w:rsid w:val="003A6E18"/>
    <w:rsid w:val="003A6EB5"/>
    <w:rsid w:val="003A75FC"/>
    <w:rsid w:val="003A7994"/>
    <w:rsid w:val="003A7CB5"/>
    <w:rsid w:val="003B0139"/>
    <w:rsid w:val="003B04EC"/>
    <w:rsid w:val="003B07C6"/>
    <w:rsid w:val="003B099D"/>
    <w:rsid w:val="003B0B00"/>
    <w:rsid w:val="003B0D25"/>
    <w:rsid w:val="003B1264"/>
    <w:rsid w:val="003B14A5"/>
    <w:rsid w:val="003B15A4"/>
    <w:rsid w:val="003B1856"/>
    <w:rsid w:val="003B1A02"/>
    <w:rsid w:val="003B1A72"/>
    <w:rsid w:val="003B1E9C"/>
    <w:rsid w:val="003B1EF1"/>
    <w:rsid w:val="003B230B"/>
    <w:rsid w:val="003B2475"/>
    <w:rsid w:val="003B247B"/>
    <w:rsid w:val="003B29F1"/>
    <w:rsid w:val="003B2C60"/>
    <w:rsid w:val="003B2CF9"/>
    <w:rsid w:val="003B30C2"/>
    <w:rsid w:val="003B3689"/>
    <w:rsid w:val="003B36BA"/>
    <w:rsid w:val="003B38FC"/>
    <w:rsid w:val="003B40AF"/>
    <w:rsid w:val="003B4163"/>
    <w:rsid w:val="003B4367"/>
    <w:rsid w:val="003B4416"/>
    <w:rsid w:val="003B4A66"/>
    <w:rsid w:val="003B4BA9"/>
    <w:rsid w:val="003B4C77"/>
    <w:rsid w:val="003B5209"/>
    <w:rsid w:val="003B54FE"/>
    <w:rsid w:val="003B561D"/>
    <w:rsid w:val="003B5AED"/>
    <w:rsid w:val="003B5C4D"/>
    <w:rsid w:val="003B5E36"/>
    <w:rsid w:val="003B665A"/>
    <w:rsid w:val="003B6842"/>
    <w:rsid w:val="003B6860"/>
    <w:rsid w:val="003B6916"/>
    <w:rsid w:val="003B6FB0"/>
    <w:rsid w:val="003B72DB"/>
    <w:rsid w:val="003B754C"/>
    <w:rsid w:val="003B7D8C"/>
    <w:rsid w:val="003B7F31"/>
    <w:rsid w:val="003B7F3C"/>
    <w:rsid w:val="003B7F8E"/>
    <w:rsid w:val="003C0063"/>
    <w:rsid w:val="003C0367"/>
    <w:rsid w:val="003C0601"/>
    <w:rsid w:val="003C096B"/>
    <w:rsid w:val="003C0B21"/>
    <w:rsid w:val="003C1144"/>
    <w:rsid w:val="003C14D2"/>
    <w:rsid w:val="003C1506"/>
    <w:rsid w:val="003C1567"/>
    <w:rsid w:val="003C1869"/>
    <w:rsid w:val="003C1A2E"/>
    <w:rsid w:val="003C1ACF"/>
    <w:rsid w:val="003C23E5"/>
    <w:rsid w:val="003C266B"/>
    <w:rsid w:val="003C2C0B"/>
    <w:rsid w:val="003C2C8A"/>
    <w:rsid w:val="003C2FAD"/>
    <w:rsid w:val="003C30CD"/>
    <w:rsid w:val="003C32ED"/>
    <w:rsid w:val="003C3838"/>
    <w:rsid w:val="003C388F"/>
    <w:rsid w:val="003C39CA"/>
    <w:rsid w:val="003C3BC5"/>
    <w:rsid w:val="003C3FDF"/>
    <w:rsid w:val="003C4002"/>
    <w:rsid w:val="003C41D7"/>
    <w:rsid w:val="003C4995"/>
    <w:rsid w:val="003C4B4C"/>
    <w:rsid w:val="003C4C5B"/>
    <w:rsid w:val="003C4DE2"/>
    <w:rsid w:val="003C5554"/>
    <w:rsid w:val="003C5989"/>
    <w:rsid w:val="003C62EF"/>
    <w:rsid w:val="003C6478"/>
    <w:rsid w:val="003C6890"/>
    <w:rsid w:val="003C6B7B"/>
    <w:rsid w:val="003C6C91"/>
    <w:rsid w:val="003C6DAE"/>
    <w:rsid w:val="003C71EC"/>
    <w:rsid w:val="003C72FE"/>
    <w:rsid w:val="003C7822"/>
    <w:rsid w:val="003C784E"/>
    <w:rsid w:val="003C7A4C"/>
    <w:rsid w:val="003C7CDF"/>
    <w:rsid w:val="003D0387"/>
    <w:rsid w:val="003D063C"/>
    <w:rsid w:val="003D063D"/>
    <w:rsid w:val="003D0695"/>
    <w:rsid w:val="003D06CA"/>
    <w:rsid w:val="003D0A42"/>
    <w:rsid w:val="003D0AA6"/>
    <w:rsid w:val="003D0D08"/>
    <w:rsid w:val="003D0EC1"/>
    <w:rsid w:val="003D123A"/>
    <w:rsid w:val="003D1391"/>
    <w:rsid w:val="003D155A"/>
    <w:rsid w:val="003D1762"/>
    <w:rsid w:val="003D1EF8"/>
    <w:rsid w:val="003D20E7"/>
    <w:rsid w:val="003D2132"/>
    <w:rsid w:val="003D23BC"/>
    <w:rsid w:val="003D307A"/>
    <w:rsid w:val="003D3547"/>
    <w:rsid w:val="003D361B"/>
    <w:rsid w:val="003D39B4"/>
    <w:rsid w:val="003D39D5"/>
    <w:rsid w:val="003D3A3F"/>
    <w:rsid w:val="003D3A4A"/>
    <w:rsid w:val="003D42CC"/>
    <w:rsid w:val="003D45EA"/>
    <w:rsid w:val="003D46D0"/>
    <w:rsid w:val="003D494E"/>
    <w:rsid w:val="003D4A9B"/>
    <w:rsid w:val="003D4D86"/>
    <w:rsid w:val="003D4E74"/>
    <w:rsid w:val="003D57C1"/>
    <w:rsid w:val="003D583C"/>
    <w:rsid w:val="003D58AD"/>
    <w:rsid w:val="003D6111"/>
    <w:rsid w:val="003D6213"/>
    <w:rsid w:val="003D6315"/>
    <w:rsid w:val="003D6FCF"/>
    <w:rsid w:val="003D7045"/>
    <w:rsid w:val="003D73D7"/>
    <w:rsid w:val="003D7409"/>
    <w:rsid w:val="003D74C1"/>
    <w:rsid w:val="003D7614"/>
    <w:rsid w:val="003E01D6"/>
    <w:rsid w:val="003E0231"/>
    <w:rsid w:val="003E02B3"/>
    <w:rsid w:val="003E088C"/>
    <w:rsid w:val="003E088F"/>
    <w:rsid w:val="003E0C86"/>
    <w:rsid w:val="003E0FF1"/>
    <w:rsid w:val="003E128A"/>
    <w:rsid w:val="003E1D58"/>
    <w:rsid w:val="003E26D4"/>
    <w:rsid w:val="003E2B0A"/>
    <w:rsid w:val="003E3056"/>
    <w:rsid w:val="003E30AE"/>
    <w:rsid w:val="003E3540"/>
    <w:rsid w:val="003E36B3"/>
    <w:rsid w:val="003E3903"/>
    <w:rsid w:val="003E3EE9"/>
    <w:rsid w:val="003E4078"/>
    <w:rsid w:val="003E4A7B"/>
    <w:rsid w:val="003E55E0"/>
    <w:rsid w:val="003E578A"/>
    <w:rsid w:val="003E5A6E"/>
    <w:rsid w:val="003E5C01"/>
    <w:rsid w:val="003E6131"/>
    <w:rsid w:val="003E6185"/>
    <w:rsid w:val="003E619A"/>
    <w:rsid w:val="003E625D"/>
    <w:rsid w:val="003E646C"/>
    <w:rsid w:val="003E668D"/>
    <w:rsid w:val="003E66D5"/>
    <w:rsid w:val="003E6765"/>
    <w:rsid w:val="003E6CDB"/>
    <w:rsid w:val="003E6D97"/>
    <w:rsid w:val="003E6FFF"/>
    <w:rsid w:val="003E72FA"/>
    <w:rsid w:val="003E779C"/>
    <w:rsid w:val="003E77BA"/>
    <w:rsid w:val="003E79D1"/>
    <w:rsid w:val="003E7AAC"/>
    <w:rsid w:val="003E7C21"/>
    <w:rsid w:val="003E7D04"/>
    <w:rsid w:val="003F0025"/>
    <w:rsid w:val="003F00D6"/>
    <w:rsid w:val="003F0430"/>
    <w:rsid w:val="003F05A8"/>
    <w:rsid w:val="003F070E"/>
    <w:rsid w:val="003F0922"/>
    <w:rsid w:val="003F0AC8"/>
    <w:rsid w:val="003F1166"/>
    <w:rsid w:val="003F13C2"/>
    <w:rsid w:val="003F1612"/>
    <w:rsid w:val="003F171A"/>
    <w:rsid w:val="003F19B9"/>
    <w:rsid w:val="003F1A7A"/>
    <w:rsid w:val="003F1BD8"/>
    <w:rsid w:val="003F231F"/>
    <w:rsid w:val="003F25F9"/>
    <w:rsid w:val="003F28FE"/>
    <w:rsid w:val="003F2992"/>
    <w:rsid w:val="003F2B06"/>
    <w:rsid w:val="003F2BBD"/>
    <w:rsid w:val="003F2C1E"/>
    <w:rsid w:val="003F2D36"/>
    <w:rsid w:val="003F31FC"/>
    <w:rsid w:val="003F331D"/>
    <w:rsid w:val="003F3719"/>
    <w:rsid w:val="003F3875"/>
    <w:rsid w:val="003F405B"/>
    <w:rsid w:val="003F40E0"/>
    <w:rsid w:val="003F420D"/>
    <w:rsid w:val="003F470A"/>
    <w:rsid w:val="003F4732"/>
    <w:rsid w:val="003F4747"/>
    <w:rsid w:val="003F4FD5"/>
    <w:rsid w:val="003F508A"/>
    <w:rsid w:val="003F5214"/>
    <w:rsid w:val="003F55A5"/>
    <w:rsid w:val="003F5BA7"/>
    <w:rsid w:val="003F6024"/>
    <w:rsid w:val="003F61A2"/>
    <w:rsid w:val="003F62B8"/>
    <w:rsid w:val="003F62C3"/>
    <w:rsid w:val="003F6544"/>
    <w:rsid w:val="003F6629"/>
    <w:rsid w:val="003F681F"/>
    <w:rsid w:val="003F6E6E"/>
    <w:rsid w:val="003F7065"/>
    <w:rsid w:val="003F70BF"/>
    <w:rsid w:val="003F7402"/>
    <w:rsid w:val="003F7434"/>
    <w:rsid w:val="003F77CD"/>
    <w:rsid w:val="003F7859"/>
    <w:rsid w:val="003F79F4"/>
    <w:rsid w:val="003F7BD1"/>
    <w:rsid w:val="003F7F3C"/>
    <w:rsid w:val="004000C6"/>
    <w:rsid w:val="00400169"/>
    <w:rsid w:val="004004D6"/>
    <w:rsid w:val="00400553"/>
    <w:rsid w:val="0040069C"/>
    <w:rsid w:val="004006A6"/>
    <w:rsid w:val="0040070E"/>
    <w:rsid w:val="00400748"/>
    <w:rsid w:val="0040087E"/>
    <w:rsid w:val="00400896"/>
    <w:rsid w:val="00400961"/>
    <w:rsid w:val="00400EAF"/>
    <w:rsid w:val="0040147B"/>
    <w:rsid w:val="0040181D"/>
    <w:rsid w:val="00401E6B"/>
    <w:rsid w:val="00402663"/>
    <w:rsid w:val="00402E31"/>
    <w:rsid w:val="00402E45"/>
    <w:rsid w:val="0040305E"/>
    <w:rsid w:val="0040318B"/>
    <w:rsid w:val="00403441"/>
    <w:rsid w:val="004036E1"/>
    <w:rsid w:val="00403968"/>
    <w:rsid w:val="00403A52"/>
    <w:rsid w:val="00403BF2"/>
    <w:rsid w:val="00403CFE"/>
    <w:rsid w:val="00403F0E"/>
    <w:rsid w:val="0040410C"/>
    <w:rsid w:val="004041E6"/>
    <w:rsid w:val="004042B7"/>
    <w:rsid w:val="004043F7"/>
    <w:rsid w:val="004044AB"/>
    <w:rsid w:val="004047D3"/>
    <w:rsid w:val="004048FB"/>
    <w:rsid w:val="00404ABB"/>
    <w:rsid w:val="00404D70"/>
    <w:rsid w:val="00404EE2"/>
    <w:rsid w:val="00405107"/>
    <w:rsid w:val="00405417"/>
    <w:rsid w:val="004054E4"/>
    <w:rsid w:val="004057A2"/>
    <w:rsid w:val="004057BF"/>
    <w:rsid w:val="00405A85"/>
    <w:rsid w:val="00405D5A"/>
    <w:rsid w:val="00406004"/>
    <w:rsid w:val="004063B9"/>
    <w:rsid w:val="004064DD"/>
    <w:rsid w:val="00406954"/>
    <w:rsid w:val="00406E6A"/>
    <w:rsid w:val="00406EAA"/>
    <w:rsid w:val="004071CD"/>
    <w:rsid w:val="004071F8"/>
    <w:rsid w:val="0040749B"/>
    <w:rsid w:val="00407B19"/>
    <w:rsid w:val="00407B56"/>
    <w:rsid w:val="00410077"/>
    <w:rsid w:val="004103B1"/>
    <w:rsid w:val="0041048D"/>
    <w:rsid w:val="004104E5"/>
    <w:rsid w:val="00410612"/>
    <w:rsid w:val="00410BA8"/>
    <w:rsid w:val="00410D02"/>
    <w:rsid w:val="00410D7F"/>
    <w:rsid w:val="00411224"/>
    <w:rsid w:val="00411513"/>
    <w:rsid w:val="00411614"/>
    <w:rsid w:val="00411633"/>
    <w:rsid w:val="00411E8B"/>
    <w:rsid w:val="00412B58"/>
    <w:rsid w:val="00412C8C"/>
    <w:rsid w:val="00413169"/>
    <w:rsid w:val="004135B2"/>
    <w:rsid w:val="004135BD"/>
    <w:rsid w:val="00413759"/>
    <w:rsid w:val="00413883"/>
    <w:rsid w:val="00413C85"/>
    <w:rsid w:val="00413D56"/>
    <w:rsid w:val="00413E53"/>
    <w:rsid w:val="004140B2"/>
    <w:rsid w:val="00414188"/>
    <w:rsid w:val="0041475E"/>
    <w:rsid w:val="0041483B"/>
    <w:rsid w:val="00414B86"/>
    <w:rsid w:val="004151AD"/>
    <w:rsid w:val="0041541B"/>
    <w:rsid w:val="00415A51"/>
    <w:rsid w:val="00415A7B"/>
    <w:rsid w:val="00415BF0"/>
    <w:rsid w:val="00415D24"/>
    <w:rsid w:val="0041630A"/>
    <w:rsid w:val="004164C0"/>
    <w:rsid w:val="00416606"/>
    <w:rsid w:val="00416B3F"/>
    <w:rsid w:val="00416B7B"/>
    <w:rsid w:val="00416CC8"/>
    <w:rsid w:val="00416CF4"/>
    <w:rsid w:val="00417334"/>
    <w:rsid w:val="00417348"/>
    <w:rsid w:val="00417F26"/>
    <w:rsid w:val="00420056"/>
    <w:rsid w:val="0042013C"/>
    <w:rsid w:val="004201DE"/>
    <w:rsid w:val="004201E2"/>
    <w:rsid w:val="004204FD"/>
    <w:rsid w:val="004205DD"/>
    <w:rsid w:val="004207B0"/>
    <w:rsid w:val="00420A88"/>
    <w:rsid w:val="00420B6A"/>
    <w:rsid w:val="004211C9"/>
    <w:rsid w:val="0042162B"/>
    <w:rsid w:val="00421806"/>
    <w:rsid w:val="0042180D"/>
    <w:rsid w:val="00421995"/>
    <w:rsid w:val="00421C01"/>
    <w:rsid w:val="004221CD"/>
    <w:rsid w:val="004223B1"/>
    <w:rsid w:val="004225AE"/>
    <w:rsid w:val="0042268E"/>
    <w:rsid w:val="004226D7"/>
    <w:rsid w:val="00422A93"/>
    <w:rsid w:val="00422B02"/>
    <w:rsid w:val="00422C46"/>
    <w:rsid w:val="00422FB7"/>
    <w:rsid w:val="00423043"/>
    <w:rsid w:val="00423517"/>
    <w:rsid w:val="00423EDE"/>
    <w:rsid w:val="004242BA"/>
    <w:rsid w:val="00424A20"/>
    <w:rsid w:val="00424CFE"/>
    <w:rsid w:val="00425037"/>
    <w:rsid w:val="00425914"/>
    <w:rsid w:val="004259DE"/>
    <w:rsid w:val="00425ED5"/>
    <w:rsid w:val="00425F12"/>
    <w:rsid w:val="004260EB"/>
    <w:rsid w:val="004263AE"/>
    <w:rsid w:val="00426E74"/>
    <w:rsid w:val="004270BF"/>
    <w:rsid w:val="00427453"/>
    <w:rsid w:val="0042772F"/>
    <w:rsid w:val="00427E23"/>
    <w:rsid w:val="00427ECD"/>
    <w:rsid w:val="00430177"/>
    <w:rsid w:val="004302A4"/>
    <w:rsid w:val="004302B7"/>
    <w:rsid w:val="0043043C"/>
    <w:rsid w:val="004306D9"/>
    <w:rsid w:val="004307CD"/>
    <w:rsid w:val="004308A9"/>
    <w:rsid w:val="004308CA"/>
    <w:rsid w:val="004309EB"/>
    <w:rsid w:val="00430A96"/>
    <w:rsid w:val="00430B21"/>
    <w:rsid w:val="00430B94"/>
    <w:rsid w:val="00430C31"/>
    <w:rsid w:val="00430CEF"/>
    <w:rsid w:val="00431269"/>
    <w:rsid w:val="004312DD"/>
    <w:rsid w:val="0043135A"/>
    <w:rsid w:val="004313F7"/>
    <w:rsid w:val="004315D7"/>
    <w:rsid w:val="0043174A"/>
    <w:rsid w:val="004317FA"/>
    <w:rsid w:val="00431A03"/>
    <w:rsid w:val="00431AE2"/>
    <w:rsid w:val="00431BE6"/>
    <w:rsid w:val="0043230E"/>
    <w:rsid w:val="00432B99"/>
    <w:rsid w:val="00433904"/>
    <w:rsid w:val="00433DD6"/>
    <w:rsid w:val="00433EA6"/>
    <w:rsid w:val="00434B83"/>
    <w:rsid w:val="00434CAD"/>
    <w:rsid w:val="00434D91"/>
    <w:rsid w:val="00434F52"/>
    <w:rsid w:val="00435126"/>
    <w:rsid w:val="00435182"/>
    <w:rsid w:val="0043578D"/>
    <w:rsid w:val="004357EB"/>
    <w:rsid w:val="00435A48"/>
    <w:rsid w:val="00435C38"/>
    <w:rsid w:val="0043634B"/>
    <w:rsid w:val="00436574"/>
    <w:rsid w:val="004366FE"/>
    <w:rsid w:val="0043670D"/>
    <w:rsid w:val="00436745"/>
    <w:rsid w:val="0043699E"/>
    <w:rsid w:val="004369B0"/>
    <w:rsid w:val="00436A7A"/>
    <w:rsid w:val="00436B2B"/>
    <w:rsid w:val="00436C67"/>
    <w:rsid w:val="00436EC4"/>
    <w:rsid w:val="00437514"/>
    <w:rsid w:val="0043754A"/>
    <w:rsid w:val="00437706"/>
    <w:rsid w:val="00437B32"/>
    <w:rsid w:val="004401A4"/>
    <w:rsid w:val="0044020F"/>
    <w:rsid w:val="00440450"/>
    <w:rsid w:val="00440799"/>
    <w:rsid w:val="004407AD"/>
    <w:rsid w:val="00440BF4"/>
    <w:rsid w:val="00441654"/>
    <w:rsid w:val="00441699"/>
    <w:rsid w:val="0044172A"/>
    <w:rsid w:val="004417EF"/>
    <w:rsid w:val="00441BF4"/>
    <w:rsid w:val="00441C05"/>
    <w:rsid w:val="00441CAB"/>
    <w:rsid w:val="00441D4C"/>
    <w:rsid w:val="00442266"/>
    <w:rsid w:val="00442682"/>
    <w:rsid w:val="00442C00"/>
    <w:rsid w:val="00442C19"/>
    <w:rsid w:val="00442C53"/>
    <w:rsid w:val="00443070"/>
    <w:rsid w:val="0044385E"/>
    <w:rsid w:val="00443872"/>
    <w:rsid w:val="00443A06"/>
    <w:rsid w:val="00443E6D"/>
    <w:rsid w:val="00443EA1"/>
    <w:rsid w:val="00444359"/>
    <w:rsid w:val="00444681"/>
    <w:rsid w:val="00444827"/>
    <w:rsid w:val="004448D7"/>
    <w:rsid w:val="00444A6C"/>
    <w:rsid w:val="00444C1E"/>
    <w:rsid w:val="00444EDF"/>
    <w:rsid w:val="00444F6B"/>
    <w:rsid w:val="004452BC"/>
    <w:rsid w:val="004453E5"/>
    <w:rsid w:val="004453E9"/>
    <w:rsid w:val="00445538"/>
    <w:rsid w:val="00445A39"/>
    <w:rsid w:val="00445E17"/>
    <w:rsid w:val="00445FF1"/>
    <w:rsid w:val="004460DF"/>
    <w:rsid w:val="00446306"/>
    <w:rsid w:val="004463BA"/>
    <w:rsid w:val="00446718"/>
    <w:rsid w:val="00446980"/>
    <w:rsid w:val="00446B64"/>
    <w:rsid w:val="00446CEB"/>
    <w:rsid w:val="004471C8"/>
    <w:rsid w:val="00447405"/>
    <w:rsid w:val="00447416"/>
    <w:rsid w:val="0044757D"/>
    <w:rsid w:val="00447797"/>
    <w:rsid w:val="00447FA0"/>
    <w:rsid w:val="00447FDE"/>
    <w:rsid w:val="004500A6"/>
    <w:rsid w:val="00450359"/>
    <w:rsid w:val="00450418"/>
    <w:rsid w:val="00450636"/>
    <w:rsid w:val="0045065C"/>
    <w:rsid w:val="0045071A"/>
    <w:rsid w:val="00450748"/>
    <w:rsid w:val="00450977"/>
    <w:rsid w:val="004509A5"/>
    <w:rsid w:val="00450C30"/>
    <w:rsid w:val="00450D76"/>
    <w:rsid w:val="00451164"/>
    <w:rsid w:val="00451687"/>
    <w:rsid w:val="00451876"/>
    <w:rsid w:val="00451D50"/>
    <w:rsid w:val="004524C6"/>
    <w:rsid w:val="004525BF"/>
    <w:rsid w:val="00452770"/>
    <w:rsid w:val="004531C9"/>
    <w:rsid w:val="00453304"/>
    <w:rsid w:val="004534AC"/>
    <w:rsid w:val="00453898"/>
    <w:rsid w:val="00453D64"/>
    <w:rsid w:val="00453E3C"/>
    <w:rsid w:val="00454564"/>
    <w:rsid w:val="004546BD"/>
    <w:rsid w:val="004549F3"/>
    <w:rsid w:val="00454AF3"/>
    <w:rsid w:val="00454EF8"/>
    <w:rsid w:val="0045508F"/>
    <w:rsid w:val="004554E5"/>
    <w:rsid w:val="00455622"/>
    <w:rsid w:val="00455A02"/>
    <w:rsid w:val="00455B22"/>
    <w:rsid w:val="00455C66"/>
    <w:rsid w:val="00455E63"/>
    <w:rsid w:val="00455F22"/>
    <w:rsid w:val="0045626F"/>
    <w:rsid w:val="004562C9"/>
    <w:rsid w:val="00456718"/>
    <w:rsid w:val="00456C2E"/>
    <w:rsid w:val="0045738F"/>
    <w:rsid w:val="004573A1"/>
    <w:rsid w:val="00457699"/>
    <w:rsid w:val="004579A8"/>
    <w:rsid w:val="00457A51"/>
    <w:rsid w:val="00457CE3"/>
    <w:rsid w:val="00457EBE"/>
    <w:rsid w:val="00460098"/>
    <w:rsid w:val="0046014F"/>
    <w:rsid w:val="004605BA"/>
    <w:rsid w:val="004617B2"/>
    <w:rsid w:val="004618FD"/>
    <w:rsid w:val="00461950"/>
    <w:rsid w:val="00461CF2"/>
    <w:rsid w:val="00461F00"/>
    <w:rsid w:val="004620F0"/>
    <w:rsid w:val="0046251B"/>
    <w:rsid w:val="00462931"/>
    <w:rsid w:val="00462C8A"/>
    <w:rsid w:val="00462E9E"/>
    <w:rsid w:val="0046330F"/>
    <w:rsid w:val="004639DB"/>
    <w:rsid w:val="00463B7E"/>
    <w:rsid w:val="00463D13"/>
    <w:rsid w:val="00463F96"/>
    <w:rsid w:val="004640C7"/>
    <w:rsid w:val="00464481"/>
    <w:rsid w:val="004645BF"/>
    <w:rsid w:val="004646DE"/>
    <w:rsid w:val="0046491C"/>
    <w:rsid w:val="00464BF6"/>
    <w:rsid w:val="00464FB9"/>
    <w:rsid w:val="004653E3"/>
    <w:rsid w:val="004655E3"/>
    <w:rsid w:val="00465E38"/>
    <w:rsid w:val="00465E6A"/>
    <w:rsid w:val="00465EA2"/>
    <w:rsid w:val="00465F2A"/>
    <w:rsid w:val="00466210"/>
    <w:rsid w:val="00466324"/>
    <w:rsid w:val="004669D5"/>
    <w:rsid w:val="00466C5E"/>
    <w:rsid w:val="004670CA"/>
    <w:rsid w:val="0046741F"/>
    <w:rsid w:val="004674E2"/>
    <w:rsid w:val="00467B10"/>
    <w:rsid w:val="00467CD4"/>
    <w:rsid w:val="00467D9F"/>
    <w:rsid w:val="00467DDB"/>
    <w:rsid w:val="00470001"/>
    <w:rsid w:val="0047042D"/>
    <w:rsid w:val="00470B62"/>
    <w:rsid w:val="004717D5"/>
    <w:rsid w:val="00471802"/>
    <w:rsid w:val="00471E55"/>
    <w:rsid w:val="00471EF2"/>
    <w:rsid w:val="00472031"/>
    <w:rsid w:val="004720B4"/>
    <w:rsid w:val="004721B9"/>
    <w:rsid w:val="004726CC"/>
    <w:rsid w:val="004727DC"/>
    <w:rsid w:val="004728FD"/>
    <w:rsid w:val="00472E42"/>
    <w:rsid w:val="004730FE"/>
    <w:rsid w:val="00473282"/>
    <w:rsid w:val="0047348B"/>
    <w:rsid w:val="004735A7"/>
    <w:rsid w:val="00473835"/>
    <w:rsid w:val="0047399D"/>
    <w:rsid w:val="004739AD"/>
    <w:rsid w:val="00473E38"/>
    <w:rsid w:val="00473FBF"/>
    <w:rsid w:val="0047487E"/>
    <w:rsid w:val="00474941"/>
    <w:rsid w:val="00475C1D"/>
    <w:rsid w:val="00476922"/>
    <w:rsid w:val="00476C90"/>
    <w:rsid w:val="00477637"/>
    <w:rsid w:val="00477679"/>
    <w:rsid w:val="004779C7"/>
    <w:rsid w:val="004801B0"/>
    <w:rsid w:val="004803A5"/>
    <w:rsid w:val="004806CE"/>
    <w:rsid w:val="00480A02"/>
    <w:rsid w:val="00480B15"/>
    <w:rsid w:val="00480B90"/>
    <w:rsid w:val="00480FE8"/>
    <w:rsid w:val="00481045"/>
    <w:rsid w:val="00481075"/>
    <w:rsid w:val="0048150B"/>
    <w:rsid w:val="004818AE"/>
    <w:rsid w:val="00482040"/>
    <w:rsid w:val="004822D4"/>
    <w:rsid w:val="0048257F"/>
    <w:rsid w:val="0048294A"/>
    <w:rsid w:val="00482D22"/>
    <w:rsid w:val="00482F51"/>
    <w:rsid w:val="00483259"/>
    <w:rsid w:val="004832A8"/>
    <w:rsid w:val="004834EE"/>
    <w:rsid w:val="004836B3"/>
    <w:rsid w:val="004836D9"/>
    <w:rsid w:val="00483700"/>
    <w:rsid w:val="00483890"/>
    <w:rsid w:val="00483F82"/>
    <w:rsid w:val="004841B5"/>
    <w:rsid w:val="00484766"/>
    <w:rsid w:val="0048492F"/>
    <w:rsid w:val="00484A53"/>
    <w:rsid w:val="00484BE0"/>
    <w:rsid w:val="0048501F"/>
    <w:rsid w:val="0048521B"/>
    <w:rsid w:val="00485D81"/>
    <w:rsid w:val="004861A9"/>
    <w:rsid w:val="004862A5"/>
    <w:rsid w:val="0048651E"/>
    <w:rsid w:val="0048687D"/>
    <w:rsid w:val="00486910"/>
    <w:rsid w:val="0048691C"/>
    <w:rsid w:val="0048696E"/>
    <w:rsid w:val="00486A7D"/>
    <w:rsid w:val="00486A93"/>
    <w:rsid w:val="004873A2"/>
    <w:rsid w:val="00487503"/>
    <w:rsid w:val="00487838"/>
    <w:rsid w:val="00487B1E"/>
    <w:rsid w:val="00487B83"/>
    <w:rsid w:val="00487BE0"/>
    <w:rsid w:val="00487C66"/>
    <w:rsid w:val="00487FB7"/>
    <w:rsid w:val="00490372"/>
    <w:rsid w:val="004908DF"/>
    <w:rsid w:val="00490BF0"/>
    <w:rsid w:val="00490F1E"/>
    <w:rsid w:val="00491192"/>
    <w:rsid w:val="00491E5A"/>
    <w:rsid w:val="00491EFB"/>
    <w:rsid w:val="00492276"/>
    <w:rsid w:val="0049290B"/>
    <w:rsid w:val="00492E77"/>
    <w:rsid w:val="00492E79"/>
    <w:rsid w:val="00492FFA"/>
    <w:rsid w:val="0049307E"/>
    <w:rsid w:val="00493549"/>
    <w:rsid w:val="0049370F"/>
    <w:rsid w:val="00493A5A"/>
    <w:rsid w:val="00493B6C"/>
    <w:rsid w:val="00493C03"/>
    <w:rsid w:val="00493DC6"/>
    <w:rsid w:val="0049408A"/>
    <w:rsid w:val="00494300"/>
    <w:rsid w:val="0049456F"/>
    <w:rsid w:val="004946EC"/>
    <w:rsid w:val="00494A1F"/>
    <w:rsid w:val="00494B0F"/>
    <w:rsid w:val="00494CBF"/>
    <w:rsid w:val="00495357"/>
    <w:rsid w:val="004953F7"/>
    <w:rsid w:val="00495B35"/>
    <w:rsid w:val="00496018"/>
    <w:rsid w:val="004961AF"/>
    <w:rsid w:val="00496220"/>
    <w:rsid w:val="00496295"/>
    <w:rsid w:val="004962B0"/>
    <w:rsid w:val="004962F3"/>
    <w:rsid w:val="0049633B"/>
    <w:rsid w:val="004966CC"/>
    <w:rsid w:val="0049681E"/>
    <w:rsid w:val="004969B9"/>
    <w:rsid w:val="00496ED3"/>
    <w:rsid w:val="00497900"/>
    <w:rsid w:val="004979A0"/>
    <w:rsid w:val="004A00B0"/>
    <w:rsid w:val="004A07A8"/>
    <w:rsid w:val="004A0BEE"/>
    <w:rsid w:val="004A1045"/>
    <w:rsid w:val="004A1306"/>
    <w:rsid w:val="004A16AF"/>
    <w:rsid w:val="004A19AD"/>
    <w:rsid w:val="004A1A96"/>
    <w:rsid w:val="004A20A4"/>
    <w:rsid w:val="004A2175"/>
    <w:rsid w:val="004A26C2"/>
    <w:rsid w:val="004A29DD"/>
    <w:rsid w:val="004A2A2C"/>
    <w:rsid w:val="004A2AEF"/>
    <w:rsid w:val="004A2B56"/>
    <w:rsid w:val="004A2C36"/>
    <w:rsid w:val="004A2E77"/>
    <w:rsid w:val="004A2F81"/>
    <w:rsid w:val="004A321D"/>
    <w:rsid w:val="004A32DE"/>
    <w:rsid w:val="004A36B7"/>
    <w:rsid w:val="004A3827"/>
    <w:rsid w:val="004A38EF"/>
    <w:rsid w:val="004A39F2"/>
    <w:rsid w:val="004A3ED7"/>
    <w:rsid w:val="004A4369"/>
    <w:rsid w:val="004A4451"/>
    <w:rsid w:val="004A4558"/>
    <w:rsid w:val="004A4920"/>
    <w:rsid w:val="004A496B"/>
    <w:rsid w:val="004A4A08"/>
    <w:rsid w:val="004A4AE4"/>
    <w:rsid w:val="004A4B09"/>
    <w:rsid w:val="004A4BA4"/>
    <w:rsid w:val="004A4E95"/>
    <w:rsid w:val="004A519A"/>
    <w:rsid w:val="004A52A6"/>
    <w:rsid w:val="004A532D"/>
    <w:rsid w:val="004A56E5"/>
    <w:rsid w:val="004A5873"/>
    <w:rsid w:val="004A5947"/>
    <w:rsid w:val="004A5A9D"/>
    <w:rsid w:val="004A5C07"/>
    <w:rsid w:val="004A5F8C"/>
    <w:rsid w:val="004A62C7"/>
    <w:rsid w:val="004A64A9"/>
    <w:rsid w:val="004A6826"/>
    <w:rsid w:val="004A68CE"/>
    <w:rsid w:val="004A696A"/>
    <w:rsid w:val="004A6A51"/>
    <w:rsid w:val="004A6C46"/>
    <w:rsid w:val="004A6D36"/>
    <w:rsid w:val="004A6EF3"/>
    <w:rsid w:val="004A6F08"/>
    <w:rsid w:val="004A6FE5"/>
    <w:rsid w:val="004A7696"/>
    <w:rsid w:val="004A769D"/>
    <w:rsid w:val="004A7920"/>
    <w:rsid w:val="004A7DAB"/>
    <w:rsid w:val="004A7FB9"/>
    <w:rsid w:val="004B006B"/>
    <w:rsid w:val="004B083F"/>
    <w:rsid w:val="004B107B"/>
    <w:rsid w:val="004B10E4"/>
    <w:rsid w:val="004B148E"/>
    <w:rsid w:val="004B1646"/>
    <w:rsid w:val="004B18E3"/>
    <w:rsid w:val="004B18E8"/>
    <w:rsid w:val="004B1FE1"/>
    <w:rsid w:val="004B283C"/>
    <w:rsid w:val="004B2DB7"/>
    <w:rsid w:val="004B2FFC"/>
    <w:rsid w:val="004B30A5"/>
    <w:rsid w:val="004B35FD"/>
    <w:rsid w:val="004B38F0"/>
    <w:rsid w:val="004B3A95"/>
    <w:rsid w:val="004B433B"/>
    <w:rsid w:val="004B4388"/>
    <w:rsid w:val="004B43B8"/>
    <w:rsid w:val="004B43C6"/>
    <w:rsid w:val="004B44D1"/>
    <w:rsid w:val="004B4752"/>
    <w:rsid w:val="004B4873"/>
    <w:rsid w:val="004B49E6"/>
    <w:rsid w:val="004B4ADB"/>
    <w:rsid w:val="004B53DE"/>
    <w:rsid w:val="004B582C"/>
    <w:rsid w:val="004B58BA"/>
    <w:rsid w:val="004B5907"/>
    <w:rsid w:val="004B5EE2"/>
    <w:rsid w:val="004B5F12"/>
    <w:rsid w:val="004B624B"/>
    <w:rsid w:val="004B638C"/>
    <w:rsid w:val="004B64D0"/>
    <w:rsid w:val="004B694A"/>
    <w:rsid w:val="004B697D"/>
    <w:rsid w:val="004B69EC"/>
    <w:rsid w:val="004B6D3F"/>
    <w:rsid w:val="004B7107"/>
    <w:rsid w:val="004B744B"/>
    <w:rsid w:val="004B7541"/>
    <w:rsid w:val="004B760F"/>
    <w:rsid w:val="004B7B1B"/>
    <w:rsid w:val="004B7CA1"/>
    <w:rsid w:val="004B7CCF"/>
    <w:rsid w:val="004B7CD8"/>
    <w:rsid w:val="004C0099"/>
    <w:rsid w:val="004C04CA"/>
    <w:rsid w:val="004C05D1"/>
    <w:rsid w:val="004C081D"/>
    <w:rsid w:val="004C09F3"/>
    <w:rsid w:val="004C0BE9"/>
    <w:rsid w:val="004C0C34"/>
    <w:rsid w:val="004C0DA1"/>
    <w:rsid w:val="004C0E31"/>
    <w:rsid w:val="004C10F1"/>
    <w:rsid w:val="004C1234"/>
    <w:rsid w:val="004C1EE4"/>
    <w:rsid w:val="004C2034"/>
    <w:rsid w:val="004C227C"/>
    <w:rsid w:val="004C242B"/>
    <w:rsid w:val="004C2438"/>
    <w:rsid w:val="004C29D3"/>
    <w:rsid w:val="004C2F95"/>
    <w:rsid w:val="004C2FC4"/>
    <w:rsid w:val="004C332A"/>
    <w:rsid w:val="004C36FE"/>
    <w:rsid w:val="004C3842"/>
    <w:rsid w:val="004C3868"/>
    <w:rsid w:val="004C3B49"/>
    <w:rsid w:val="004C3C01"/>
    <w:rsid w:val="004C3C27"/>
    <w:rsid w:val="004C3E38"/>
    <w:rsid w:val="004C4037"/>
    <w:rsid w:val="004C4346"/>
    <w:rsid w:val="004C4826"/>
    <w:rsid w:val="004C4C24"/>
    <w:rsid w:val="004C4D7E"/>
    <w:rsid w:val="004C4DF7"/>
    <w:rsid w:val="004C4E94"/>
    <w:rsid w:val="004C512F"/>
    <w:rsid w:val="004C5162"/>
    <w:rsid w:val="004C5590"/>
    <w:rsid w:val="004C59AE"/>
    <w:rsid w:val="004C59FD"/>
    <w:rsid w:val="004C5D1B"/>
    <w:rsid w:val="004C5FBE"/>
    <w:rsid w:val="004C6146"/>
    <w:rsid w:val="004C65B5"/>
    <w:rsid w:val="004C6798"/>
    <w:rsid w:val="004C69B2"/>
    <w:rsid w:val="004C6A3C"/>
    <w:rsid w:val="004C6B2D"/>
    <w:rsid w:val="004C6BE9"/>
    <w:rsid w:val="004C72CA"/>
    <w:rsid w:val="004C7405"/>
    <w:rsid w:val="004C780B"/>
    <w:rsid w:val="004C79A6"/>
    <w:rsid w:val="004C7CD4"/>
    <w:rsid w:val="004D0142"/>
    <w:rsid w:val="004D02E6"/>
    <w:rsid w:val="004D032D"/>
    <w:rsid w:val="004D1401"/>
    <w:rsid w:val="004D140F"/>
    <w:rsid w:val="004D14BF"/>
    <w:rsid w:val="004D157F"/>
    <w:rsid w:val="004D15A4"/>
    <w:rsid w:val="004D1736"/>
    <w:rsid w:val="004D1803"/>
    <w:rsid w:val="004D1829"/>
    <w:rsid w:val="004D19DB"/>
    <w:rsid w:val="004D1ECF"/>
    <w:rsid w:val="004D23E2"/>
    <w:rsid w:val="004D29E1"/>
    <w:rsid w:val="004D2BC7"/>
    <w:rsid w:val="004D2D66"/>
    <w:rsid w:val="004D2D94"/>
    <w:rsid w:val="004D2DA1"/>
    <w:rsid w:val="004D2E95"/>
    <w:rsid w:val="004D3234"/>
    <w:rsid w:val="004D372C"/>
    <w:rsid w:val="004D3891"/>
    <w:rsid w:val="004D3958"/>
    <w:rsid w:val="004D3D66"/>
    <w:rsid w:val="004D3DF9"/>
    <w:rsid w:val="004D48CC"/>
    <w:rsid w:val="004D4C92"/>
    <w:rsid w:val="004D4D87"/>
    <w:rsid w:val="004D4FCE"/>
    <w:rsid w:val="004D52B5"/>
    <w:rsid w:val="004D52F6"/>
    <w:rsid w:val="004D5443"/>
    <w:rsid w:val="004D5883"/>
    <w:rsid w:val="004D59A5"/>
    <w:rsid w:val="004D59D2"/>
    <w:rsid w:val="004D5C3B"/>
    <w:rsid w:val="004D5FF3"/>
    <w:rsid w:val="004D65B4"/>
    <w:rsid w:val="004D67D2"/>
    <w:rsid w:val="004D6E02"/>
    <w:rsid w:val="004D6EE6"/>
    <w:rsid w:val="004D73B1"/>
    <w:rsid w:val="004D75B0"/>
    <w:rsid w:val="004D761E"/>
    <w:rsid w:val="004D7A59"/>
    <w:rsid w:val="004D7FF3"/>
    <w:rsid w:val="004E01CC"/>
    <w:rsid w:val="004E03B2"/>
    <w:rsid w:val="004E0535"/>
    <w:rsid w:val="004E05D1"/>
    <w:rsid w:val="004E0639"/>
    <w:rsid w:val="004E08C7"/>
    <w:rsid w:val="004E08F3"/>
    <w:rsid w:val="004E0D31"/>
    <w:rsid w:val="004E10F4"/>
    <w:rsid w:val="004E135B"/>
    <w:rsid w:val="004E17FF"/>
    <w:rsid w:val="004E1A62"/>
    <w:rsid w:val="004E200F"/>
    <w:rsid w:val="004E222E"/>
    <w:rsid w:val="004E2601"/>
    <w:rsid w:val="004E2B15"/>
    <w:rsid w:val="004E2B2E"/>
    <w:rsid w:val="004E2C0E"/>
    <w:rsid w:val="004E346C"/>
    <w:rsid w:val="004E3584"/>
    <w:rsid w:val="004E3A9D"/>
    <w:rsid w:val="004E3EAB"/>
    <w:rsid w:val="004E43DB"/>
    <w:rsid w:val="004E4491"/>
    <w:rsid w:val="004E45F0"/>
    <w:rsid w:val="004E467F"/>
    <w:rsid w:val="004E4855"/>
    <w:rsid w:val="004E4F42"/>
    <w:rsid w:val="004E5073"/>
    <w:rsid w:val="004E51B4"/>
    <w:rsid w:val="004E52E6"/>
    <w:rsid w:val="004E586B"/>
    <w:rsid w:val="004E5FFF"/>
    <w:rsid w:val="004E601D"/>
    <w:rsid w:val="004E6226"/>
    <w:rsid w:val="004E6CB2"/>
    <w:rsid w:val="004E71E2"/>
    <w:rsid w:val="004E78FD"/>
    <w:rsid w:val="004E797B"/>
    <w:rsid w:val="004E7E57"/>
    <w:rsid w:val="004F028D"/>
    <w:rsid w:val="004F0295"/>
    <w:rsid w:val="004F02E3"/>
    <w:rsid w:val="004F0A28"/>
    <w:rsid w:val="004F0DFC"/>
    <w:rsid w:val="004F0F80"/>
    <w:rsid w:val="004F1154"/>
    <w:rsid w:val="004F2091"/>
    <w:rsid w:val="004F211A"/>
    <w:rsid w:val="004F2180"/>
    <w:rsid w:val="004F225A"/>
    <w:rsid w:val="004F2528"/>
    <w:rsid w:val="004F2646"/>
    <w:rsid w:val="004F2864"/>
    <w:rsid w:val="004F2BFE"/>
    <w:rsid w:val="004F2E8A"/>
    <w:rsid w:val="004F345A"/>
    <w:rsid w:val="004F3562"/>
    <w:rsid w:val="004F3C65"/>
    <w:rsid w:val="004F40B6"/>
    <w:rsid w:val="004F40D2"/>
    <w:rsid w:val="004F4654"/>
    <w:rsid w:val="004F4668"/>
    <w:rsid w:val="004F475C"/>
    <w:rsid w:val="004F4A96"/>
    <w:rsid w:val="004F4B50"/>
    <w:rsid w:val="004F4CD7"/>
    <w:rsid w:val="004F5763"/>
    <w:rsid w:val="004F576E"/>
    <w:rsid w:val="004F5B83"/>
    <w:rsid w:val="004F5CC2"/>
    <w:rsid w:val="004F5D23"/>
    <w:rsid w:val="004F5FE6"/>
    <w:rsid w:val="004F633B"/>
    <w:rsid w:val="004F7796"/>
    <w:rsid w:val="004F7AED"/>
    <w:rsid w:val="004F7D01"/>
    <w:rsid w:val="004F7DAE"/>
    <w:rsid w:val="004F7E11"/>
    <w:rsid w:val="0050046D"/>
    <w:rsid w:val="005008DF"/>
    <w:rsid w:val="00500914"/>
    <w:rsid w:val="00500F16"/>
    <w:rsid w:val="00500FA3"/>
    <w:rsid w:val="00501593"/>
    <w:rsid w:val="00501D52"/>
    <w:rsid w:val="00501EEA"/>
    <w:rsid w:val="00501F4F"/>
    <w:rsid w:val="005020AC"/>
    <w:rsid w:val="0050210B"/>
    <w:rsid w:val="00502577"/>
    <w:rsid w:val="0050282F"/>
    <w:rsid w:val="005028AA"/>
    <w:rsid w:val="00502974"/>
    <w:rsid w:val="00502CC3"/>
    <w:rsid w:val="00502DDE"/>
    <w:rsid w:val="0050328D"/>
    <w:rsid w:val="005036D0"/>
    <w:rsid w:val="0050394B"/>
    <w:rsid w:val="00503A06"/>
    <w:rsid w:val="00503BE8"/>
    <w:rsid w:val="005045D0"/>
    <w:rsid w:val="005045F6"/>
    <w:rsid w:val="005046E3"/>
    <w:rsid w:val="00504B29"/>
    <w:rsid w:val="00504C27"/>
    <w:rsid w:val="00504D8C"/>
    <w:rsid w:val="00504E9E"/>
    <w:rsid w:val="00504F87"/>
    <w:rsid w:val="0050525B"/>
    <w:rsid w:val="00505407"/>
    <w:rsid w:val="005055F5"/>
    <w:rsid w:val="0050575B"/>
    <w:rsid w:val="00505CC2"/>
    <w:rsid w:val="00505E1A"/>
    <w:rsid w:val="00506071"/>
    <w:rsid w:val="00506216"/>
    <w:rsid w:val="00506B11"/>
    <w:rsid w:val="00506D2C"/>
    <w:rsid w:val="0050716D"/>
    <w:rsid w:val="00507207"/>
    <w:rsid w:val="005075F1"/>
    <w:rsid w:val="00507ACE"/>
    <w:rsid w:val="0051004F"/>
    <w:rsid w:val="005101C5"/>
    <w:rsid w:val="00510705"/>
    <w:rsid w:val="005108E8"/>
    <w:rsid w:val="00510983"/>
    <w:rsid w:val="005109AC"/>
    <w:rsid w:val="00510BB0"/>
    <w:rsid w:val="00510EC9"/>
    <w:rsid w:val="0051152D"/>
    <w:rsid w:val="0051174A"/>
    <w:rsid w:val="00512008"/>
    <w:rsid w:val="005124F5"/>
    <w:rsid w:val="00512548"/>
    <w:rsid w:val="00512AA2"/>
    <w:rsid w:val="00512CA4"/>
    <w:rsid w:val="00512F96"/>
    <w:rsid w:val="0051324C"/>
    <w:rsid w:val="005132E3"/>
    <w:rsid w:val="005134E0"/>
    <w:rsid w:val="00513761"/>
    <w:rsid w:val="00513B06"/>
    <w:rsid w:val="00513FBE"/>
    <w:rsid w:val="00514361"/>
    <w:rsid w:val="0051462D"/>
    <w:rsid w:val="0051463F"/>
    <w:rsid w:val="00514CE6"/>
    <w:rsid w:val="0051521A"/>
    <w:rsid w:val="0051533A"/>
    <w:rsid w:val="00515484"/>
    <w:rsid w:val="00515490"/>
    <w:rsid w:val="0051554A"/>
    <w:rsid w:val="0051558D"/>
    <w:rsid w:val="00515DC9"/>
    <w:rsid w:val="00516198"/>
    <w:rsid w:val="005164DC"/>
    <w:rsid w:val="0051656E"/>
    <w:rsid w:val="005165E8"/>
    <w:rsid w:val="00516A6C"/>
    <w:rsid w:val="00516AFC"/>
    <w:rsid w:val="00516B13"/>
    <w:rsid w:val="00516CE0"/>
    <w:rsid w:val="00516FA9"/>
    <w:rsid w:val="00517204"/>
    <w:rsid w:val="0051756B"/>
    <w:rsid w:val="0051763B"/>
    <w:rsid w:val="00517BB4"/>
    <w:rsid w:val="005200B5"/>
    <w:rsid w:val="0052013C"/>
    <w:rsid w:val="00520393"/>
    <w:rsid w:val="005209E1"/>
    <w:rsid w:val="00520A1D"/>
    <w:rsid w:val="00520A9E"/>
    <w:rsid w:val="00520ED9"/>
    <w:rsid w:val="00520FD5"/>
    <w:rsid w:val="00521303"/>
    <w:rsid w:val="0052199B"/>
    <w:rsid w:val="00521B71"/>
    <w:rsid w:val="00521F99"/>
    <w:rsid w:val="00522288"/>
    <w:rsid w:val="005225CD"/>
    <w:rsid w:val="005228E7"/>
    <w:rsid w:val="00522B05"/>
    <w:rsid w:val="00522B31"/>
    <w:rsid w:val="00522D6C"/>
    <w:rsid w:val="00522E20"/>
    <w:rsid w:val="00522EF8"/>
    <w:rsid w:val="00522F72"/>
    <w:rsid w:val="00523143"/>
    <w:rsid w:val="005232B2"/>
    <w:rsid w:val="00523419"/>
    <w:rsid w:val="005235A0"/>
    <w:rsid w:val="00523B96"/>
    <w:rsid w:val="00524AF1"/>
    <w:rsid w:val="00524C94"/>
    <w:rsid w:val="00524DEA"/>
    <w:rsid w:val="00524F88"/>
    <w:rsid w:val="005250E1"/>
    <w:rsid w:val="00525238"/>
    <w:rsid w:val="005252A9"/>
    <w:rsid w:val="00525601"/>
    <w:rsid w:val="005256C8"/>
    <w:rsid w:val="00525B6D"/>
    <w:rsid w:val="00525DFD"/>
    <w:rsid w:val="00525ECB"/>
    <w:rsid w:val="00526693"/>
    <w:rsid w:val="0052699F"/>
    <w:rsid w:val="00526DAD"/>
    <w:rsid w:val="00526DB8"/>
    <w:rsid w:val="005270E4"/>
    <w:rsid w:val="0052728B"/>
    <w:rsid w:val="005273EC"/>
    <w:rsid w:val="00527570"/>
    <w:rsid w:val="005278A4"/>
    <w:rsid w:val="005279AD"/>
    <w:rsid w:val="00527A7C"/>
    <w:rsid w:val="00527C2C"/>
    <w:rsid w:val="00527C40"/>
    <w:rsid w:val="00527DAD"/>
    <w:rsid w:val="005300F7"/>
    <w:rsid w:val="00530464"/>
    <w:rsid w:val="00530502"/>
    <w:rsid w:val="005306BB"/>
    <w:rsid w:val="00530EEA"/>
    <w:rsid w:val="00530FC3"/>
    <w:rsid w:val="00531417"/>
    <w:rsid w:val="00531842"/>
    <w:rsid w:val="005318A0"/>
    <w:rsid w:val="00531ED2"/>
    <w:rsid w:val="00531F00"/>
    <w:rsid w:val="0053228D"/>
    <w:rsid w:val="005323FF"/>
    <w:rsid w:val="00532482"/>
    <w:rsid w:val="0053254E"/>
    <w:rsid w:val="00532A0A"/>
    <w:rsid w:val="00532A65"/>
    <w:rsid w:val="00532FD4"/>
    <w:rsid w:val="00532FF0"/>
    <w:rsid w:val="005332A5"/>
    <w:rsid w:val="00533664"/>
    <w:rsid w:val="00533863"/>
    <w:rsid w:val="00533961"/>
    <w:rsid w:val="00533A59"/>
    <w:rsid w:val="00533C12"/>
    <w:rsid w:val="00533DC0"/>
    <w:rsid w:val="00533DC9"/>
    <w:rsid w:val="005341F3"/>
    <w:rsid w:val="005342DC"/>
    <w:rsid w:val="005346C6"/>
    <w:rsid w:val="005347A4"/>
    <w:rsid w:val="005347C8"/>
    <w:rsid w:val="00534914"/>
    <w:rsid w:val="00534950"/>
    <w:rsid w:val="00534AFE"/>
    <w:rsid w:val="00534BED"/>
    <w:rsid w:val="00534C6C"/>
    <w:rsid w:val="00534F5F"/>
    <w:rsid w:val="00535782"/>
    <w:rsid w:val="005357A5"/>
    <w:rsid w:val="005358B6"/>
    <w:rsid w:val="00535905"/>
    <w:rsid w:val="00535934"/>
    <w:rsid w:val="00535FF5"/>
    <w:rsid w:val="00536082"/>
    <w:rsid w:val="005360FE"/>
    <w:rsid w:val="005364C6"/>
    <w:rsid w:val="005369C8"/>
    <w:rsid w:val="00536C52"/>
    <w:rsid w:val="00537316"/>
    <w:rsid w:val="00537C5B"/>
    <w:rsid w:val="00540369"/>
    <w:rsid w:val="005403CE"/>
    <w:rsid w:val="0054054C"/>
    <w:rsid w:val="0054057D"/>
    <w:rsid w:val="005405F9"/>
    <w:rsid w:val="005408ED"/>
    <w:rsid w:val="00540DBC"/>
    <w:rsid w:val="00540E32"/>
    <w:rsid w:val="00541148"/>
    <w:rsid w:val="0054134B"/>
    <w:rsid w:val="00541407"/>
    <w:rsid w:val="00541425"/>
    <w:rsid w:val="005414A3"/>
    <w:rsid w:val="005414FB"/>
    <w:rsid w:val="00541588"/>
    <w:rsid w:val="005418E3"/>
    <w:rsid w:val="005418FC"/>
    <w:rsid w:val="00541D28"/>
    <w:rsid w:val="00541F02"/>
    <w:rsid w:val="00542428"/>
    <w:rsid w:val="00542777"/>
    <w:rsid w:val="00542B43"/>
    <w:rsid w:val="00542BF7"/>
    <w:rsid w:val="00543357"/>
    <w:rsid w:val="00543506"/>
    <w:rsid w:val="0054385C"/>
    <w:rsid w:val="0054393A"/>
    <w:rsid w:val="0054397C"/>
    <w:rsid w:val="005439C4"/>
    <w:rsid w:val="00543AE1"/>
    <w:rsid w:val="00543E9E"/>
    <w:rsid w:val="0054431F"/>
    <w:rsid w:val="00544441"/>
    <w:rsid w:val="005444CA"/>
    <w:rsid w:val="005447F7"/>
    <w:rsid w:val="00544A84"/>
    <w:rsid w:val="00544B80"/>
    <w:rsid w:val="00544D35"/>
    <w:rsid w:val="0054534E"/>
    <w:rsid w:val="00545588"/>
    <w:rsid w:val="005457D6"/>
    <w:rsid w:val="005457F2"/>
    <w:rsid w:val="00545846"/>
    <w:rsid w:val="00545C32"/>
    <w:rsid w:val="0054674F"/>
    <w:rsid w:val="00546C37"/>
    <w:rsid w:val="00547805"/>
    <w:rsid w:val="005478B1"/>
    <w:rsid w:val="00547CC0"/>
    <w:rsid w:val="00550638"/>
    <w:rsid w:val="0055078F"/>
    <w:rsid w:val="0055086D"/>
    <w:rsid w:val="005508BB"/>
    <w:rsid w:val="00550B2A"/>
    <w:rsid w:val="00550B88"/>
    <w:rsid w:val="00550C96"/>
    <w:rsid w:val="00550D72"/>
    <w:rsid w:val="005510FD"/>
    <w:rsid w:val="0055122B"/>
    <w:rsid w:val="00551551"/>
    <w:rsid w:val="0055187F"/>
    <w:rsid w:val="005518DE"/>
    <w:rsid w:val="00551ABF"/>
    <w:rsid w:val="00551B37"/>
    <w:rsid w:val="00551CCE"/>
    <w:rsid w:val="005531CA"/>
    <w:rsid w:val="0055324D"/>
    <w:rsid w:val="00553335"/>
    <w:rsid w:val="005536A6"/>
    <w:rsid w:val="005536D2"/>
    <w:rsid w:val="00553924"/>
    <w:rsid w:val="00553C50"/>
    <w:rsid w:val="00553C57"/>
    <w:rsid w:val="00554061"/>
    <w:rsid w:val="00554473"/>
    <w:rsid w:val="00554541"/>
    <w:rsid w:val="00554B85"/>
    <w:rsid w:val="00554BA1"/>
    <w:rsid w:val="00554EF3"/>
    <w:rsid w:val="00555044"/>
    <w:rsid w:val="00555150"/>
    <w:rsid w:val="005551A5"/>
    <w:rsid w:val="005551F8"/>
    <w:rsid w:val="005554EE"/>
    <w:rsid w:val="00555961"/>
    <w:rsid w:val="00555B12"/>
    <w:rsid w:val="00555CB9"/>
    <w:rsid w:val="00555FF7"/>
    <w:rsid w:val="005561BD"/>
    <w:rsid w:val="00556264"/>
    <w:rsid w:val="005564AB"/>
    <w:rsid w:val="005569D3"/>
    <w:rsid w:val="00556C3B"/>
    <w:rsid w:val="00557771"/>
    <w:rsid w:val="00557C92"/>
    <w:rsid w:val="00557D36"/>
    <w:rsid w:val="00557E6E"/>
    <w:rsid w:val="00557F3C"/>
    <w:rsid w:val="0056050C"/>
    <w:rsid w:val="00560644"/>
    <w:rsid w:val="00560816"/>
    <w:rsid w:val="00560B35"/>
    <w:rsid w:val="00560EC5"/>
    <w:rsid w:val="0056153C"/>
    <w:rsid w:val="005615F4"/>
    <w:rsid w:val="0056168F"/>
    <w:rsid w:val="00561974"/>
    <w:rsid w:val="0056207D"/>
    <w:rsid w:val="00562120"/>
    <w:rsid w:val="0056240C"/>
    <w:rsid w:val="0056242A"/>
    <w:rsid w:val="00562455"/>
    <w:rsid w:val="005624FE"/>
    <w:rsid w:val="005625E9"/>
    <w:rsid w:val="00562827"/>
    <w:rsid w:val="00562AD4"/>
    <w:rsid w:val="00562C6B"/>
    <w:rsid w:val="00562DE1"/>
    <w:rsid w:val="00563489"/>
    <w:rsid w:val="00563535"/>
    <w:rsid w:val="005637E2"/>
    <w:rsid w:val="0056423D"/>
    <w:rsid w:val="005644E7"/>
    <w:rsid w:val="005650D4"/>
    <w:rsid w:val="0056515A"/>
    <w:rsid w:val="005653B2"/>
    <w:rsid w:val="00565482"/>
    <w:rsid w:val="005655F2"/>
    <w:rsid w:val="00565734"/>
    <w:rsid w:val="005658E1"/>
    <w:rsid w:val="00565966"/>
    <w:rsid w:val="00565BD6"/>
    <w:rsid w:val="00565D20"/>
    <w:rsid w:val="00565F5E"/>
    <w:rsid w:val="0056615A"/>
    <w:rsid w:val="005662D4"/>
    <w:rsid w:val="0056693A"/>
    <w:rsid w:val="00566AC5"/>
    <w:rsid w:val="00566DB8"/>
    <w:rsid w:val="00566DC4"/>
    <w:rsid w:val="0056711C"/>
    <w:rsid w:val="005671AD"/>
    <w:rsid w:val="00567451"/>
    <w:rsid w:val="00567859"/>
    <w:rsid w:val="0057007D"/>
    <w:rsid w:val="0057025F"/>
    <w:rsid w:val="00570364"/>
    <w:rsid w:val="00570A2D"/>
    <w:rsid w:val="00570AA6"/>
    <w:rsid w:val="00570D3D"/>
    <w:rsid w:val="00570D63"/>
    <w:rsid w:val="00570ECD"/>
    <w:rsid w:val="00571487"/>
    <w:rsid w:val="005716A2"/>
    <w:rsid w:val="00571753"/>
    <w:rsid w:val="00571A67"/>
    <w:rsid w:val="00571B03"/>
    <w:rsid w:val="00571D0F"/>
    <w:rsid w:val="00571F22"/>
    <w:rsid w:val="0057205B"/>
    <w:rsid w:val="005722D7"/>
    <w:rsid w:val="0057291D"/>
    <w:rsid w:val="00572979"/>
    <w:rsid w:val="00572AD0"/>
    <w:rsid w:val="00572CED"/>
    <w:rsid w:val="00572ED9"/>
    <w:rsid w:val="0057304F"/>
    <w:rsid w:val="005737A5"/>
    <w:rsid w:val="00573873"/>
    <w:rsid w:val="00573B50"/>
    <w:rsid w:val="00573D88"/>
    <w:rsid w:val="00573DA6"/>
    <w:rsid w:val="00573F44"/>
    <w:rsid w:val="00574659"/>
    <w:rsid w:val="005747E7"/>
    <w:rsid w:val="005747EA"/>
    <w:rsid w:val="00574AFA"/>
    <w:rsid w:val="00574D54"/>
    <w:rsid w:val="005752FB"/>
    <w:rsid w:val="005754BE"/>
    <w:rsid w:val="00575598"/>
    <w:rsid w:val="005759AF"/>
    <w:rsid w:val="00575B01"/>
    <w:rsid w:val="005761A2"/>
    <w:rsid w:val="00576269"/>
    <w:rsid w:val="005766B5"/>
    <w:rsid w:val="0057677B"/>
    <w:rsid w:val="00576831"/>
    <w:rsid w:val="00576ABA"/>
    <w:rsid w:val="00576CA8"/>
    <w:rsid w:val="00576E12"/>
    <w:rsid w:val="00577723"/>
    <w:rsid w:val="00577948"/>
    <w:rsid w:val="00577EB1"/>
    <w:rsid w:val="00580024"/>
    <w:rsid w:val="0058027E"/>
    <w:rsid w:val="005806E3"/>
    <w:rsid w:val="00580B4A"/>
    <w:rsid w:val="00580C96"/>
    <w:rsid w:val="00580D3B"/>
    <w:rsid w:val="00580FD0"/>
    <w:rsid w:val="005811A1"/>
    <w:rsid w:val="00581412"/>
    <w:rsid w:val="00581445"/>
    <w:rsid w:val="00581868"/>
    <w:rsid w:val="005818D3"/>
    <w:rsid w:val="00581FBE"/>
    <w:rsid w:val="00582287"/>
    <w:rsid w:val="00582616"/>
    <w:rsid w:val="005835F3"/>
    <w:rsid w:val="0058379A"/>
    <w:rsid w:val="00583C09"/>
    <w:rsid w:val="00583D14"/>
    <w:rsid w:val="00583FD7"/>
    <w:rsid w:val="005841C0"/>
    <w:rsid w:val="00584251"/>
    <w:rsid w:val="00584338"/>
    <w:rsid w:val="005844CA"/>
    <w:rsid w:val="005845F6"/>
    <w:rsid w:val="005846C0"/>
    <w:rsid w:val="005847C7"/>
    <w:rsid w:val="00584825"/>
    <w:rsid w:val="00584A86"/>
    <w:rsid w:val="00584E34"/>
    <w:rsid w:val="00584EEC"/>
    <w:rsid w:val="005852CD"/>
    <w:rsid w:val="005854EB"/>
    <w:rsid w:val="00585BDC"/>
    <w:rsid w:val="00585C31"/>
    <w:rsid w:val="00585CA9"/>
    <w:rsid w:val="00585DAB"/>
    <w:rsid w:val="00585F69"/>
    <w:rsid w:val="00585F88"/>
    <w:rsid w:val="0058604C"/>
    <w:rsid w:val="0058611F"/>
    <w:rsid w:val="00586201"/>
    <w:rsid w:val="00586256"/>
    <w:rsid w:val="00586864"/>
    <w:rsid w:val="005868F9"/>
    <w:rsid w:val="005869E1"/>
    <w:rsid w:val="00586BF0"/>
    <w:rsid w:val="00587288"/>
    <w:rsid w:val="00587712"/>
    <w:rsid w:val="0058798C"/>
    <w:rsid w:val="00587D14"/>
    <w:rsid w:val="00587DC1"/>
    <w:rsid w:val="005901CA"/>
    <w:rsid w:val="005901E9"/>
    <w:rsid w:val="005902CD"/>
    <w:rsid w:val="00590332"/>
    <w:rsid w:val="0059066B"/>
    <w:rsid w:val="005908D2"/>
    <w:rsid w:val="0059090D"/>
    <w:rsid w:val="00590965"/>
    <w:rsid w:val="0059125A"/>
    <w:rsid w:val="005914F5"/>
    <w:rsid w:val="005915F8"/>
    <w:rsid w:val="005917AD"/>
    <w:rsid w:val="00591D1B"/>
    <w:rsid w:val="00591EA4"/>
    <w:rsid w:val="00591F39"/>
    <w:rsid w:val="0059202D"/>
    <w:rsid w:val="00592106"/>
    <w:rsid w:val="0059260F"/>
    <w:rsid w:val="00592A46"/>
    <w:rsid w:val="00592F7D"/>
    <w:rsid w:val="0059303F"/>
    <w:rsid w:val="005935EC"/>
    <w:rsid w:val="005938A7"/>
    <w:rsid w:val="005939F5"/>
    <w:rsid w:val="00593AA6"/>
    <w:rsid w:val="00593D3F"/>
    <w:rsid w:val="00593E5A"/>
    <w:rsid w:val="005941A2"/>
    <w:rsid w:val="005941CE"/>
    <w:rsid w:val="0059429C"/>
    <w:rsid w:val="005942E3"/>
    <w:rsid w:val="005943C8"/>
    <w:rsid w:val="00594AA4"/>
    <w:rsid w:val="00594C50"/>
    <w:rsid w:val="00595043"/>
    <w:rsid w:val="00595083"/>
    <w:rsid w:val="00595404"/>
    <w:rsid w:val="005956A1"/>
    <w:rsid w:val="005959ED"/>
    <w:rsid w:val="00595AEB"/>
    <w:rsid w:val="005961DD"/>
    <w:rsid w:val="005962EE"/>
    <w:rsid w:val="00596401"/>
    <w:rsid w:val="005966CD"/>
    <w:rsid w:val="0059674B"/>
    <w:rsid w:val="00596A30"/>
    <w:rsid w:val="00596A39"/>
    <w:rsid w:val="00596A9F"/>
    <w:rsid w:val="00596AFB"/>
    <w:rsid w:val="00596E12"/>
    <w:rsid w:val="0059748F"/>
    <w:rsid w:val="00597661"/>
    <w:rsid w:val="005977C8"/>
    <w:rsid w:val="005978D6"/>
    <w:rsid w:val="00597C82"/>
    <w:rsid w:val="00597E5B"/>
    <w:rsid w:val="00597F4A"/>
    <w:rsid w:val="00597FC3"/>
    <w:rsid w:val="005A02EB"/>
    <w:rsid w:val="005A04D1"/>
    <w:rsid w:val="005A04E2"/>
    <w:rsid w:val="005A0C1F"/>
    <w:rsid w:val="005A0CE9"/>
    <w:rsid w:val="005A0D51"/>
    <w:rsid w:val="005A0E10"/>
    <w:rsid w:val="005A0F58"/>
    <w:rsid w:val="005A1040"/>
    <w:rsid w:val="005A1103"/>
    <w:rsid w:val="005A12C9"/>
    <w:rsid w:val="005A1542"/>
    <w:rsid w:val="005A1BB7"/>
    <w:rsid w:val="005A1C15"/>
    <w:rsid w:val="005A1E23"/>
    <w:rsid w:val="005A2019"/>
    <w:rsid w:val="005A212A"/>
    <w:rsid w:val="005A2356"/>
    <w:rsid w:val="005A24B7"/>
    <w:rsid w:val="005A2AD8"/>
    <w:rsid w:val="005A3547"/>
    <w:rsid w:val="005A35C7"/>
    <w:rsid w:val="005A36A2"/>
    <w:rsid w:val="005A41FD"/>
    <w:rsid w:val="005A422C"/>
    <w:rsid w:val="005A449A"/>
    <w:rsid w:val="005A45B2"/>
    <w:rsid w:val="005A46C9"/>
    <w:rsid w:val="005A478F"/>
    <w:rsid w:val="005A49F5"/>
    <w:rsid w:val="005A4BAA"/>
    <w:rsid w:val="005A4C98"/>
    <w:rsid w:val="005A4E3D"/>
    <w:rsid w:val="005A50E3"/>
    <w:rsid w:val="005A5339"/>
    <w:rsid w:val="005A5AA8"/>
    <w:rsid w:val="005A6086"/>
    <w:rsid w:val="005A62DA"/>
    <w:rsid w:val="005A650D"/>
    <w:rsid w:val="005A6A30"/>
    <w:rsid w:val="005A6B54"/>
    <w:rsid w:val="005A6F3D"/>
    <w:rsid w:val="005A7195"/>
    <w:rsid w:val="005A7218"/>
    <w:rsid w:val="005A764F"/>
    <w:rsid w:val="005A7AD2"/>
    <w:rsid w:val="005A7B39"/>
    <w:rsid w:val="005A7CF6"/>
    <w:rsid w:val="005B0089"/>
    <w:rsid w:val="005B00EC"/>
    <w:rsid w:val="005B019C"/>
    <w:rsid w:val="005B01B2"/>
    <w:rsid w:val="005B0ADD"/>
    <w:rsid w:val="005B0C69"/>
    <w:rsid w:val="005B0CA8"/>
    <w:rsid w:val="005B11C2"/>
    <w:rsid w:val="005B142D"/>
    <w:rsid w:val="005B1AAA"/>
    <w:rsid w:val="005B1FF0"/>
    <w:rsid w:val="005B25FA"/>
    <w:rsid w:val="005B264E"/>
    <w:rsid w:val="005B2BED"/>
    <w:rsid w:val="005B2CA0"/>
    <w:rsid w:val="005B2EBB"/>
    <w:rsid w:val="005B3043"/>
    <w:rsid w:val="005B30DB"/>
    <w:rsid w:val="005B30E4"/>
    <w:rsid w:val="005B32B2"/>
    <w:rsid w:val="005B33F0"/>
    <w:rsid w:val="005B3512"/>
    <w:rsid w:val="005B3649"/>
    <w:rsid w:val="005B3970"/>
    <w:rsid w:val="005B3DE9"/>
    <w:rsid w:val="005B421E"/>
    <w:rsid w:val="005B43AD"/>
    <w:rsid w:val="005B4423"/>
    <w:rsid w:val="005B454A"/>
    <w:rsid w:val="005B46C1"/>
    <w:rsid w:val="005B484E"/>
    <w:rsid w:val="005B4AB1"/>
    <w:rsid w:val="005B4D5C"/>
    <w:rsid w:val="005B4D80"/>
    <w:rsid w:val="005B5650"/>
    <w:rsid w:val="005B5749"/>
    <w:rsid w:val="005B5EDB"/>
    <w:rsid w:val="005B6182"/>
    <w:rsid w:val="005B640C"/>
    <w:rsid w:val="005B6530"/>
    <w:rsid w:val="005B6794"/>
    <w:rsid w:val="005B6863"/>
    <w:rsid w:val="005B69C6"/>
    <w:rsid w:val="005B6DB2"/>
    <w:rsid w:val="005B71D2"/>
    <w:rsid w:val="005B723D"/>
    <w:rsid w:val="005B745E"/>
    <w:rsid w:val="005B7C4F"/>
    <w:rsid w:val="005B7CF1"/>
    <w:rsid w:val="005B7EB5"/>
    <w:rsid w:val="005B7F69"/>
    <w:rsid w:val="005C0089"/>
    <w:rsid w:val="005C08F5"/>
    <w:rsid w:val="005C0BCA"/>
    <w:rsid w:val="005C0C31"/>
    <w:rsid w:val="005C0F14"/>
    <w:rsid w:val="005C1405"/>
    <w:rsid w:val="005C176F"/>
    <w:rsid w:val="005C1FCE"/>
    <w:rsid w:val="005C2016"/>
    <w:rsid w:val="005C20C9"/>
    <w:rsid w:val="005C2420"/>
    <w:rsid w:val="005C2649"/>
    <w:rsid w:val="005C2A55"/>
    <w:rsid w:val="005C2ADE"/>
    <w:rsid w:val="005C2C1C"/>
    <w:rsid w:val="005C2D49"/>
    <w:rsid w:val="005C3103"/>
    <w:rsid w:val="005C322A"/>
    <w:rsid w:val="005C33F4"/>
    <w:rsid w:val="005C38AF"/>
    <w:rsid w:val="005C44E3"/>
    <w:rsid w:val="005C46DE"/>
    <w:rsid w:val="005C4CE9"/>
    <w:rsid w:val="005C4E63"/>
    <w:rsid w:val="005C4EF0"/>
    <w:rsid w:val="005C4FA4"/>
    <w:rsid w:val="005C50AB"/>
    <w:rsid w:val="005C53A1"/>
    <w:rsid w:val="005C53E0"/>
    <w:rsid w:val="005C5B24"/>
    <w:rsid w:val="005C607F"/>
    <w:rsid w:val="005C6093"/>
    <w:rsid w:val="005C62AC"/>
    <w:rsid w:val="005C6314"/>
    <w:rsid w:val="005C660E"/>
    <w:rsid w:val="005C6988"/>
    <w:rsid w:val="005C6D5E"/>
    <w:rsid w:val="005C719B"/>
    <w:rsid w:val="005C7576"/>
    <w:rsid w:val="005C759F"/>
    <w:rsid w:val="005C77D2"/>
    <w:rsid w:val="005C7835"/>
    <w:rsid w:val="005C7A3D"/>
    <w:rsid w:val="005D02B0"/>
    <w:rsid w:val="005D0508"/>
    <w:rsid w:val="005D0D2A"/>
    <w:rsid w:val="005D0ECC"/>
    <w:rsid w:val="005D0FDD"/>
    <w:rsid w:val="005D1406"/>
    <w:rsid w:val="005D1470"/>
    <w:rsid w:val="005D15A8"/>
    <w:rsid w:val="005D162F"/>
    <w:rsid w:val="005D1796"/>
    <w:rsid w:val="005D18E3"/>
    <w:rsid w:val="005D1F4A"/>
    <w:rsid w:val="005D20C5"/>
    <w:rsid w:val="005D267C"/>
    <w:rsid w:val="005D2AA8"/>
    <w:rsid w:val="005D2BB0"/>
    <w:rsid w:val="005D2C29"/>
    <w:rsid w:val="005D31DC"/>
    <w:rsid w:val="005D320F"/>
    <w:rsid w:val="005D341A"/>
    <w:rsid w:val="005D3580"/>
    <w:rsid w:val="005D3B33"/>
    <w:rsid w:val="005D404C"/>
    <w:rsid w:val="005D444D"/>
    <w:rsid w:val="005D44C0"/>
    <w:rsid w:val="005D469E"/>
    <w:rsid w:val="005D47AC"/>
    <w:rsid w:val="005D49E8"/>
    <w:rsid w:val="005D4C0A"/>
    <w:rsid w:val="005D4CD5"/>
    <w:rsid w:val="005D4D5C"/>
    <w:rsid w:val="005D4EC4"/>
    <w:rsid w:val="005D4ED3"/>
    <w:rsid w:val="005D50BD"/>
    <w:rsid w:val="005D5264"/>
    <w:rsid w:val="005D5500"/>
    <w:rsid w:val="005D5653"/>
    <w:rsid w:val="005D5714"/>
    <w:rsid w:val="005D5BC4"/>
    <w:rsid w:val="005D5D9C"/>
    <w:rsid w:val="005D5F41"/>
    <w:rsid w:val="005D5FD9"/>
    <w:rsid w:val="005D623F"/>
    <w:rsid w:val="005D7336"/>
    <w:rsid w:val="005D789C"/>
    <w:rsid w:val="005D79A2"/>
    <w:rsid w:val="005D79CB"/>
    <w:rsid w:val="005D7B59"/>
    <w:rsid w:val="005D7FEE"/>
    <w:rsid w:val="005E0294"/>
    <w:rsid w:val="005E060B"/>
    <w:rsid w:val="005E0D83"/>
    <w:rsid w:val="005E0D87"/>
    <w:rsid w:val="005E1089"/>
    <w:rsid w:val="005E10BE"/>
    <w:rsid w:val="005E1113"/>
    <w:rsid w:val="005E1297"/>
    <w:rsid w:val="005E1486"/>
    <w:rsid w:val="005E1786"/>
    <w:rsid w:val="005E1C24"/>
    <w:rsid w:val="005E1D56"/>
    <w:rsid w:val="005E2AA3"/>
    <w:rsid w:val="005E2BB5"/>
    <w:rsid w:val="005E2F53"/>
    <w:rsid w:val="005E3093"/>
    <w:rsid w:val="005E3229"/>
    <w:rsid w:val="005E3A50"/>
    <w:rsid w:val="005E4263"/>
    <w:rsid w:val="005E42F4"/>
    <w:rsid w:val="005E4496"/>
    <w:rsid w:val="005E44CF"/>
    <w:rsid w:val="005E44DC"/>
    <w:rsid w:val="005E464E"/>
    <w:rsid w:val="005E470C"/>
    <w:rsid w:val="005E4B21"/>
    <w:rsid w:val="005E4B8B"/>
    <w:rsid w:val="005E4BF1"/>
    <w:rsid w:val="005E4E8D"/>
    <w:rsid w:val="005E4E91"/>
    <w:rsid w:val="005E4F14"/>
    <w:rsid w:val="005E5074"/>
    <w:rsid w:val="005E5158"/>
    <w:rsid w:val="005E52A3"/>
    <w:rsid w:val="005E552F"/>
    <w:rsid w:val="005E5E36"/>
    <w:rsid w:val="005E5FAD"/>
    <w:rsid w:val="005E6156"/>
    <w:rsid w:val="005E6B17"/>
    <w:rsid w:val="005E6DCA"/>
    <w:rsid w:val="005E6DDD"/>
    <w:rsid w:val="005E6EB8"/>
    <w:rsid w:val="005E6EE3"/>
    <w:rsid w:val="005E6F3B"/>
    <w:rsid w:val="005E6F74"/>
    <w:rsid w:val="005E76B4"/>
    <w:rsid w:val="005E77ED"/>
    <w:rsid w:val="005F01C1"/>
    <w:rsid w:val="005F0292"/>
    <w:rsid w:val="005F04F9"/>
    <w:rsid w:val="005F0673"/>
    <w:rsid w:val="005F0836"/>
    <w:rsid w:val="005F0978"/>
    <w:rsid w:val="005F0DCD"/>
    <w:rsid w:val="005F0E4F"/>
    <w:rsid w:val="005F0EDF"/>
    <w:rsid w:val="005F0EE7"/>
    <w:rsid w:val="005F1141"/>
    <w:rsid w:val="005F179E"/>
    <w:rsid w:val="005F17A8"/>
    <w:rsid w:val="005F19A9"/>
    <w:rsid w:val="005F1A13"/>
    <w:rsid w:val="005F1C17"/>
    <w:rsid w:val="005F1C6F"/>
    <w:rsid w:val="005F1F8C"/>
    <w:rsid w:val="005F2211"/>
    <w:rsid w:val="005F29F0"/>
    <w:rsid w:val="005F34D8"/>
    <w:rsid w:val="005F38E4"/>
    <w:rsid w:val="005F38EB"/>
    <w:rsid w:val="005F3E27"/>
    <w:rsid w:val="005F43D1"/>
    <w:rsid w:val="005F45DB"/>
    <w:rsid w:val="005F4EC9"/>
    <w:rsid w:val="005F51E3"/>
    <w:rsid w:val="005F51E5"/>
    <w:rsid w:val="005F54B0"/>
    <w:rsid w:val="005F5680"/>
    <w:rsid w:val="005F56D2"/>
    <w:rsid w:val="005F5835"/>
    <w:rsid w:val="005F59F9"/>
    <w:rsid w:val="005F5BDC"/>
    <w:rsid w:val="005F5DB8"/>
    <w:rsid w:val="005F65D1"/>
    <w:rsid w:val="005F67F3"/>
    <w:rsid w:val="005F6A1C"/>
    <w:rsid w:val="005F6A75"/>
    <w:rsid w:val="005F6C4B"/>
    <w:rsid w:val="005F6F23"/>
    <w:rsid w:val="005F79FC"/>
    <w:rsid w:val="005F7B72"/>
    <w:rsid w:val="005F7E05"/>
    <w:rsid w:val="005F7ECE"/>
    <w:rsid w:val="00600172"/>
    <w:rsid w:val="006001F6"/>
    <w:rsid w:val="00600760"/>
    <w:rsid w:val="00600A69"/>
    <w:rsid w:val="00600EC4"/>
    <w:rsid w:val="00600F7E"/>
    <w:rsid w:val="00601236"/>
    <w:rsid w:val="006012CF"/>
    <w:rsid w:val="0060143F"/>
    <w:rsid w:val="00601AB9"/>
    <w:rsid w:val="00601CDE"/>
    <w:rsid w:val="00602135"/>
    <w:rsid w:val="00602181"/>
    <w:rsid w:val="00602192"/>
    <w:rsid w:val="006026EB"/>
    <w:rsid w:val="0060289C"/>
    <w:rsid w:val="006028EB"/>
    <w:rsid w:val="0060294C"/>
    <w:rsid w:val="00602EBB"/>
    <w:rsid w:val="00603070"/>
    <w:rsid w:val="00603B41"/>
    <w:rsid w:val="006043C3"/>
    <w:rsid w:val="00604F76"/>
    <w:rsid w:val="00604F7B"/>
    <w:rsid w:val="006054CE"/>
    <w:rsid w:val="00605D3A"/>
    <w:rsid w:val="00606A80"/>
    <w:rsid w:val="00606ABB"/>
    <w:rsid w:val="00606FF8"/>
    <w:rsid w:val="006077DB"/>
    <w:rsid w:val="006079E2"/>
    <w:rsid w:val="00607C0C"/>
    <w:rsid w:val="00607EBC"/>
    <w:rsid w:val="00607F80"/>
    <w:rsid w:val="00610042"/>
    <w:rsid w:val="0061069F"/>
    <w:rsid w:val="00610D8D"/>
    <w:rsid w:val="00611353"/>
    <w:rsid w:val="0061198E"/>
    <w:rsid w:val="00611B5D"/>
    <w:rsid w:val="00611DA4"/>
    <w:rsid w:val="00612058"/>
    <w:rsid w:val="0061210E"/>
    <w:rsid w:val="00612917"/>
    <w:rsid w:val="00612E4F"/>
    <w:rsid w:val="00613018"/>
    <w:rsid w:val="006132CE"/>
    <w:rsid w:val="00613515"/>
    <w:rsid w:val="00613577"/>
    <w:rsid w:val="0061370F"/>
    <w:rsid w:val="00613A92"/>
    <w:rsid w:val="00613B7D"/>
    <w:rsid w:val="00613EBB"/>
    <w:rsid w:val="00613FEB"/>
    <w:rsid w:val="0061409C"/>
    <w:rsid w:val="00614278"/>
    <w:rsid w:val="0061447B"/>
    <w:rsid w:val="0061494C"/>
    <w:rsid w:val="00614A72"/>
    <w:rsid w:val="00614CD5"/>
    <w:rsid w:val="00614E13"/>
    <w:rsid w:val="00614F22"/>
    <w:rsid w:val="006156B1"/>
    <w:rsid w:val="00615701"/>
    <w:rsid w:val="00615833"/>
    <w:rsid w:val="0061588F"/>
    <w:rsid w:val="00615C29"/>
    <w:rsid w:val="00615D5E"/>
    <w:rsid w:val="006160FA"/>
    <w:rsid w:val="006161F6"/>
    <w:rsid w:val="006169A4"/>
    <w:rsid w:val="00616BD6"/>
    <w:rsid w:val="00616C84"/>
    <w:rsid w:val="00616C8D"/>
    <w:rsid w:val="00617132"/>
    <w:rsid w:val="0061738A"/>
    <w:rsid w:val="0061738F"/>
    <w:rsid w:val="00617473"/>
    <w:rsid w:val="00617526"/>
    <w:rsid w:val="00617696"/>
    <w:rsid w:val="006176B9"/>
    <w:rsid w:val="0061771D"/>
    <w:rsid w:val="006179C4"/>
    <w:rsid w:val="00620668"/>
    <w:rsid w:val="00620910"/>
    <w:rsid w:val="006214C6"/>
    <w:rsid w:val="00621637"/>
    <w:rsid w:val="0062179F"/>
    <w:rsid w:val="006222D5"/>
    <w:rsid w:val="006223E0"/>
    <w:rsid w:val="00622731"/>
    <w:rsid w:val="00622E99"/>
    <w:rsid w:val="00623459"/>
    <w:rsid w:val="00623495"/>
    <w:rsid w:val="00623B50"/>
    <w:rsid w:val="00623C6C"/>
    <w:rsid w:val="00623C7D"/>
    <w:rsid w:val="00623DF5"/>
    <w:rsid w:val="00623ED7"/>
    <w:rsid w:val="0062406E"/>
    <w:rsid w:val="0062411C"/>
    <w:rsid w:val="006241E6"/>
    <w:rsid w:val="006243AF"/>
    <w:rsid w:val="006246C0"/>
    <w:rsid w:val="0062475F"/>
    <w:rsid w:val="006249B6"/>
    <w:rsid w:val="00624B51"/>
    <w:rsid w:val="00624DF7"/>
    <w:rsid w:val="00624F82"/>
    <w:rsid w:val="00625701"/>
    <w:rsid w:val="00625AB9"/>
    <w:rsid w:val="00625B67"/>
    <w:rsid w:val="00625B7F"/>
    <w:rsid w:val="00625D6F"/>
    <w:rsid w:val="00625E5D"/>
    <w:rsid w:val="006262C2"/>
    <w:rsid w:val="0062630A"/>
    <w:rsid w:val="00626537"/>
    <w:rsid w:val="00626751"/>
    <w:rsid w:val="00626771"/>
    <w:rsid w:val="006268E8"/>
    <w:rsid w:val="00626E52"/>
    <w:rsid w:val="00627102"/>
    <w:rsid w:val="0062725D"/>
    <w:rsid w:val="00627330"/>
    <w:rsid w:val="006276D6"/>
    <w:rsid w:val="00627DAC"/>
    <w:rsid w:val="00627F42"/>
    <w:rsid w:val="00630599"/>
    <w:rsid w:val="006307A5"/>
    <w:rsid w:val="00630882"/>
    <w:rsid w:val="00630FDD"/>
    <w:rsid w:val="00631225"/>
    <w:rsid w:val="00631701"/>
    <w:rsid w:val="00631760"/>
    <w:rsid w:val="006319DC"/>
    <w:rsid w:val="00631EAB"/>
    <w:rsid w:val="00632161"/>
    <w:rsid w:val="0063220B"/>
    <w:rsid w:val="00632521"/>
    <w:rsid w:val="00632994"/>
    <w:rsid w:val="00632BDF"/>
    <w:rsid w:val="00632D57"/>
    <w:rsid w:val="00632DB1"/>
    <w:rsid w:val="00632DC2"/>
    <w:rsid w:val="006330F6"/>
    <w:rsid w:val="00633167"/>
    <w:rsid w:val="00633172"/>
    <w:rsid w:val="006331C3"/>
    <w:rsid w:val="00633511"/>
    <w:rsid w:val="00633571"/>
    <w:rsid w:val="00633787"/>
    <w:rsid w:val="00633863"/>
    <w:rsid w:val="00633BB6"/>
    <w:rsid w:val="00633BB8"/>
    <w:rsid w:val="00633C03"/>
    <w:rsid w:val="00633D38"/>
    <w:rsid w:val="00633DA9"/>
    <w:rsid w:val="00633DD7"/>
    <w:rsid w:val="00633FC9"/>
    <w:rsid w:val="006341A9"/>
    <w:rsid w:val="006343C8"/>
    <w:rsid w:val="00634511"/>
    <w:rsid w:val="00634564"/>
    <w:rsid w:val="0063473D"/>
    <w:rsid w:val="00634860"/>
    <w:rsid w:val="00634BB5"/>
    <w:rsid w:val="00634D18"/>
    <w:rsid w:val="00634EAA"/>
    <w:rsid w:val="00634F1E"/>
    <w:rsid w:val="00634FA5"/>
    <w:rsid w:val="0063518F"/>
    <w:rsid w:val="006358AA"/>
    <w:rsid w:val="00635D10"/>
    <w:rsid w:val="006365A4"/>
    <w:rsid w:val="00636696"/>
    <w:rsid w:val="0063679D"/>
    <w:rsid w:val="006369ED"/>
    <w:rsid w:val="00636A61"/>
    <w:rsid w:val="00636BF9"/>
    <w:rsid w:val="00636CFF"/>
    <w:rsid w:val="00636ED4"/>
    <w:rsid w:val="006371E3"/>
    <w:rsid w:val="006372F5"/>
    <w:rsid w:val="00637A2C"/>
    <w:rsid w:val="00637C54"/>
    <w:rsid w:val="00637D2E"/>
    <w:rsid w:val="00637D32"/>
    <w:rsid w:val="00637D73"/>
    <w:rsid w:val="0064041A"/>
    <w:rsid w:val="006406FE"/>
    <w:rsid w:val="00640821"/>
    <w:rsid w:val="006408EC"/>
    <w:rsid w:val="006409A5"/>
    <w:rsid w:val="00641002"/>
    <w:rsid w:val="006413CD"/>
    <w:rsid w:val="00641543"/>
    <w:rsid w:val="006417CD"/>
    <w:rsid w:val="00641D13"/>
    <w:rsid w:val="00641E0B"/>
    <w:rsid w:val="00641EB0"/>
    <w:rsid w:val="00641EEB"/>
    <w:rsid w:val="00642A46"/>
    <w:rsid w:val="00642D5F"/>
    <w:rsid w:val="00642EA8"/>
    <w:rsid w:val="00642EC7"/>
    <w:rsid w:val="00642F3E"/>
    <w:rsid w:val="00643234"/>
    <w:rsid w:val="0064347C"/>
    <w:rsid w:val="006437B2"/>
    <w:rsid w:val="00643AB7"/>
    <w:rsid w:val="00643BEE"/>
    <w:rsid w:val="00644B14"/>
    <w:rsid w:val="00644B5E"/>
    <w:rsid w:val="00644B92"/>
    <w:rsid w:val="00644C43"/>
    <w:rsid w:val="00644DDF"/>
    <w:rsid w:val="00644FD8"/>
    <w:rsid w:val="00645496"/>
    <w:rsid w:val="006456DF"/>
    <w:rsid w:val="006458B9"/>
    <w:rsid w:val="006459CE"/>
    <w:rsid w:val="00645C8B"/>
    <w:rsid w:val="00645D64"/>
    <w:rsid w:val="00645F20"/>
    <w:rsid w:val="00645FF7"/>
    <w:rsid w:val="006460D4"/>
    <w:rsid w:val="00646511"/>
    <w:rsid w:val="0064657E"/>
    <w:rsid w:val="00646598"/>
    <w:rsid w:val="006466F2"/>
    <w:rsid w:val="00646823"/>
    <w:rsid w:val="00646A2E"/>
    <w:rsid w:val="00646CDF"/>
    <w:rsid w:val="00647104"/>
    <w:rsid w:val="006474F7"/>
    <w:rsid w:val="006476CC"/>
    <w:rsid w:val="006500C3"/>
    <w:rsid w:val="0065025A"/>
    <w:rsid w:val="006502F4"/>
    <w:rsid w:val="0065040C"/>
    <w:rsid w:val="006504C3"/>
    <w:rsid w:val="00650A81"/>
    <w:rsid w:val="00650AB7"/>
    <w:rsid w:val="00650B24"/>
    <w:rsid w:val="006513C1"/>
    <w:rsid w:val="00651412"/>
    <w:rsid w:val="00651E56"/>
    <w:rsid w:val="00652280"/>
    <w:rsid w:val="006522B1"/>
    <w:rsid w:val="006526D3"/>
    <w:rsid w:val="0065273C"/>
    <w:rsid w:val="00652816"/>
    <w:rsid w:val="00652E35"/>
    <w:rsid w:val="00652FDC"/>
    <w:rsid w:val="0065321D"/>
    <w:rsid w:val="0065328C"/>
    <w:rsid w:val="00653E5D"/>
    <w:rsid w:val="00653E75"/>
    <w:rsid w:val="00653ECF"/>
    <w:rsid w:val="0065406D"/>
    <w:rsid w:val="006543E7"/>
    <w:rsid w:val="00654465"/>
    <w:rsid w:val="006544D5"/>
    <w:rsid w:val="00654B4B"/>
    <w:rsid w:val="00654C46"/>
    <w:rsid w:val="00654DF0"/>
    <w:rsid w:val="00655304"/>
    <w:rsid w:val="00655328"/>
    <w:rsid w:val="00655553"/>
    <w:rsid w:val="0065568B"/>
    <w:rsid w:val="0065582C"/>
    <w:rsid w:val="00655A2F"/>
    <w:rsid w:val="00655A51"/>
    <w:rsid w:val="00655BDA"/>
    <w:rsid w:val="00655D88"/>
    <w:rsid w:val="006565F9"/>
    <w:rsid w:val="006567EE"/>
    <w:rsid w:val="00656870"/>
    <w:rsid w:val="00656B88"/>
    <w:rsid w:val="00656E79"/>
    <w:rsid w:val="00656EB3"/>
    <w:rsid w:val="00657412"/>
    <w:rsid w:val="00657AFB"/>
    <w:rsid w:val="00657B01"/>
    <w:rsid w:val="00657D06"/>
    <w:rsid w:val="00657EA8"/>
    <w:rsid w:val="00657F1F"/>
    <w:rsid w:val="00657FD7"/>
    <w:rsid w:val="006604BD"/>
    <w:rsid w:val="0066098F"/>
    <w:rsid w:val="00660D60"/>
    <w:rsid w:val="00661095"/>
    <w:rsid w:val="0066113B"/>
    <w:rsid w:val="006611A4"/>
    <w:rsid w:val="006615C0"/>
    <w:rsid w:val="00661BB9"/>
    <w:rsid w:val="00661C7D"/>
    <w:rsid w:val="006622FF"/>
    <w:rsid w:val="00662321"/>
    <w:rsid w:val="00662367"/>
    <w:rsid w:val="006623D6"/>
    <w:rsid w:val="0066267B"/>
    <w:rsid w:val="006627B0"/>
    <w:rsid w:val="00662A28"/>
    <w:rsid w:val="00662B56"/>
    <w:rsid w:val="00662D78"/>
    <w:rsid w:val="00662FE6"/>
    <w:rsid w:val="0066370F"/>
    <w:rsid w:val="00663933"/>
    <w:rsid w:val="006639B4"/>
    <w:rsid w:val="00664440"/>
    <w:rsid w:val="00664494"/>
    <w:rsid w:val="0066473B"/>
    <w:rsid w:val="006647A6"/>
    <w:rsid w:val="00664E59"/>
    <w:rsid w:val="00665452"/>
    <w:rsid w:val="00665BF5"/>
    <w:rsid w:val="00665D99"/>
    <w:rsid w:val="006660EF"/>
    <w:rsid w:val="0066636A"/>
    <w:rsid w:val="0066676D"/>
    <w:rsid w:val="00666A8F"/>
    <w:rsid w:val="00666C58"/>
    <w:rsid w:val="00666DC4"/>
    <w:rsid w:val="006671A4"/>
    <w:rsid w:val="006673BA"/>
    <w:rsid w:val="006675AC"/>
    <w:rsid w:val="00667B60"/>
    <w:rsid w:val="00667EF9"/>
    <w:rsid w:val="00670085"/>
    <w:rsid w:val="006703D3"/>
    <w:rsid w:val="00670488"/>
    <w:rsid w:val="006705DB"/>
    <w:rsid w:val="00670783"/>
    <w:rsid w:val="006708DF"/>
    <w:rsid w:val="006709C2"/>
    <w:rsid w:val="00670AEE"/>
    <w:rsid w:val="00671738"/>
    <w:rsid w:val="00671B6B"/>
    <w:rsid w:val="00671C2D"/>
    <w:rsid w:val="0067205A"/>
    <w:rsid w:val="0067230E"/>
    <w:rsid w:val="00672691"/>
    <w:rsid w:val="00672D4E"/>
    <w:rsid w:val="00672EE7"/>
    <w:rsid w:val="00673013"/>
    <w:rsid w:val="00673034"/>
    <w:rsid w:val="0067338C"/>
    <w:rsid w:val="00673686"/>
    <w:rsid w:val="00673E5E"/>
    <w:rsid w:val="00674335"/>
    <w:rsid w:val="006745F2"/>
    <w:rsid w:val="00674D4D"/>
    <w:rsid w:val="00675085"/>
    <w:rsid w:val="006750D6"/>
    <w:rsid w:val="00675271"/>
    <w:rsid w:val="0067556F"/>
    <w:rsid w:val="0067578B"/>
    <w:rsid w:val="006757DA"/>
    <w:rsid w:val="0067584A"/>
    <w:rsid w:val="00675D1F"/>
    <w:rsid w:val="00675FCB"/>
    <w:rsid w:val="0067606B"/>
    <w:rsid w:val="006768AC"/>
    <w:rsid w:val="00676C3F"/>
    <w:rsid w:val="00676CF7"/>
    <w:rsid w:val="00676ED6"/>
    <w:rsid w:val="006770B3"/>
    <w:rsid w:val="006774FB"/>
    <w:rsid w:val="006775FB"/>
    <w:rsid w:val="00677A00"/>
    <w:rsid w:val="00680019"/>
    <w:rsid w:val="00680194"/>
    <w:rsid w:val="00680397"/>
    <w:rsid w:val="00680544"/>
    <w:rsid w:val="006805EE"/>
    <w:rsid w:val="006806DB"/>
    <w:rsid w:val="00680D37"/>
    <w:rsid w:val="00680E31"/>
    <w:rsid w:val="00681601"/>
    <w:rsid w:val="00681911"/>
    <w:rsid w:val="00681A2A"/>
    <w:rsid w:val="00681A45"/>
    <w:rsid w:val="00681F10"/>
    <w:rsid w:val="00682BF2"/>
    <w:rsid w:val="00682EDF"/>
    <w:rsid w:val="00682EEF"/>
    <w:rsid w:val="00683155"/>
    <w:rsid w:val="0068315F"/>
    <w:rsid w:val="00683477"/>
    <w:rsid w:val="00683825"/>
    <w:rsid w:val="006838DF"/>
    <w:rsid w:val="006842DD"/>
    <w:rsid w:val="0068462D"/>
    <w:rsid w:val="006847E8"/>
    <w:rsid w:val="00684949"/>
    <w:rsid w:val="00684D51"/>
    <w:rsid w:val="00684DA4"/>
    <w:rsid w:val="00684E37"/>
    <w:rsid w:val="00684F01"/>
    <w:rsid w:val="00685350"/>
    <w:rsid w:val="0068580E"/>
    <w:rsid w:val="00685BE0"/>
    <w:rsid w:val="00685D90"/>
    <w:rsid w:val="00685EBB"/>
    <w:rsid w:val="006862D6"/>
    <w:rsid w:val="00686709"/>
    <w:rsid w:val="0068675D"/>
    <w:rsid w:val="00686AA6"/>
    <w:rsid w:val="00686F2B"/>
    <w:rsid w:val="00686F31"/>
    <w:rsid w:val="00686FE4"/>
    <w:rsid w:val="00687221"/>
    <w:rsid w:val="00687488"/>
    <w:rsid w:val="006874A8"/>
    <w:rsid w:val="00687523"/>
    <w:rsid w:val="00687728"/>
    <w:rsid w:val="006878F6"/>
    <w:rsid w:val="00687FCF"/>
    <w:rsid w:val="0069013D"/>
    <w:rsid w:val="0069036F"/>
    <w:rsid w:val="00690408"/>
    <w:rsid w:val="006905A0"/>
    <w:rsid w:val="00690C96"/>
    <w:rsid w:val="006910CA"/>
    <w:rsid w:val="0069129E"/>
    <w:rsid w:val="006912AC"/>
    <w:rsid w:val="006914A3"/>
    <w:rsid w:val="00691509"/>
    <w:rsid w:val="00691672"/>
    <w:rsid w:val="00691A78"/>
    <w:rsid w:val="00691E3F"/>
    <w:rsid w:val="006922D8"/>
    <w:rsid w:val="006923FF"/>
    <w:rsid w:val="00692521"/>
    <w:rsid w:val="006925C0"/>
    <w:rsid w:val="0069276D"/>
    <w:rsid w:val="00692AC8"/>
    <w:rsid w:val="00692B36"/>
    <w:rsid w:val="00692D11"/>
    <w:rsid w:val="00693309"/>
    <w:rsid w:val="00693597"/>
    <w:rsid w:val="00693A57"/>
    <w:rsid w:val="00693AA1"/>
    <w:rsid w:val="00693CC8"/>
    <w:rsid w:val="006946EE"/>
    <w:rsid w:val="006947C3"/>
    <w:rsid w:val="00694A57"/>
    <w:rsid w:val="00694AE0"/>
    <w:rsid w:val="00694BB2"/>
    <w:rsid w:val="00694CD2"/>
    <w:rsid w:val="00695679"/>
    <w:rsid w:val="006958D4"/>
    <w:rsid w:val="00695DED"/>
    <w:rsid w:val="00695E76"/>
    <w:rsid w:val="006960A3"/>
    <w:rsid w:val="00696994"/>
    <w:rsid w:val="00696C90"/>
    <w:rsid w:val="00696D0D"/>
    <w:rsid w:val="0069701A"/>
    <w:rsid w:val="00697088"/>
    <w:rsid w:val="00697204"/>
    <w:rsid w:val="006973FE"/>
    <w:rsid w:val="00697D3E"/>
    <w:rsid w:val="006A05D4"/>
    <w:rsid w:val="006A0784"/>
    <w:rsid w:val="006A0900"/>
    <w:rsid w:val="006A0ABB"/>
    <w:rsid w:val="006A1BEE"/>
    <w:rsid w:val="006A23CE"/>
    <w:rsid w:val="006A2750"/>
    <w:rsid w:val="006A285E"/>
    <w:rsid w:val="006A2874"/>
    <w:rsid w:val="006A2A21"/>
    <w:rsid w:val="006A2A63"/>
    <w:rsid w:val="006A2D84"/>
    <w:rsid w:val="006A2EC0"/>
    <w:rsid w:val="006A3046"/>
    <w:rsid w:val="006A323B"/>
    <w:rsid w:val="006A35E3"/>
    <w:rsid w:val="006A36DF"/>
    <w:rsid w:val="006A3C7A"/>
    <w:rsid w:val="006A3D52"/>
    <w:rsid w:val="006A3D7C"/>
    <w:rsid w:val="006A3DE1"/>
    <w:rsid w:val="006A3FA2"/>
    <w:rsid w:val="006A40E9"/>
    <w:rsid w:val="006A4D2D"/>
    <w:rsid w:val="006A4F8D"/>
    <w:rsid w:val="006A519B"/>
    <w:rsid w:val="006A54A2"/>
    <w:rsid w:val="006A59CD"/>
    <w:rsid w:val="006A5C17"/>
    <w:rsid w:val="006A5DBE"/>
    <w:rsid w:val="006A5DCC"/>
    <w:rsid w:val="006A5E33"/>
    <w:rsid w:val="006A63F1"/>
    <w:rsid w:val="006A64AE"/>
    <w:rsid w:val="006A64F6"/>
    <w:rsid w:val="006A697B"/>
    <w:rsid w:val="006A6D8D"/>
    <w:rsid w:val="006A742B"/>
    <w:rsid w:val="006A769F"/>
    <w:rsid w:val="006A7AA9"/>
    <w:rsid w:val="006A7AE3"/>
    <w:rsid w:val="006A7C9B"/>
    <w:rsid w:val="006A7E06"/>
    <w:rsid w:val="006A7FD2"/>
    <w:rsid w:val="006B03AF"/>
    <w:rsid w:val="006B0577"/>
    <w:rsid w:val="006B062F"/>
    <w:rsid w:val="006B067D"/>
    <w:rsid w:val="006B077B"/>
    <w:rsid w:val="006B07E7"/>
    <w:rsid w:val="006B0E35"/>
    <w:rsid w:val="006B0F1D"/>
    <w:rsid w:val="006B1793"/>
    <w:rsid w:val="006B1BAB"/>
    <w:rsid w:val="006B1C70"/>
    <w:rsid w:val="006B1E44"/>
    <w:rsid w:val="006B1FB5"/>
    <w:rsid w:val="006B2079"/>
    <w:rsid w:val="006B2461"/>
    <w:rsid w:val="006B284E"/>
    <w:rsid w:val="006B2D4A"/>
    <w:rsid w:val="006B3056"/>
    <w:rsid w:val="006B35E2"/>
    <w:rsid w:val="006B3B1B"/>
    <w:rsid w:val="006B3F88"/>
    <w:rsid w:val="006B42ED"/>
    <w:rsid w:val="006B4416"/>
    <w:rsid w:val="006B47C2"/>
    <w:rsid w:val="006B4926"/>
    <w:rsid w:val="006B4ACB"/>
    <w:rsid w:val="006B4CF1"/>
    <w:rsid w:val="006B4D8E"/>
    <w:rsid w:val="006B4DDE"/>
    <w:rsid w:val="006B4FB6"/>
    <w:rsid w:val="006B54F8"/>
    <w:rsid w:val="006B55D4"/>
    <w:rsid w:val="006B5AA5"/>
    <w:rsid w:val="006B5E8D"/>
    <w:rsid w:val="006B6194"/>
    <w:rsid w:val="006B67C4"/>
    <w:rsid w:val="006B6998"/>
    <w:rsid w:val="006B6AEF"/>
    <w:rsid w:val="006B6CB7"/>
    <w:rsid w:val="006B6FEA"/>
    <w:rsid w:val="006B727D"/>
    <w:rsid w:val="006B749A"/>
    <w:rsid w:val="006B7A3C"/>
    <w:rsid w:val="006B7DFC"/>
    <w:rsid w:val="006C0475"/>
    <w:rsid w:val="006C05BF"/>
    <w:rsid w:val="006C0779"/>
    <w:rsid w:val="006C07C1"/>
    <w:rsid w:val="006C0958"/>
    <w:rsid w:val="006C09DA"/>
    <w:rsid w:val="006C0F32"/>
    <w:rsid w:val="006C120D"/>
    <w:rsid w:val="006C124D"/>
    <w:rsid w:val="006C1649"/>
    <w:rsid w:val="006C1798"/>
    <w:rsid w:val="006C17B0"/>
    <w:rsid w:val="006C17DF"/>
    <w:rsid w:val="006C1AAF"/>
    <w:rsid w:val="006C1B09"/>
    <w:rsid w:val="006C1B32"/>
    <w:rsid w:val="006C1D24"/>
    <w:rsid w:val="006C2500"/>
    <w:rsid w:val="006C25FF"/>
    <w:rsid w:val="006C27E7"/>
    <w:rsid w:val="006C2A2B"/>
    <w:rsid w:val="006C2BA2"/>
    <w:rsid w:val="006C2BEB"/>
    <w:rsid w:val="006C3055"/>
    <w:rsid w:val="006C37CE"/>
    <w:rsid w:val="006C3C88"/>
    <w:rsid w:val="006C4005"/>
    <w:rsid w:val="006C4188"/>
    <w:rsid w:val="006C4420"/>
    <w:rsid w:val="006C4469"/>
    <w:rsid w:val="006C4A6B"/>
    <w:rsid w:val="006C4C4B"/>
    <w:rsid w:val="006C576E"/>
    <w:rsid w:val="006C5924"/>
    <w:rsid w:val="006C5AEA"/>
    <w:rsid w:val="006C6050"/>
    <w:rsid w:val="006C6203"/>
    <w:rsid w:val="006C679C"/>
    <w:rsid w:val="006C67CB"/>
    <w:rsid w:val="006C6BA4"/>
    <w:rsid w:val="006C6C3A"/>
    <w:rsid w:val="006C6FC4"/>
    <w:rsid w:val="006C6FEE"/>
    <w:rsid w:val="006C798F"/>
    <w:rsid w:val="006C7EBD"/>
    <w:rsid w:val="006D0256"/>
    <w:rsid w:val="006D0595"/>
    <w:rsid w:val="006D0C31"/>
    <w:rsid w:val="006D0D59"/>
    <w:rsid w:val="006D14FD"/>
    <w:rsid w:val="006D16A0"/>
    <w:rsid w:val="006D171E"/>
    <w:rsid w:val="006D1BDE"/>
    <w:rsid w:val="006D1E75"/>
    <w:rsid w:val="006D2126"/>
    <w:rsid w:val="006D2291"/>
    <w:rsid w:val="006D2594"/>
    <w:rsid w:val="006D2954"/>
    <w:rsid w:val="006D2ACE"/>
    <w:rsid w:val="006D2B16"/>
    <w:rsid w:val="006D2B60"/>
    <w:rsid w:val="006D301C"/>
    <w:rsid w:val="006D34A3"/>
    <w:rsid w:val="006D366E"/>
    <w:rsid w:val="006D36C0"/>
    <w:rsid w:val="006D370F"/>
    <w:rsid w:val="006D38A0"/>
    <w:rsid w:val="006D38E0"/>
    <w:rsid w:val="006D3A94"/>
    <w:rsid w:val="006D3C19"/>
    <w:rsid w:val="006D3D61"/>
    <w:rsid w:val="006D3E05"/>
    <w:rsid w:val="006D3E4A"/>
    <w:rsid w:val="006D3ED8"/>
    <w:rsid w:val="006D43D5"/>
    <w:rsid w:val="006D4678"/>
    <w:rsid w:val="006D46EC"/>
    <w:rsid w:val="006D4711"/>
    <w:rsid w:val="006D472F"/>
    <w:rsid w:val="006D4DF4"/>
    <w:rsid w:val="006D510D"/>
    <w:rsid w:val="006D53DF"/>
    <w:rsid w:val="006D54B1"/>
    <w:rsid w:val="006D5571"/>
    <w:rsid w:val="006D5BB0"/>
    <w:rsid w:val="006D5D37"/>
    <w:rsid w:val="006D5F8B"/>
    <w:rsid w:val="006D6368"/>
    <w:rsid w:val="006D6379"/>
    <w:rsid w:val="006D6552"/>
    <w:rsid w:val="006D65C0"/>
    <w:rsid w:val="006D6643"/>
    <w:rsid w:val="006D6658"/>
    <w:rsid w:val="006D71EE"/>
    <w:rsid w:val="006D7843"/>
    <w:rsid w:val="006D789E"/>
    <w:rsid w:val="006D7907"/>
    <w:rsid w:val="006E0030"/>
    <w:rsid w:val="006E021C"/>
    <w:rsid w:val="006E0532"/>
    <w:rsid w:val="006E07C0"/>
    <w:rsid w:val="006E11F9"/>
    <w:rsid w:val="006E13B7"/>
    <w:rsid w:val="006E1453"/>
    <w:rsid w:val="006E148E"/>
    <w:rsid w:val="006E14F1"/>
    <w:rsid w:val="006E1576"/>
    <w:rsid w:val="006E1D0D"/>
    <w:rsid w:val="006E1FE9"/>
    <w:rsid w:val="006E3289"/>
    <w:rsid w:val="006E35A6"/>
    <w:rsid w:val="006E372A"/>
    <w:rsid w:val="006E3741"/>
    <w:rsid w:val="006E3BAF"/>
    <w:rsid w:val="006E422D"/>
    <w:rsid w:val="006E43A3"/>
    <w:rsid w:val="006E4C60"/>
    <w:rsid w:val="006E4D42"/>
    <w:rsid w:val="006E4DF1"/>
    <w:rsid w:val="006E4E6B"/>
    <w:rsid w:val="006E4FCD"/>
    <w:rsid w:val="006E4FF7"/>
    <w:rsid w:val="006E5096"/>
    <w:rsid w:val="006E54DA"/>
    <w:rsid w:val="006E54DF"/>
    <w:rsid w:val="006E556B"/>
    <w:rsid w:val="006E5AE6"/>
    <w:rsid w:val="006E5BE0"/>
    <w:rsid w:val="006E5E80"/>
    <w:rsid w:val="006E61B2"/>
    <w:rsid w:val="006E61F0"/>
    <w:rsid w:val="006E63E1"/>
    <w:rsid w:val="006E6F72"/>
    <w:rsid w:val="006E71D1"/>
    <w:rsid w:val="006E7628"/>
    <w:rsid w:val="006E7A99"/>
    <w:rsid w:val="006E7B76"/>
    <w:rsid w:val="006F02F4"/>
    <w:rsid w:val="006F03C3"/>
    <w:rsid w:val="006F0803"/>
    <w:rsid w:val="006F0D46"/>
    <w:rsid w:val="006F0E2C"/>
    <w:rsid w:val="006F1040"/>
    <w:rsid w:val="006F139C"/>
    <w:rsid w:val="006F1404"/>
    <w:rsid w:val="006F1451"/>
    <w:rsid w:val="006F16A2"/>
    <w:rsid w:val="006F1837"/>
    <w:rsid w:val="006F2308"/>
    <w:rsid w:val="006F27A1"/>
    <w:rsid w:val="006F2D4C"/>
    <w:rsid w:val="006F2DFE"/>
    <w:rsid w:val="006F37A1"/>
    <w:rsid w:val="006F3B50"/>
    <w:rsid w:val="006F417C"/>
    <w:rsid w:val="006F4694"/>
    <w:rsid w:val="006F4723"/>
    <w:rsid w:val="006F48AF"/>
    <w:rsid w:val="006F4CB6"/>
    <w:rsid w:val="006F4DCB"/>
    <w:rsid w:val="006F4F9B"/>
    <w:rsid w:val="006F52C4"/>
    <w:rsid w:val="006F5351"/>
    <w:rsid w:val="006F56A0"/>
    <w:rsid w:val="006F5971"/>
    <w:rsid w:val="006F5A3F"/>
    <w:rsid w:val="006F6095"/>
    <w:rsid w:val="006F614A"/>
    <w:rsid w:val="006F61B3"/>
    <w:rsid w:val="006F63CD"/>
    <w:rsid w:val="006F64F1"/>
    <w:rsid w:val="006F6A0A"/>
    <w:rsid w:val="006F6B54"/>
    <w:rsid w:val="006F6FAB"/>
    <w:rsid w:val="006F70E0"/>
    <w:rsid w:val="006F79C0"/>
    <w:rsid w:val="007002EC"/>
    <w:rsid w:val="0070054E"/>
    <w:rsid w:val="007007A0"/>
    <w:rsid w:val="007007B0"/>
    <w:rsid w:val="0070123A"/>
    <w:rsid w:val="0070164E"/>
    <w:rsid w:val="00701792"/>
    <w:rsid w:val="00701D05"/>
    <w:rsid w:val="00701E87"/>
    <w:rsid w:val="00702198"/>
    <w:rsid w:val="007023EA"/>
    <w:rsid w:val="00702478"/>
    <w:rsid w:val="007025E6"/>
    <w:rsid w:val="00702983"/>
    <w:rsid w:val="00703519"/>
    <w:rsid w:val="007036C1"/>
    <w:rsid w:val="00703777"/>
    <w:rsid w:val="0070380B"/>
    <w:rsid w:val="00703868"/>
    <w:rsid w:val="00703AB3"/>
    <w:rsid w:val="00703ADA"/>
    <w:rsid w:val="00703DE3"/>
    <w:rsid w:val="00703DF8"/>
    <w:rsid w:val="00703E02"/>
    <w:rsid w:val="00703FCB"/>
    <w:rsid w:val="007043B3"/>
    <w:rsid w:val="007043ED"/>
    <w:rsid w:val="007044F6"/>
    <w:rsid w:val="0070483D"/>
    <w:rsid w:val="00704912"/>
    <w:rsid w:val="00704A88"/>
    <w:rsid w:val="00704B3E"/>
    <w:rsid w:val="00704C87"/>
    <w:rsid w:val="00704EBC"/>
    <w:rsid w:val="00704FCD"/>
    <w:rsid w:val="0070507E"/>
    <w:rsid w:val="00705422"/>
    <w:rsid w:val="0070542A"/>
    <w:rsid w:val="00705760"/>
    <w:rsid w:val="0070576F"/>
    <w:rsid w:val="007057C2"/>
    <w:rsid w:val="00705F74"/>
    <w:rsid w:val="00706128"/>
    <w:rsid w:val="007064E7"/>
    <w:rsid w:val="007069E6"/>
    <w:rsid w:val="00706D13"/>
    <w:rsid w:val="00706DEC"/>
    <w:rsid w:val="007073FE"/>
    <w:rsid w:val="007076AE"/>
    <w:rsid w:val="007079AC"/>
    <w:rsid w:val="007101F4"/>
    <w:rsid w:val="0071040D"/>
    <w:rsid w:val="00710671"/>
    <w:rsid w:val="00710DB8"/>
    <w:rsid w:val="00710DFF"/>
    <w:rsid w:val="00710EC7"/>
    <w:rsid w:val="00710F0C"/>
    <w:rsid w:val="007111A5"/>
    <w:rsid w:val="00711BF7"/>
    <w:rsid w:val="00711DEC"/>
    <w:rsid w:val="00711F54"/>
    <w:rsid w:val="007125FF"/>
    <w:rsid w:val="00712A03"/>
    <w:rsid w:val="00712A8F"/>
    <w:rsid w:val="00712EFB"/>
    <w:rsid w:val="00712F8C"/>
    <w:rsid w:val="00712FF4"/>
    <w:rsid w:val="00713088"/>
    <w:rsid w:val="007133DF"/>
    <w:rsid w:val="007138AB"/>
    <w:rsid w:val="007138FB"/>
    <w:rsid w:val="00713CA5"/>
    <w:rsid w:val="00713DFD"/>
    <w:rsid w:val="00713E65"/>
    <w:rsid w:val="00713FEC"/>
    <w:rsid w:val="00714163"/>
    <w:rsid w:val="0071420C"/>
    <w:rsid w:val="0071426B"/>
    <w:rsid w:val="007144EB"/>
    <w:rsid w:val="0071457C"/>
    <w:rsid w:val="00714B63"/>
    <w:rsid w:val="00714D31"/>
    <w:rsid w:val="00714DFA"/>
    <w:rsid w:val="00715156"/>
    <w:rsid w:val="0071539E"/>
    <w:rsid w:val="0071564B"/>
    <w:rsid w:val="0071583F"/>
    <w:rsid w:val="00715BF6"/>
    <w:rsid w:val="00715DA8"/>
    <w:rsid w:val="00715EBB"/>
    <w:rsid w:val="00715F27"/>
    <w:rsid w:val="00716082"/>
    <w:rsid w:val="007163DE"/>
    <w:rsid w:val="007164C4"/>
    <w:rsid w:val="00716583"/>
    <w:rsid w:val="007168C3"/>
    <w:rsid w:val="00716B71"/>
    <w:rsid w:val="00716D04"/>
    <w:rsid w:val="00716E7B"/>
    <w:rsid w:val="00717491"/>
    <w:rsid w:val="00717864"/>
    <w:rsid w:val="00717E1C"/>
    <w:rsid w:val="007203CA"/>
    <w:rsid w:val="007206BA"/>
    <w:rsid w:val="00720B51"/>
    <w:rsid w:val="00720C2F"/>
    <w:rsid w:val="00720DCD"/>
    <w:rsid w:val="00721011"/>
    <w:rsid w:val="0072119A"/>
    <w:rsid w:val="0072177A"/>
    <w:rsid w:val="00721967"/>
    <w:rsid w:val="00721A6B"/>
    <w:rsid w:val="00721DFD"/>
    <w:rsid w:val="00721E75"/>
    <w:rsid w:val="00722127"/>
    <w:rsid w:val="007225EC"/>
    <w:rsid w:val="00722B72"/>
    <w:rsid w:val="00722E27"/>
    <w:rsid w:val="00723147"/>
    <w:rsid w:val="00723458"/>
    <w:rsid w:val="007237D1"/>
    <w:rsid w:val="00723D4B"/>
    <w:rsid w:val="00723F2D"/>
    <w:rsid w:val="00723F70"/>
    <w:rsid w:val="00723FCE"/>
    <w:rsid w:val="0072459E"/>
    <w:rsid w:val="007249BA"/>
    <w:rsid w:val="007250D4"/>
    <w:rsid w:val="0072528C"/>
    <w:rsid w:val="007257E0"/>
    <w:rsid w:val="00725804"/>
    <w:rsid w:val="00725B9A"/>
    <w:rsid w:val="007260A5"/>
    <w:rsid w:val="007261FA"/>
    <w:rsid w:val="00726569"/>
    <w:rsid w:val="007265C6"/>
    <w:rsid w:val="00726F23"/>
    <w:rsid w:val="007274A8"/>
    <w:rsid w:val="00727668"/>
    <w:rsid w:val="00727F33"/>
    <w:rsid w:val="00730134"/>
    <w:rsid w:val="007302B1"/>
    <w:rsid w:val="00730486"/>
    <w:rsid w:val="007306CC"/>
    <w:rsid w:val="0073081D"/>
    <w:rsid w:val="00730902"/>
    <w:rsid w:val="0073114B"/>
    <w:rsid w:val="00731264"/>
    <w:rsid w:val="0073180D"/>
    <w:rsid w:val="007318F3"/>
    <w:rsid w:val="00731900"/>
    <w:rsid w:val="00731C11"/>
    <w:rsid w:val="00731CC6"/>
    <w:rsid w:val="00731D54"/>
    <w:rsid w:val="00731E1C"/>
    <w:rsid w:val="007321D6"/>
    <w:rsid w:val="00732204"/>
    <w:rsid w:val="007322E0"/>
    <w:rsid w:val="00732882"/>
    <w:rsid w:val="00732A05"/>
    <w:rsid w:val="00732F8F"/>
    <w:rsid w:val="00733453"/>
    <w:rsid w:val="00733633"/>
    <w:rsid w:val="00733709"/>
    <w:rsid w:val="0073376C"/>
    <w:rsid w:val="00733825"/>
    <w:rsid w:val="00734CBC"/>
    <w:rsid w:val="00734D15"/>
    <w:rsid w:val="00734D9F"/>
    <w:rsid w:val="00735101"/>
    <w:rsid w:val="00735146"/>
    <w:rsid w:val="00735242"/>
    <w:rsid w:val="00735471"/>
    <w:rsid w:val="007360A0"/>
    <w:rsid w:val="00736101"/>
    <w:rsid w:val="0073659B"/>
    <w:rsid w:val="00736954"/>
    <w:rsid w:val="00736AC3"/>
    <w:rsid w:val="00737034"/>
    <w:rsid w:val="007373FD"/>
    <w:rsid w:val="007374B8"/>
    <w:rsid w:val="007377FD"/>
    <w:rsid w:val="00737A7C"/>
    <w:rsid w:val="00737E2C"/>
    <w:rsid w:val="007400A7"/>
    <w:rsid w:val="007402F3"/>
    <w:rsid w:val="0074031F"/>
    <w:rsid w:val="007404A8"/>
    <w:rsid w:val="0074050F"/>
    <w:rsid w:val="00740966"/>
    <w:rsid w:val="00740D8A"/>
    <w:rsid w:val="00741023"/>
    <w:rsid w:val="007413E7"/>
    <w:rsid w:val="00741469"/>
    <w:rsid w:val="00741666"/>
    <w:rsid w:val="00741864"/>
    <w:rsid w:val="00741BEF"/>
    <w:rsid w:val="00741CAC"/>
    <w:rsid w:val="00742294"/>
    <w:rsid w:val="007423BD"/>
    <w:rsid w:val="00742507"/>
    <w:rsid w:val="00742A74"/>
    <w:rsid w:val="00742AED"/>
    <w:rsid w:val="00742CA8"/>
    <w:rsid w:val="00742ED8"/>
    <w:rsid w:val="0074314B"/>
    <w:rsid w:val="007431BD"/>
    <w:rsid w:val="007434ED"/>
    <w:rsid w:val="0074373F"/>
    <w:rsid w:val="00743745"/>
    <w:rsid w:val="00743861"/>
    <w:rsid w:val="00743968"/>
    <w:rsid w:val="00743B2A"/>
    <w:rsid w:val="00743D11"/>
    <w:rsid w:val="00743D1E"/>
    <w:rsid w:val="00744027"/>
    <w:rsid w:val="0074433C"/>
    <w:rsid w:val="00744DCC"/>
    <w:rsid w:val="00744EC7"/>
    <w:rsid w:val="0074525D"/>
    <w:rsid w:val="007457C9"/>
    <w:rsid w:val="00745B8E"/>
    <w:rsid w:val="00746130"/>
    <w:rsid w:val="00746513"/>
    <w:rsid w:val="0074683F"/>
    <w:rsid w:val="00746AA7"/>
    <w:rsid w:val="00747516"/>
    <w:rsid w:val="00747A98"/>
    <w:rsid w:val="00747E03"/>
    <w:rsid w:val="00747EED"/>
    <w:rsid w:val="00747F2C"/>
    <w:rsid w:val="007501AD"/>
    <w:rsid w:val="00750375"/>
    <w:rsid w:val="007506F5"/>
    <w:rsid w:val="0075088C"/>
    <w:rsid w:val="00750B4D"/>
    <w:rsid w:val="00750C26"/>
    <w:rsid w:val="007510A5"/>
    <w:rsid w:val="00751313"/>
    <w:rsid w:val="007514FF"/>
    <w:rsid w:val="00751774"/>
    <w:rsid w:val="0075186C"/>
    <w:rsid w:val="007518CB"/>
    <w:rsid w:val="00751AC4"/>
    <w:rsid w:val="00751BA2"/>
    <w:rsid w:val="00751EA7"/>
    <w:rsid w:val="007521B2"/>
    <w:rsid w:val="00752299"/>
    <w:rsid w:val="00752325"/>
    <w:rsid w:val="00752767"/>
    <w:rsid w:val="00752817"/>
    <w:rsid w:val="00752BB1"/>
    <w:rsid w:val="00752BC8"/>
    <w:rsid w:val="00752C77"/>
    <w:rsid w:val="00752DAC"/>
    <w:rsid w:val="007532A9"/>
    <w:rsid w:val="00753331"/>
    <w:rsid w:val="0075387E"/>
    <w:rsid w:val="00753C6D"/>
    <w:rsid w:val="00754056"/>
    <w:rsid w:val="007540E2"/>
    <w:rsid w:val="0075469D"/>
    <w:rsid w:val="00754809"/>
    <w:rsid w:val="00754A76"/>
    <w:rsid w:val="00754AC6"/>
    <w:rsid w:val="00754AE6"/>
    <w:rsid w:val="00754DDB"/>
    <w:rsid w:val="00754E03"/>
    <w:rsid w:val="00754FD1"/>
    <w:rsid w:val="00755166"/>
    <w:rsid w:val="007553F3"/>
    <w:rsid w:val="0075546C"/>
    <w:rsid w:val="00755B55"/>
    <w:rsid w:val="007564A4"/>
    <w:rsid w:val="00756652"/>
    <w:rsid w:val="007567C1"/>
    <w:rsid w:val="0075696F"/>
    <w:rsid w:val="00756AC9"/>
    <w:rsid w:val="007570F3"/>
    <w:rsid w:val="007572B9"/>
    <w:rsid w:val="007573E3"/>
    <w:rsid w:val="0075744B"/>
    <w:rsid w:val="00757B82"/>
    <w:rsid w:val="00757D43"/>
    <w:rsid w:val="00760906"/>
    <w:rsid w:val="00760D6F"/>
    <w:rsid w:val="0076182C"/>
    <w:rsid w:val="00761B06"/>
    <w:rsid w:val="00761CF4"/>
    <w:rsid w:val="00761EC4"/>
    <w:rsid w:val="00761FFE"/>
    <w:rsid w:val="00762829"/>
    <w:rsid w:val="00762E6B"/>
    <w:rsid w:val="0076329B"/>
    <w:rsid w:val="00763552"/>
    <w:rsid w:val="00763739"/>
    <w:rsid w:val="007638BC"/>
    <w:rsid w:val="007639E6"/>
    <w:rsid w:val="00763BA6"/>
    <w:rsid w:val="00763F53"/>
    <w:rsid w:val="00763F68"/>
    <w:rsid w:val="00764445"/>
    <w:rsid w:val="00764447"/>
    <w:rsid w:val="00764E87"/>
    <w:rsid w:val="00764EE8"/>
    <w:rsid w:val="00765398"/>
    <w:rsid w:val="007658F0"/>
    <w:rsid w:val="007659B7"/>
    <w:rsid w:val="00765D8B"/>
    <w:rsid w:val="0076618F"/>
    <w:rsid w:val="007667CB"/>
    <w:rsid w:val="00766C5D"/>
    <w:rsid w:val="00766E8A"/>
    <w:rsid w:val="00766F70"/>
    <w:rsid w:val="0076711E"/>
    <w:rsid w:val="00767151"/>
    <w:rsid w:val="00767235"/>
    <w:rsid w:val="00767288"/>
    <w:rsid w:val="00767AD3"/>
    <w:rsid w:val="00767FA3"/>
    <w:rsid w:val="0077035F"/>
    <w:rsid w:val="0077037A"/>
    <w:rsid w:val="007703CC"/>
    <w:rsid w:val="0077057E"/>
    <w:rsid w:val="0077089B"/>
    <w:rsid w:val="00770DC5"/>
    <w:rsid w:val="00770ED5"/>
    <w:rsid w:val="0077114F"/>
    <w:rsid w:val="007711A4"/>
    <w:rsid w:val="0077142D"/>
    <w:rsid w:val="007715E5"/>
    <w:rsid w:val="007717F2"/>
    <w:rsid w:val="007717FD"/>
    <w:rsid w:val="0077187D"/>
    <w:rsid w:val="00771BDE"/>
    <w:rsid w:val="00771C4C"/>
    <w:rsid w:val="00771D15"/>
    <w:rsid w:val="00771E9E"/>
    <w:rsid w:val="0077232E"/>
    <w:rsid w:val="007723B1"/>
    <w:rsid w:val="00772A33"/>
    <w:rsid w:val="00772EF0"/>
    <w:rsid w:val="00772F70"/>
    <w:rsid w:val="0077301D"/>
    <w:rsid w:val="0077321A"/>
    <w:rsid w:val="0077357E"/>
    <w:rsid w:val="007736BA"/>
    <w:rsid w:val="007738E2"/>
    <w:rsid w:val="00773D8C"/>
    <w:rsid w:val="00773ECD"/>
    <w:rsid w:val="007740B6"/>
    <w:rsid w:val="007745B4"/>
    <w:rsid w:val="007746B6"/>
    <w:rsid w:val="00774D97"/>
    <w:rsid w:val="00774E66"/>
    <w:rsid w:val="00775324"/>
    <w:rsid w:val="0077549A"/>
    <w:rsid w:val="007758FE"/>
    <w:rsid w:val="0077592E"/>
    <w:rsid w:val="00775EF7"/>
    <w:rsid w:val="00775FAC"/>
    <w:rsid w:val="00776219"/>
    <w:rsid w:val="00776292"/>
    <w:rsid w:val="007762B0"/>
    <w:rsid w:val="007762E8"/>
    <w:rsid w:val="00776494"/>
    <w:rsid w:val="0077674F"/>
    <w:rsid w:val="0077682C"/>
    <w:rsid w:val="00776CEE"/>
    <w:rsid w:val="00776D91"/>
    <w:rsid w:val="00776F5C"/>
    <w:rsid w:val="0077706C"/>
    <w:rsid w:val="007773FA"/>
    <w:rsid w:val="0077783A"/>
    <w:rsid w:val="00777C7A"/>
    <w:rsid w:val="00777EA6"/>
    <w:rsid w:val="00780185"/>
    <w:rsid w:val="007801BA"/>
    <w:rsid w:val="007803D3"/>
    <w:rsid w:val="00780AA7"/>
    <w:rsid w:val="00780B05"/>
    <w:rsid w:val="00780F30"/>
    <w:rsid w:val="00781CE8"/>
    <w:rsid w:val="00781D2A"/>
    <w:rsid w:val="00781E4A"/>
    <w:rsid w:val="0078238B"/>
    <w:rsid w:val="0078241B"/>
    <w:rsid w:val="00782B51"/>
    <w:rsid w:val="00782FB2"/>
    <w:rsid w:val="00782FBF"/>
    <w:rsid w:val="00783498"/>
    <w:rsid w:val="007837BF"/>
    <w:rsid w:val="00783909"/>
    <w:rsid w:val="0078392D"/>
    <w:rsid w:val="00783F80"/>
    <w:rsid w:val="0078406A"/>
    <w:rsid w:val="00784394"/>
    <w:rsid w:val="00784C40"/>
    <w:rsid w:val="007850B3"/>
    <w:rsid w:val="00785415"/>
    <w:rsid w:val="007854C4"/>
    <w:rsid w:val="00785532"/>
    <w:rsid w:val="00785763"/>
    <w:rsid w:val="00785AA1"/>
    <w:rsid w:val="00786278"/>
    <w:rsid w:val="00786713"/>
    <w:rsid w:val="007867D4"/>
    <w:rsid w:val="007868AF"/>
    <w:rsid w:val="007869F1"/>
    <w:rsid w:val="00786BAB"/>
    <w:rsid w:val="0078782C"/>
    <w:rsid w:val="007879C1"/>
    <w:rsid w:val="00787B3E"/>
    <w:rsid w:val="00787F63"/>
    <w:rsid w:val="0079049B"/>
    <w:rsid w:val="007904A2"/>
    <w:rsid w:val="00790698"/>
    <w:rsid w:val="00790955"/>
    <w:rsid w:val="00790A77"/>
    <w:rsid w:val="00790AEB"/>
    <w:rsid w:val="00790B94"/>
    <w:rsid w:val="00790C2E"/>
    <w:rsid w:val="00791139"/>
    <w:rsid w:val="0079177E"/>
    <w:rsid w:val="0079196E"/>
    <w:rsid w:val="00791CB9"/>
    <w:rsid w:val="00792209"/>
    <w:rsid w:val="007925F4"/>
    <w:rsid w:val="007926A9"/>
    <w:rsid w:val="00792992"/>
    <w:rsid w:val="00792B02"/>
    <w:rsid w:val="00792CDC"/>
    <w:rsid w:val="00793130"/>
    <w:rsid w:val="0079332F"/>
    <w:rsid w:val="0079340E"/>
    <w:rsid w:val="007934B3"/>
    <w:rsid w:val="00793603"/>
    <w:rsid w:val="00793624"/>
    <w:rsid w:val="007937E9"/>
    <w:rsid w:val="00793EF4"/>
    <w:rsid w:val="00794139"/>
    <w:rsid w:val="0079423E"/>
    <w:rsid w:val="007947F2"/>
    <w:rsid w:val="00794EBE"/>
    <w:rsid w:val="00795972"/>
    <w:rsid w:val="00795DEF"/>
    <w:rsid w:val="00795EE3"/>
    <w:rsid w:val="00796108"/>
    <w:rsid w:val="00796141"/>
    <w:rsid w:val="007967E3"/>
    <w:rsid w:val="00796973"/>
    <w:rsid w:val="00796A45"/>
    <w:rsid w:val="00796B3F"/>
    <w:rsid w:val="00796B61"/>
    <w:rsid w:val="00796BAC"/>
    <w:rsid w:val="00796CB4"/>
    <w:rsid w:val="00797454"/>
    <w:rsid w:val="0079799B"/>
    <w:rsid w:val="00797A1F"/>
    <w:rsid w:val="007A05E2"/>
    <w:rsid w:val="007A0608"/>
    <w:rsid w:val="007A0718"/>
    <w:rsid w:val="007A0DBE"/>
    <w:rsid w:val="007A11F9"/>
    <w:rsid w:val="007A1D84"/>
    <w:rsid w:val="007A20C5"/>
    <w:rsid w:val="007A2145"/>
    <w:rsid w:val="007A2198"/>
    <w:rsid w:val="007A22E7"/>
    <w:rsid w:val="007A23D4"/>
    <w:rsid w:val="007A2564"/>
    <w:rsid w:val="007A2812"/>
    <w:rsid w:val="007A288E"/>
    <w:rsid w:val="007A2DD9"/>
    <w:rsid w:val="007A3009"/>
    <w:rsid w:val="007A3327"/>
    <w:rsid w:val="007A33EC"/>
    <w:rsid w:val="007A367E"/>
    <w:rsid w:val="007A39CE"/>
    <w:rsid w:val="007A3A96"/>
    <w:rsid w:val="007A3D24"/>
    <w:rsid w:val="007A3E34"/>
    <w:rsid w:val="007A3EAD"/>
    <w:rsid w:val="007A40F2"/>
    <w:rsid w:val="007A4EE9"/>
    <w:rsid w:val="007A5032"/>
    <w:rsid w:val="007A5191"/>
    <w:rsid w:val="007A52AF"/>
    <w:rsid w:val="007A52FA"/>
    <w:rsid w:val="007A5450"/>
    <w:rsid w:val="007A57BF"/>
    <w:rsid w:val="007A5CB7"/>
    <w:rsid w:val="007A619A"/>
    <w:rsid w:val="007A6659"/>
    <w:rsid w:val="007A6A7F"/>
    <w:rsid w:val="007A6DA4"/>
    <w:rsid w:val="007A6E3E"/>
    <w:rsid w:val="007A73C9"/>
    <w:rsid w:val="007A758C"/>
    <w:rsid w:val="007A784C"/>
    <w:rsid w:val="007A788F"/>
    <w:rsid w:val="007A7A37"/>
    <w:rsid w:val="007A7B29"/>
    <w:rsid w:val="007A7B46"/>
    <w:rsid w:val="007A7FE5"/>
    <w:rsid w:val="007B012B"/>
    <w:rsid w:val="007B0996"/>
    <w:rsid w:val="007B0AE2"/>
    <w:rsid w:val="007B0CAC"/>
    <w:rsid w:val="007B0DEF"/>
    <w:rsid w:val="007B0F6F"/>
    <w:rsid w:val="007B11C0"/>
    <w:rsid w:val="007B144F"/>
    <w:rsid w:val="007B1569"/>
    <w:rsid w:val="007B18BF"/>
    <w:rsid w:val="007B1FD3"/>
    <w:rsid w:val="007B26CD"/>
    <w:rsid w:val="007B2F7B"/>
    <w:rsid w:val="007B2FC8"/>
    <w:rsid w:val="007B3233"/>
    <w:rsid w:val="007B32C6"/>
    <w:rsid w:val="007B32FB"/>
    <w:rsid w:val="007B3620"/>
    <w:rsid w:val="007B373B"/>
    <w:rsid w:val="007B3894"/>
    <w:rsid w:val="007B3E3B"/>
    <w:rsid w:val="007B3E84"/>
    <w:rsid w:val="007B3E99"/>
    <w:rsid w:val="007B3F67"/>
    <w:rsid w:val="007B4002"/>
    <w:rsid w:val="007B414B"/>
    <w:rsid w:val="007B464B"/>
    <w:rsid w:val="007B4BF3"/>
    <w:rsid w:val="007B4C64"/>
    <w:rsid w:val="007B4CCC"/>
    <w:rsid w:val="007B4EBF"/>
    <w:rsid w:val="007B51D3"/>
    <w:rsid w:val="007B534F"/>
    <w:rsid w:val="007B5391"/>
    <w:rsid w:val="007B54FE"/>
    <w:rsid w:val="007B58FE"/>
    <w:rsid w:val="007B5A42"/>
    <w:rsid w:val="007B5BB3"/>
    <w:rsid w:val="007B5C3A"/>
    <w:rsid w:val="007B5D7B"/>
    <w:rsid w:val="007B5FEC"/>
    <w:rsid w:val="007B66FA"/>
    <w:rsid w:val="007B678B"/>
    <w:rsid w:val="007B6BCB"/>
    <w:rsid w:val="007B6EF5"/>
    <w:rsid w:val="007B6F42"/>
    <w:rsid w:val="007B70DA"/>
    <w:rsid w:val="007B7192"/>
    <w:rsid w:val="007B71B6"/>
    <w:rsid w:val="007B71DD"/>
    <w:rsid w:val="007B723E"/>
    <w:rsid w:val="007B731C"/>
    <w:rsid w:val="007B7B77"/>
    <w:rsid w:val="007B7ECD"/>
    <w:rsid w:val="007B7FAE"/>
    <w:rsid w:val="007C0339"/>
    <w:rsid w:val="007C04EC"/>
    <w:rsid w:val="007C055B"/>
    <w:rsid w:val="007C1083"/>
    <w:rsid w:val="007C1571"/>
    <w:rsid w:val="007C1613"/>
    <w:rsid w:val="007C1713"/>
    <w:rsid w:val="007C17AE"/>
    <w:rsid w:val="007C18C0"/>
    <w:rsid w:val="007C190F"/>
    <w:rsid w:val="007C1943"/>
    <w:rsid w:val="007C199B"/>
    <w:rsid w:val="007C1BAF"/>
    <w:rsid w:val="007C1C02"/>
    <w:rsid w:val="007C1CBF"/>
    <w:rsid w:val="007C224E"/>
    <w:rsid w:val="007C22F9"/>
    <w:rsid w:val="007C2388"/>
    <w:rsid w:val="007C24E1"/>
    <w:rsid w:val="007C264F"/>
    <w:rsid w:val="007C28DE"/>
    <w:rsid w:val="007C29CC"/>
    <w:rsid w:val="007C2B56"/>
    <w:rsid w:val="007C2D88"/>
    <w:rsid w:val="007C2F62"/>
    <w:rsid w:val="007C3034"/>
    <w:rsid w:val="007C364F"/>
    <w:rsid w:val="007C37FC"/>
    <w:rsid w:val="007C3E05"/>
    <w:rsid w:val="007C3ED3"/>
    <w:rsid w:val="007C3F5B"/>
    <w:rsid w:val="007C4069"/>
    <w:rsid w:val="007C4075"/>
    <w:rsid w:val="007C408F"/>
    <w:rsid w:val="007C4117"/>
    <w:rsid w:val="007C4119"/>
    <w:rsid w:val="007C433C"/>
    <w:rsid w:val="007C44D0"/>
    <w:rsid w:val="007C46D0"/>
    <w:rsid w:val="007C47E1"/>
    <w:rsid w:val="007C49B9"/>
    <w:rsid w:val="007C4A94"/>
    <w:rsid w:val="007C4DAF"/>
    <w:rsid w:val="007C5048"/>
    <w:rsid w:val="007C542A"/>
    <w:rsid w:val="007C54D0"/>
    <w:rsid w:val="007C5CF6"/>
    <w:rsid w:val="007C5F12"/>
    <w:rsid w:val="007C5FBB"/>
    <w:rsid w:val="007C63A2"/>
    <w:rsid w:val="007C63D4"/>
    <w:rsid w:val="007C6883"/>
    <w:rsid w:val="007C6C15"/>
    <w:rsid w:val="007C6D01"/>
    <w:rsid w:val="007C7201"/>
    <w:rsid w:val="007C73D6"/>
    <w:rsid w:val="007C7BB8"/>
    <w:rsid w:val="007D05E8"/>
    <w:rsid w:val="007D0CE5"/>
    <w:rsid w:val="007D18D9"/>
    <w:rsid w:val="007D18E5"/>
    <w:rsid w:val="007D1A86"/>
    <w:rsid w:val="007D1AD5"/>
    <w:rsid w:val="007D20C7"/>
    <w:rsid w:val="007D246B"/>
    <w:rsid w:val="007D2980"/>
    <w:rsid w:val="007D2AAE"/>
    <w:rsid w:val="007D2DCF"/>
    <w:rsid w:val="007D2E1F"/>
    <w:rsid w:val="007D3073"/>
    <w:rsid w:val="007D31CC"/>
    <w:rsid w:val="007D33AA"/>
    <w:rsid w:val="007D354C"/>
    <w:rsid w:val="007D3731"/>
    <w:rsid w:val="007D400E"/>
    <w:rsid w:val="007D4271"/>
    <w:rsid w:val="007D4320"/>
    <w:rsid w:val="007D43DD"/>
    <w:rsid w:val="007D4459"/>
    <w:rsid w:val="007D44E3"/>
    <w:rsid w:val="007D4602"/>
    <w:rsid w:val="007D4BCD"/>
    <w:rsid w:val="007D4C31"/>
    <w:rsid w:val="007D4D32"/>
    <w:rsid w:val="007D55E1"/>
    <w:rsid w:val="007D57DE"/>
    <w:rsid w:val="007D5DD9"/>
    <w:rsid w:val="007D5F98"/>
    <w:rsid w:val="007D6030"/>
    <w:rsid w:val="007D6204"/>
    <w:rsid w:val="007D62DE"/>
    <w:rsid w:val="007D64B9"/>
    <w:rsid w:val="007D6BF4"/>
    <w:rsid w:val="007D6E03"/>
    <w:rsid w:val="007D7084"/>
    <w:rsid w:val="007D72D4"/>
    <w:rsid w:val="007D78BF"/>
    <w:rsid w:val="007D7F2B"/>
    <w:rsid w:val="007E016B"/>
    <w:rsid w:val="007E0452"/>
    <w:rsid w:val="007E0555"/>
    <w:rsid w:val="007E05CC"/>
    <w:rsid w:val="007E06AB"/>
    <w:rsid w:val="007E09CA"/>
    <w:rsid w:val="007E123D"/>
    <w:rsid w:val="007E16B8"/>
    <w:rsid w:val="007E1B7C"/>
    <w:rsid w:val="007E1CD8"/>
    <w:rsid w:val="007E233D"/>
    <w:rsid w:val="007E2381"/>
    <w:rsid w:val="007E264F"/>
    <w:rsid w:val="007E272D"/>
    <w:rsid w:val="007E2739"/>
    <w:rsid w:val="007E2DFE"/>
    <w:rsid w:val="007E2ECC"/>
    <w:rsid w:val="007E31F2"/>
    <w:rsid w:val="007E34EB"/>
    <w:rsid w:val="007E36A1"/>
    <w:rsid w:val="007E3789"/>
    <w:rsid w:val="007E3852"/>
    <w:rsid w:val="007E3CE0"/>
    <w:rsid w:val="007E411E"/>
    <w:rsid w:val="007E4586"/>
    <w:rsid w:val="007E46BD"/>
    <w:rsid w:val="007E473D"/>
    <w:rsid w:val="007E4833"/>
    <w:rsid w:val="007E4975"/>
    <w:rsid w:val="007E4BBD"/>
    <w:rsid w:val="007E4BE8"/>
    <w:rsid w:val="007E4CDE"/>
    <w:rsid w:val="007E509A"/>
    <w:rsid w:val="007E51AC"/>
    <w:rsid w:val="007E52E9"/>
    <w:rsid w:val="007E53DB"/>
    <w:rsid w:val="007E56B2"/>
    <w:rsid w:val="007E56C5"/>
    <w:rsid w:val="007E5AEE"/>
    <w:rsid w:val="007E5B7C"/>
    <w:rsid w:val="007E5E01"/>
    <w:rsid w:val="007E5F10"/>
    <w:rsid w:val="007E60AE"/>
    <w:rsid w:val="007E61A8"/>
    <w:rsid w:val="007E623B"/>
    <w:rsid w:val="007E665D"/>
    <w:rsid w:val="007E67E6"/>
    <w:rsid w:val="007E6A9C"/>
    <w:rsid w:val="007E6BAB"/>
    <w:rsid w:val="007E6BF1"/>
    <w:rsid w:val="007E7017"/>
    <w:rsid w:val="007E739B"/>
    <w:rsid w:val="007E73CE"/>
    <w:rsid w:val="007E74B2"/>
    <w:rsid w:val="007E7795"/>
    <w:rsid w:val="007E7A17"/>
    <w:rsid w:val="007E7B9F"/>
    <w:rsid w:val="007E7E45"/>
    <w:rsid w:val="007F04A0"/>
    <w:rsid w:val="007F04C2"/>
    <w:rsid w:val="007F0BAC"/>
    <w:rsid w:val="007F1264"/>
    <w:rsid w:val="007F1569"/>
    <w:rsid w:val="007F1B6D"/>
    <w:rsid w:val="007F1B8E"/>
    <w:rsid w:val="007F1FC0"/>
    <w:rsid w:val="007F1FCD"/>
    <w:rsid w:val="007F23DE"/>
    <w:rsid w:val="007F27A3"/>
    <w:rsid w:val="007F322B"/>
    <w:rsid w:val="007F33AC"/>
    <w:rsid w:val="007F3E2B"/>
    <w:rsid w:val="007F428F"/>
    <w:rsid w:val="007F44DB"/>
    <w:rsid w:val="007F4801"/>
    <w:rsid w:val="007F48AB"/>
    <w:rsid w:val="007F51F1"/>
    <w:rsid w:val="007F541C"/>
    <w:rsid w:val="007F5680"/>
    <w:rsid w:val="007F5887"/>
    <w:rsid w:val="007F59C9"/>
    <w:rsid w:val="007F5A03"/>
    <w:rsid w:val="007F5A3B"/>
    <w:rsid w:val="007F6317"/>
    <w:rsid w:val="007F6736"/>
    <w:rsid w:val="007F6AA6"/>
    <w:rsid w:val="007F6E74"/>
    <w:rsid w:val="007F6EBA"/>
    <w:rsid w:val="007F72AE"/>
    <w:rsid w:val="007F7405"/>
    <w:rsid w:val="007F78B4"/>
    <w:rsid w:val="007F799A"/>
    <w:rsid w:val="007F7C42"/>
    <w:rsid w:val="0080071A"/>
    <w:rsid w:val="00800942"/>
    <w:rsid w:val="00800C06"/>
    <w:rsid w:val="00800E09"/>
    <w:rsid w:val="0080128C"/>
    <w:rsid w:val="008014F0"/>
    <w:rsid w:val="008015BD"/>
    <w:rsid w:val="008016DA"/>
    <w:rsid w:val="008018CB"/>
    <w:rsid w:val="00801AD6"/>
    <w:rsid w:val="008026DB"/>
    <w:rsid w:val="008032FE"/>
    <w:rsid w:val="008033C8"/>
    <w:rsid w:val="008039FE"/>
    <w:rsid w:val="00803A0A"/>
    <w:rsid w:val="00803DF5"/>
    <w:rsid w:val="00803EAB"/>
    <w:rsid w:val="00803F25"/>
    <w:rsid w:val="00803F3A"/>
    <w:rsid w:val="0080422B"/>
    <w:rsid w:val="0080440C"/>
    <w:rsid w:val="00804605"/>
    <w:rsid w:val="0080463E"/>
    <w:rsid w:val="0080474B"/>
    <w:rsid w:val="00804A38"/>
    <w:rsid w:val="00804DA6"/>
    <w:rsid w:val="00804FE4"/>
    <w:rsid w:val="008050F7"/>
    <w:rsid w:val="0080518A"/>
    <w:rsid w:val="00805414"/>
    <w:rsid w:val="00805507"/>
    <w:rsid w:val="008056DA"/>
    <w:rsid w:val="0080605E"/>
    <w:rsid w:val="008062B0"/>
    <w:rsid w:val="00806402"/>
    <w:rsid w:val="00806562"/>
    <w:rsid w:val="00806B23"/>
    <w:rsid w:val="008070C0"/>
    <w:rsid w:val="0080759A"/>
    <w:rsid w:val="0080773E"/>
    <w:rsid w:val="00807F0F"/>
    <w:rsid w:val="0081040D"/>
    <w:rsid w:val="00810DDC"/>
    <w:rsid w:val="00810F51"/>
    <w:rsid w:val="0081104D"/>
    <w:rsid w:val="00811481"/>
    <w:rsid w:val="0081170E"/>
    <w:rsid w:val="008118E7"/>
    <w:rsid w:val="00811C12"/>
    <w:rsid w:val="00811D71"/>
    <w:rsid w:val="00811F2E"/>
    <w:rsid w:val="008122A8"/>
    <w:rsid w:val="008122F0"/>
    <w:rsid w:val="00812660"/>
    <w:rsid w:val="00812706"/>
    <w:rsid w:val="0081292D"/>
    <w:rsid w:val="008129E7"/>
    <w:rsid w:val="00812C26"/>
    <w:rsid w:val="00813236"/>
    <w:rsid w:val="00813864"/>
    <w:rsid w:val="0081387E"/>
    <w:rsid w:val="00813891"/>
    <w:rsid w:val="00813C5E"/>
    <w:rsid w:val="00813E4E"/>
    <w:rsid w:val="00814634"/>
    <w:rsid w:val="0081475D"/>
    <w:rsid w:val="00814779"/>
    <w:rsid w:val="00814CAB"/>
    <w:rsid w:val="00814FBA"/>
    <w:rsid w:val="00815713"/>
    <w:rsid w:val="00815933"/>
    <w:rsid w:val="0081593D"/>
    <w:rsid w:val="00815940"/>
    <w:rsid w:val="00815A95"/>
    <w:rsid w:val="00815B15"/>
    <w:rsid w:val="008163D3"/>
    <w:rsid w:val="008168F8"/>
    <w:rsid w:val="00816AE1"/>
    <w:rsid w:val="00816C9D"/>
    <w:rsid w:val="00816F17"/>
    <w:rsid w:val="008174B4"/>
    <w:rsid w:val="00817609"/>
    <w:rsid w:val="00817766"/>
    <w:rsid w:val="00817C9B"/>
    <w:rsid w:val="00817D46"/>
    <w:rsid w:val="00817FB0"/>
    <w:rsid w:val="00820195"/>
    <w:rsid w:val="0082029A"/>
    <w:rsid w:val="00820376"/>
    <w:rsid w:val="008203E3"/>
    <w:rsid w:val="0082060A"/>
    <w:rsid w:val="008207DA"/>
    <w:rsid w:val="00820A96"/>
    <w:rsid w:val="00820B0B"/>
    <w:rsid w:val="00820FD3"/>
    <w:rsid w:val="0082117C"/>
    <w:rsid w:val="008211CE"/>
    <w:rsid w:val="008213EC"/>
    <w:rsid w:val="00821812"/>
    <w:rsid w:val="008218E6"/>
    <w:rsid w:val="0082193D"/>
    <w:rsid w:val="00822327"/>
    <w:rsid w:val="0082243C"/>
    <w:rsid w:val="00822936"/>
    <w:rsid w:val="008229A9"/>
    <w:rsid w:val="00822E76"/>
    <w:rsid w:val="00822F6B"/>
    <w:rsid w:val="0082386D"/>
    <w:rsid w:val="00823A8D"/>
    <w:rsid w:val="00823FB9"/>
    <w:rsid w:val="0082401F"/>
    <w:rsid w:val="0082411C"/>
    <w:rsid w:val="0082438F"/>
    <w:rsid w:val="00824612"/>
    <w:rsid w:val="00824693"/>
    <w:rsid w:val="008246E8"/>
    <w:rsid w:val="008248B5"/>
    <w:rsid w:val="008249AD"/>
    <w:rsid w:val="00824AD7"/>
    <w:rsid w:val="00824B21"/>
    <w:rsid w:val="00824EE5"/>
    <w:rsid w:val="008251A1"/>
    <w:rsid w:val="0082537C"/>
    <w:rsid w:val="008255A8"/>
    <w:rsid w:val="008255EA"/>
    <w:rsid w:val="00825F3D"/>
    <w:rsid w:val="0082611E"/>
    <w:rsid w:val="008268DA"/>
    <w:rsid w:val="00826BE7"/>
    <w:rsid w:val="00826C27"/>
    <w:rsid w:val="00827019"/>
    <w:rsid w:val="008271C3"/>
    <w:rsid w:val="0082721B"/>
    <w:rsid w:val="008273F5"/>
    <w:rsid w:val="008276E3"/>
    <w:rsid w:val="00827C2C"/>
    <w:rsid w:val="00827CE8"/>
    <w:rsid w:val="00827D34"/>
    <w:rsid w:val="00827EAE"/>
    <w:rsid w:val="00830413"/>
    <w:rsid w:val="008304F2"/>
    <w:rsid w:val="008305BC"/>
    <w:rsid w:val="0083088D"/>
    <w:rsid w:val="00830D14"/>
    <w:rsid w:val="00831509"/>
    <w:rsid w:val="00831A03"/>
    <w:rsid w:val="00831C0C"/>
    <w:rsid w:val="00831EFF"/>
    <w:rsid w:val="00831FF9"/>
    <w:rsid w:val="00832196"/>
    <w:rsid w:val="00832A7E"/>
    <w:rsid w:val="00832C49"/>
    <w:rsid w:val="0083300B"/>
    <w:rsid w:val="00833163"/>
    <w:rsid w:val="008335A8"/>
    <w:rsid w:val="0083398B"/>
    <w:rsid w:val="00833D4A"/>
    <w:rsid w:val="00833DE8"/>
    <w:rsid w:val="0083402C"/>
    <w:rsid w:val="00834071"/>
    <w:rsid w:val="008342AF"/>
    <w:rsid w:val="00834472"/>
    <w:rsid w:val="0083463A"/>
    <w:rsid w:val="00834780"/>
    <w:rsid w:val="008347D6"/>
    <w:rsid w:val="0083480B"/>
    <w:rsid w:val="00834A48"/>
    <w:rsid w:val="00834BA0"/>
    <w:rsid w:val="00834BF1"/>
    <w:rsid w:val="00834EC8"/>
    <w:rsid w:val="008353DF"/>
    <w:rsid w:val="0083545E"/>
    <w:rsid w:val="008354CB"/>
    <w:rsid w:val="0083574D"/>
    <w:rsid w:val="00835F02"/>
    <w:rsid w:val="008363B1"/>
    <w:rsid w:val="008365B1"/>
    <w:rsid w:val="00836AAC"/>
    <w:rsid w:val="00836E68"/>
    <w:rsid w:val="00837462"/>
    <w:rsid w:val="00837521"/>
    <w:rsid w:val="00837B51"/>
    <w:rsid w:val="00840015"/>
    <w:rsid w:val="0084031E"/>
    <w:rsid w:val="00840B5F"/>
    <w:rsid w:val="00840DA5"/>
    <w:rsid w:val="00840E34"/>
    <w:rsid w:val="008415C1"/>
    <w:rsid w:val="0084176A"/>
    <w:rsid w:val="00841972"/>
    <w:rsid w:val="00841CAE"/>
    <w:rsid w:val="00841EF6"/>
    <w:rsid w:val="00841F40"/>
    <w:rsid w:val="00842143"/>
    <w:rsid w:val="00842182"/>
    <w:rsid w:val="00842789"/>
    <w:rsid w:val="008429B9"/>
    <w:rsid w:val="008429C8"/>
    <w:rsid w:val="00842AC1"/>
    <w:rsid w:val="00842B14"/>
    <w:rsid w:val="00843137"/>
    <w:rsid w:val="008431B2"/>
    <w:rsid w:val="008436C6"/>
    <w:rsid w:val="00843DFC"/>
    <w:rsid w:val="008440B0"/>
    <w:rsid w:val="00844118"/>
    <w:rsid w:val="00844952"/>
    <w:rsid w:val="00844DF2"/>
    <w:rsid w:val="0084516C"/>
    <w:rsid w:val="00845373"/>
    <w:rsid w:val="00845778"/>
    <w:rsid w:val="008458BA"/>
    <w:rsid w:val="00845EF2"/>
    <w:rsid w:val="0084627B"/>
    <w:rsid w:val="008462E0"/>
    <w:rsid w:val="0084666C"/>
    <w:rsid w:val="00846702"/>
    <w:rsid w:val="00846781"/>
    <w:rsid w:val="00846A3A"/>
    <w:rsid w:val="00846A66"/>
    <w:rsid w:val="00846C39"/>
    <w:rsid w:val="00846D49"/>
    <w:rsid w:val="00846DE8"/>
    <w:rsid w:val="00846EDF"/>
    <w:rsid w:val="00847014"/>
    <w:rsid w:val="008475DC"/>
    <w:rsid w:val="008500A1"/>
    <w:rsid w:val="008500DC"/>
    <w:rsid w:val="0085015C"/>
    <w:rsid w:val="00850A6C"/>
    <w:rsid w:val="00850C27"/>
    <w:rsid w:val="008510EC"/>
    <w:rsid w:val="008512FA"/>
    <w:rsid w:val="008513E6"/>
    <w:rsid w:val="00851533"/>
    <w:rsid w:val="008517FF"/>
    <w:rsid w:val="00851D91"/>
    <w:rsid w:val="00851D9D"/>
    <w:rsid w:val="00852088"/>
    <w:rsid w:val="008520F3"/>
    <w:rsid w:val="0085234A"/>
    <w:rsid w:val="008527E8"/>
    <w:rsid w:val="008528E2"/>
    <w:rsid w:val="00852A99"/>
    <w:rsid w:val="00852EAA"/>
    <w:rsid w:val="0085336D"/>
    <w:rsid w:val="008533F3"/>
    <w:rsid w:val="008534FE"/>
    <w:rsid w:val="00853809"/>
    <w:rsid w:val="0085388B"/>
    <w:rsid w:val="008538A4"/>
    <w:rsid w:val="00853C74"/>
    <w:rsid w:val="00853F35"/>
    <w:rsid w:val="00854075"/>
    <w:rsid w:val="008540D0"/>
    <w:rsid w:val="0085463E"/>
    <w:rsid w:val="0085465F"/>
    <w:rsid w:val="00854754"/>
    <w:rsid w:val="008549A9"/>
    <w:rsid w:val="00854B1E"/>
    <w:rsid w:val="00854BF0"/>
    <w:rsid w:val="00854E7F"/>
    <w:rsid w:val="00855072"/>
    <w:rsid w:val="008550B6"/>
    <w:rsid w:val="008553AF"/>
    <w:rsid w:val="008556ED"/>
    <w:rsid w:val="008558DE"/>
    <w:rsid w:val="00855A37"/>
    <w:rsid w:val="00855D8D"/>
    <w:rsid w:val="008561BC"/>
    <w:rsid w:val="008563CE"/>
    <w:rsid w:val="008563F4"/>
    <w:rsid w:val="00857141"/>
    <w:rsid w:val="00857251"/>
    <w:rsid w:val="00857AD7"/>
    <w:rsid w:val="00857CC4"/>
    <w:rsid w:val="00857EF7"/>
    <w:rsid w:val="008600DD"/>
    <w:rsid w:val="008601D7"/>
    <w:rsid w:val="0086055C"/>
    <w:rsid w:val="00860619"/>
    <w:rsid w:val="008606DB"/>
    <w:rsid w:val="0086073F"/>
    <w:rsid w:val="0086080E"/>
    <w:rsid w:val="00860B0A"/>
    <w:rsid w:val="00860B9D"/>
    <w:rsid w:val="00860D33"/>
    <w:rsid w:val="00861133"/>
    <w:rsid w:val="00861219"/>
    <w:rsid w:val="00861370"/>
    <w:rsid w:val="008613E0"/>
    <w:rsid w:val="00861F28"/>
    <w:rsid w:val="0086203D"/>
    <w:rsid w:val="008625A3"/>
    <w:rsid w:val="00862BDD"/>
    <w:rsid w:val="00862D36"/>
    <w:rsid w:val="00863596"/>
    <w:rsid w:val="00863726"/>
    <w:rsid w:val="00863972"/>
    <w:rsid w:val="00863DDB"/>
    <w:rsid w:val="0086415C"/>
    <w:rsid w:val="008641C5"/>
    <w:rsid w:val="008643E6"/>
    <w:rsid w:val="008644C2"/>
    <w:rsid w:val="008647DF"/>
    <w:rsid w:val="0086488F"/>
    <w:rsid w:val="00864945"/>
    <w:rsid w:val="00864DE3"/>
    <w:rsid w:val="008651D0"/>
    <w:rsid w:val="00865608"/>
    <w:rsid w:val="00865AB8"/>
    <w:rsid w:val="00866000"/>
    <w:rsid w:val="00866017"/>
    <w:rsid w:val="00866380"/>
    <w:rsid w:val="008665FA"/>
    <w:rsid w:val="00866641"/>
    <w:rsid w:val="00866736"/>
    <w:rsid w:val="008669B1"/>
    <w:rsid w:val="00866E03"/>
    <w:rsid w:val="00866E50"/>
    <w:rsid w:val="008672A8"/>
    <w:rsid w:val="008677B8"/>
    <w:rsid w:val="008678DE"/>
    <w:rsid w:val="00867B30"/>
    <w:rsid w:val="00867C54"/>
    <w:rsid w:val="00867D5E"/>
    <w:rsid w:val="0087079D"/>
    <w:rsid w:val="00870954"/>
    <w:rsid w:val="00870D64"/>
    <w:rsid w:val="00870E9D"/>
    <w:rsid w:val="00870F85"/>
    <w:rsid w:val="008712F2"/>
    <w:rsid w:val="00871378"/>
    <w:rsid w:val="008719CC"/>
    <w:rsid w:val="00871A98"/>
    <w:rsid w:val="00871B9E"/>
    <w:rsid w:val="00871D6F"/>
    <w:rsid w:val="00871F7C"/>
    <w:rsid w:val="008721CF"/>
    <w:rsid w:val="008724AC"/>
    <w:rsid w:val="00872945"/>
    <w:rsid w:val="00872DB4"/>
    <w:rsid w:val="0087342D"/>
    <w:rsid w:val="008734E7"/>
    <w:rsid w:val="00873547"/>
    <w:rsid w:val="00873A73"/>
    <w:rsid w:val="00873EEC"/>
    <w:rsid w:val="0087403C"/>
    <w:rsid w:val="00874166"/>
    <w:rsid w:val="00874233"/>
    <w:rsid w:val="0087452F"/>
    <w:rsid w:val="0087490F"/>
    <w:rsid w:val="00874941"/>
    <w:rsid w:val="00874AC3"/>
    <w:rsid w:val="00874B28"/>
    <w:rsid w:val="00874B4E"/>
    <w:rsid w:val="00875750"/>
    <w:rsid w:val="008757ED"/>
    <w:rsid w:val="00875868"/>
    <w:rsid w:val="00875884"/>
    <w:rsid w:val="008758E0"/>
    <w:rsid w:val="00875E5D"/>
    <w:rsid w:val="00876357"/>
    <w:rsid w:val="00876405"/>
    <w:rsid w:val="008765A0"/>
    <w:rsid w:val="00876839"/>
    <w:rsid w:val="00876945"/>
    <w:rsid w:val="00876EC3"/>
    <w:rsid w:val="00876ECA"/>
    <w:rsid w:val="0087703B"/>
    <w:rsid w:val="00877067"/>
    <w:rsid w:val="00877435"/>
    <w:rsid w:val="0087751D"/>
    <w:rsid w:val="008775E5"/>
    <w:rsid w:val="00877652"/>
    <w:rsid w:val="00877CF8"/>
    <w:rsid w:val="00877DCE"/>
    <w:rsid w:val="00877E4A"/>
    <w:rsid w:val="00877F3D"/>
    <w:rsid w:val="00880040"/>
    <w:rsid w:val="00880726"/>
    <w:rsid w:val="00880B8C"/>
    <w:rsid w:val="008810BA"/>
    <w:rsid w:val="00881759"/>
    <w:rsid w:val="00881918"/>
    <w:rsid w:val="00881C35"/>
    <w:rsid w:val="00881DE5"/>
    <w:rsid w:val="00881F7D"/>
    <w:rsid w:val="00882040"/>
    <w:rsid w:val="008825DF"/>
    <w:rsid w:val="00882AAE"/>
    <w:rsid w:val="00882B59"/>
    <w:rsid w:val="00882D74"/>
    <w:rsid w:val="0088300F"/>
    <w:rsid w:val="00883031"/>
    <w:rsid w:val="0088337E"/>
    <w:rsid w:val="00883905"/>
    <w:rsid w:val="00883F02"/>
    <w:rsid w:val="00884477"/>
    <w:rsid w:val="008848BA"/>
    <w:rsid w:val="00884AB5"/>
    <w:rsid w:val="00884E12"/>
    <w:rsid w:val="008850D3"/>
    <w:rsid w:val="008854BD"/>
    <w:rsid w:val="0088555F"/>
    <w:rsid w:val="008857E6"/>
    <w:rsid w:val="00885853"/>
    <w:rsid w:val="00885B77"/>
    <w:rsid w:val="00885C89"/>
    <w:rsid w:val="008867B0"/>
    <w:rsid w:val="00886921"/>
    <w:rsid w:val="00886AEF"/>
    <w:rsid w:val="00886B98"/>
    <w:rsid w:val="00886C68"/>
    <w:rsid w:val="00886D8A"/>
    <w:rsid w:val="008872E0"/>
    <w:rsid w:val="0088734F"/>
    <w:rsid w:val="0088750A"/>
    <w:rsid w:val="0088767E"/>
    <w:rsid w:val="00887BE0"/>
    <w:rsid w:val="00887CC3"/>
    <w:rsid w:val="00887E28"/>
    <w:rsid w:val="00887FFE"/>
    <w:rsid w:val="008909C9"/>
    <w:rsid w:val="00890D9B"/>
    <w:rsid w:val="00890F78"/>
    <w:rsid w:val="008912D9"/>
    <w:rsid w:val="00891331"/>
    <w:rsid w:val="0089137A"/>
    <w:rsid w:val="00891E51"/>
    <w:rsid w:val="00891F27"/>
    <w:rsid w:val="00892060"/>
    <w:rsid w:val="008920FB"/>
    <w:rsid w:val="00892286"/>
    <w:rsid w:val="0089261A"/>
    <w:rsid w:val="00892694"/>
    <w:rsid w:val="0089292A"/>
    <w:rsid w:val="00892965"/>
    <w:rsid w:val="00892C70"/>
    <w:rsid w:val="00892FCC"/>
    <w:rsid w:val="00893359"/>
    <w:rsid w:val="008934CA"/>
    <w:rsid w:val="008941CE"/>
    <w:rsid w:val="008946F2"/>
    <w:rsid w:val="0089473F"/>
    <w:rsid w:val="00894DF1"/>
    <w:rsid w:val="00894DFD"/>
    <w:rsid w:val="00895479"/>
    <w:rsid w:val="00895DB4"/>
    <w:rsid w:val="00896256"/>
    <w:rsid w:val="008964E2"/>
    <w:rsid w:val="00896A86"/>
    <w:rsid w:val="00897359"/>
    <w:rsid w:val="00897931"/>
    <w:rsid w:val="00897984"/>
    <w:rsid w:val="00897A1A"/>
    <w:rsid w:val="00897E0E"/>
    <w:rsid w:val="008A00D2"/>
    <w:rsid w:val="008A04D4"/>
    <w:rsid w:val="008A0653"/>
    <w:rsid w:val="008A0950"/>
    <w:rsid w:val="008A0D26"/>
    <w:rsid w:val="008A0E37"/>
    <w:rsid w:val="008A0ED6"/>
    <w:rsid w:val="008A0FE0"/>
    <w:rsid w:val="008A1275"/>
    <w:rsid w:val="008A1362"/>
    <w:rsid w:val="008A166E"/>
    <w:rsid w:val="008A170F"/>
    <w:rsid w:val="008A187E"/>
    <w:rsid w:val="008A18B8"/>
    <w:rsid w:val="008A1BC5"/>
    <w:rsid w:val="008A1D6F"/>
    <w:rsid w:val="008A1E30"/>
    <w:rsid w:val="008A266D"/>
    <w:rsid w:val="008A2931"/>
    <w:rsid w:val="008A2B61"/>
    <w:rsid w:val="008A2C85"/>
    <w:rsid w:val="008A2D57"/>
    <w:rsid w:val="008A2F17"/>
    <w:rsid w:val="008A32DB"/>
    <w:rsid w:val="008A3315"/>
    <w:rsid w:val="008A33BC"/>
    <w:rsid w:val="008A36C9"/>
    <w:rsid w:val="008A3839"/>
    <w:rsid w:val="008A3912"/>
    <w:rsid w:val="008A4DCC"/>
    <w:rsid w:val="008A5154"/>
    <w:rsid w:val="008A531B"/>
    <w:rsid w:val="008A57E0"/>
    <w:rsid w:val="008A5964"/>
    <w:rsid w:val="008A59AD"/>
    <w:rsid w:val="008A5CD3"/>
    <w:rsid w:val="008A6272"/>
    <w:rsid w:val="008A6456"/>
    <w:rsid w:val="008A6552"/>
    <w:rsid w:val="008A683B"/>
    <w:rsid w:val="008A71C2"/>
    <w:rsid w:val="008A750B"/>
    <w:rsid w:val="008A7855"/>
    <w:rsid w:val="008A7E14"/>
    <w:rsid w:val="008B0535"/>
    <w:rsid w:val="008B060A"/>
    <w:rsid w:val="008B0746"/>
    <w:rsid w:val="008B0899"/>
    <w:rsid w:val="008B0B1A"/>
    <w:rsid w:val="008B0F82"/>
    <w:rsid w:val="008B1016"/>
    <w:rsid w:val="008B1055"/>
    <w:rsid w:val="008B10C6"/>
    <w:rsid w:val="008B1710"/>
    <w:rsid w:val="008B1B76"/>
    <w:rsid w:val="008B1D91"/>
    <w:rsid w:val="008B1E9A"/>
    <w:rsid w:val="008B206A"/>
    <w:rsid w:val="008B2150"/>
    <w:rsid w:val="008B229F"/>
    <w:rsid w:val="008B2315"/>
    <w:rsid w:val="008B26BD"/>
    <w:rsid w:val="008B2729"/>
    <w:rsid w:val="008B286C"/>
    <w:rsid w:val="008B2A65"/>
    <w:rsid w:val="008B2A87"/>
    <w:rsid w:val="008B2D87"/>
    <w:rsid w:val="008B2DDD"/>
    <w:rsid w:val="008B2EB1"/>
    <w:rsid w:val="008B30DF"/>
    <w:rsid w:val="008B3588"/>
    <w:rsid w:val="008B35F1"/>
    <w:rsid w:val="008B3ADB"/>
    <w:rsid w:val="008B3C9B"/>
    <w:rsid w:val="008B3CE3"/>
    <w:rsid w:val="008B3FCB"/>
    <w:rsid w:val="008B4079"/>
    <w:rsid w:val="008B4121"/>
    <w:rsid w:val="008B48F5"/>
    <w:rsid w:val="008B48F7"/>
    <w:rsid w:val="008B51CE"/>
    <w:rsid w:val="008B51FA"/>
    <w:rsid w:val="008B5992"/>
    <w:rsid w:val="008B5B9B"/>
    <w:rsid w:val="008B5BF6"/>
    <w:rsid w:val="008B604F"/>
    <w:rsid w:val="008B6119"/>
    <w:rsid w:val="008B63D8"/>
    <w:rsid w:val="008B64EE"/>
    <w:rsid w:val="008B6B34"/>
    <w:rsid w:val="008B6BCE"/>
    <w:rsid w:val="008B6CA7"/>
    <w:rsid w:val="008B7061"/>
    <w:rsid w:val="008B7510"/>
    <w:rsid w:val="008B7694"/>
    <w:rsid w:val="008B79E2"/>
    <w:rsid w:val="008C0231"/>
    <w:rsid w:val="008C0740"/>
    <w:rsid w:val="008C0B81"/>
    <w:rsid w:val="008C0BEF"/>
    <w:rsid w:val="008C0CD8"/>
    <w:rsid w:val="008C1254"/>
    <w:rsid w:val="008C1570"/>
    <w:rsid w:val="008C18A5"/>
    <w:rsid w:val="008C1CE0"/>
    <w:rsid w:val="008C1E1B"/>
    <w:rsid w:val="008C1E27"/>
    <w:rsid w:val="008C20BB"/>
    <w:rsid w:val="008C2162"/>
    <w:rsid w:val="008C237A"/>
    <w:rsid w:val="008C25E5"/>
    <w:rsid w:val="008C279E"/>
    <w:rsid w:val="008C2882"/>
    <w:rsid w:val="008C28D2"/>
    <w:rsid w:val="008C2E54"/>
    <w:rsid w:val="008C3094"/>
    <w:rsid w:val="008C33BF"/>
    <w:rsid w:val="008C3958"/>
    <w:rsid w:val="008C3988"/>
    <w:rsid w:val="008C4145"/>
    <w:rsid w:val="008C451A"/>
    <w:rsid w:val="008C45BA"/>
    <w:rsid w:val="008C48E7"/>
    <w:rsid w:val="008C4C29"/>
    <w:rsid w:val="008C4D25"/>
    <w:rsid w:val="008C522A"/>
    <w:rsid w:val="008C525C"/>
    <w:rsid w:val="008C5A04"/>
    <w:rsid w:val="008C5A3C"/>
    <w:rsid w:val="008C5C4D"/>
    <w:rsid w:val="008C5EE5"/>
    <w:rsid w:val="008C6308"/>
    <w:rsid w:val="008C638A"/>
    <w:rsid w:val="008C677E"/>
    <w:rsid w:val="008C6C03"/>
    <w:rsid w:val="008C6EEC"/>
    <w:rsid w:val="008C71D3"/>
    <w:rsid w:val="008C72C7"/>
    <w:rsid w:val="008C72EF"/>
    <w:rsid w:val="008C73E6"/>
    <w:rsid w:val="008C7794"/>
    <w:rsid w:val="008C7A00"/>
    <w:rsid w:val="008C7DB7"/>
    <w:rsid w:val="008C7E7B"/>
    <w:rsid w:val="008D014B"/>
    <w:rsid w:val="008D0181"/>
    <w:rsid w:val="008D07A4"/>
    <w:rsid w:val="008D08F3"/>
    <w:rsid w:val="008D0C4B"/>
    <w:rsid w:val="008D0EC2"/>
    <w:rsid w:val="008D17C8"/>
    <w:rsid w:val="008D1B20"/>
    <w:rsid w:val="008D1B27"/>
    <w:rsid w:val="008D1C35"/>
    <w:rsid w:val="008D20F2"/>
    <w:rsid w:val="008D2A24"/>
    <w:rsid w:val="008D2CDD"/>
    <w:rsid w:val="008D2F89"/>
    <w:rsid w:val="008D303B"/>
    <w:rsid w:val="008D30B9"/>
    <w:rsid w:val="008D366F"/>
    <w:rsid w:val="008D42E6"/>
    <w:rsid w:val="008D431F"/>
    <w:rsid w:val="008D4327"/>
    <w:rsid w:val="008D4900"/>
    <w:rsid w:val="008D4998"/>
    <w:rsid w:val="008D4EBB"/>
    <w:rsid w:val="008D59B4"/>
    <w:rsid w:val="008D5A3F"/>
    <w:rsid w:val="008D5C3A"/>
    <w:rsid w:val="008D5EE0"/>
    <w:rsid w:val="008D6497"/>
    <w:rsid w:val="008D6617"/>
    <w:rsid w:val="008D670B"/>
    <w:rsid w:val="008D6806"/>
    <w:rsid w:val="008D6B1C"/>
    <w:rsid w:val="008D6FE9"/>
    <w:rsid w:val="008D71EF"/>
    <w:rsid w:val="008D7306"/>
    <w:rsid w:val="008D786A"/>
    <w:rsid w:val="008D7B34"/>
    <w:rsid w:val="008D7F78"/>
    <w:rsid w:val="008E03A7"/>
    <w:rsid w:val="008E043A"/>
    <w:rsid w:val="008E092A"/>
    <w:rsid w:val="008E0B83"/>
    <w:rsid w:val="008E13EA"/>
    <w:rsid w:val="008E15F5"/>
    <w:rsid w:val="008E1B44"/>
    <w:rsid w:val="008E227F"/>
    <w:rsid w:val="008E25C2"/>
    <w:rsid w:val="008E269A"/>
    <w:rsid w:val="008E2727"/>
    <w:rsid w:val="008E285E"/>
    <w:rsid w:val="008E29D2"/>
    <w:rsid w:val="008E2C70"/>
    <w:rsid w:val="008E2EE9"/>
    <w:rsid w:val="008E3074"/>
    <w:rsid w:val="008E32C8"/>
    <w:rsid w:val="008E32E9"/>
    <w:rsid w:val="008E3CB1"/>
    <w:rsid w:val="008E3E55"/>
    <w:rsid w:val="008E3E85"/>
    <w:rsid w:val="008E3EAD"/>
    <w:rsid w:val="008E4211"/>
    <w:rsid w:val="008E43F2"/>
    <w:rsid w:val="008E4539"/>
    <w:rsid w:val="008E45A8"/>
    <w:rsid w:val="008E471C"/>
    <w:rsid w:val="008E4756"/>
    <w:rsid w:val="008E47DA"/>
    <w:rsid w:val="008E49EB"/>
    <w:rsid w:val="008E4A5D"/>
    <w:rsid w:val="008E4A7B"/>
    <w:rsid w:val="008E4D30"/>
    <w:rsid w:val="008E52F7"/>
    <w:rsid w:val="008E5430"/>
    <w:rsid w:val="008E572E"/>
    <w:rsid w:val="008E575F"/>
    <w:rsid w:val="008E576F"/>
    <w:rsid w:val="008E5A3A"/>
    <w:rsid w:val="008E5EB3"/>
    <w:rsid w:val="008E5EF7"/>
    <w:rsid w:val="008E633B"/>
    <w:rsid w:val="008E672F"/>
    <w:rsid w:val="008E6897"/>
    <w:rsid w:val="008E6A9C"/>
    <w:rsid w:val="008E6DA2"/>
    <w:rsid w:val="008E727C"/>
    <w:rsid w:val="008E7439"/>
    <w:rsid w:val="008E754E"/>
    <w:rsid w:val="008E761E"/>
    <w:rsid w:val="008E765E"/>
    <w:rsid w:val="008E78D0"/>
    <w:rsid w:val="008E7D74"/>
    <w:rsid w:val="008F153D"/>
    <w:rsid w:val="008F157F"/>
    <w:rsid w:val="008F15A5"/>
    <w:rsid w:val="008F1752"/>
    <w:rsid w:val="008F1CFD"/>
    <w:rsid w:val="008F210E"/>
    <w:rsid w:val="008F26B3"/>
    <w:rsid w:val="008F2766"/>
    <w:rsid w:val="008F27E6"/>
    <w:rsid w:val="008F2B58"/>
    <w:rsid w:val="008F2B67"/>
    <w:rsid w:val="008F2BC2"/>
    <w:rsid w:val="008F2F3E"/>
    <w:rsid w:val="008F3088"/>
    <w:rsid w:val="008F3146"/>
    <w:rsid w:val="008F3478"/>
    <w:rsid w:val="008F3497"/>
    <w:rsid w:val="008F3994"/>
    <w:rsid w:val="008F3A31"/>
    <w:rsid w:val="008F3AA4"/>
    <w:rsid w:val="008F3D4F"/>
    <w:rsid w:val="008F4525"/>
    <w:rsid w:val="008F4534"/>
    <w:rsid w:val="008F48F5"/>
    <w:rsid w:val="008F4C63"/>
    <w:rsid w:val="008F4DE3"/>
    <w:rsid w:val="008F508F"/>
    <w:rsid w:val="008F54C5"/>
    <w:rsid w:val="008F5740"/>
    <w:rsid w:val="008F5956"/>
    <w:rsid w:val="008F5959"/>
    <w:rsid w:val="008F5A93"/>
    <w:rsid w:val="008F5C4A"/>
    <w:rsid w:val="008F5CC1"/>
    <w:rsid w:val="008F5CE5"/>
    <w:rsid w:val="008F5D70"/>
    <w:rsid w:val="008F5EA3"/>
    <w:rsid w:val="008F5EFD"/>
    <w:rsid w:val="008F5F01"/>
    <w:rsid w:val="008F6197"/>
    <w:rsid w:val="008F6336"/>
    <w:rsid w:val="008F64DA"/>
    <w:rsid w:val="008F67AD"/>
    <w:rsid w:val="008F6CAA"/>
    <w:rsid w:val="008F6DC4"/>
    <w:rsid w:val="008F6E73"/>
    <w:rsid w:val="008F6EED"/>
    <w:rsid w:val="008F7BB0"/>
    <w:rsid w:val="008F7BDB"/>
    <w:rsid w:val="008F7C95"/>
    <w:rsid w:val="008F7F02"/>
    <w:rsid w:val="00900300"/>
    <w:rsid w:val="009005A7"/>
    <w:rsid w:val="00900ECA"/>
    <w:rsid w:val="00901033"/>
    <w:rsid w:val="00901131"/>
    <w:rsid w:val="0090115E"/>
    <w:rsid w:val="00901655"/>
    <w:rsid w:val="00901C1C"/>
    <w:rsid w:val="00901DCB"/>
    <w:rsid w:val="00901F20"/>
    <w:rsid w:val="00902156"/>
    <w:rsid w:val="009024E1"/>
    <w:rsid w:val="009026F2"/>
    <w:rsid w:val="00902AE6"/>
    <w:rsid w:val="00902BB2"/>
    <w:rsid w:val="00902CF3"/>
    <w:rsid w:val="00903446"/>
    <w:rsid w:val="00903A5E"/>
    <w:rsid w:val="00903C45"/>
    <w:rsid w:val="00904EA1"/>
    <w:rsid w:val="00904F1E"/>
    <w:rsid w:val="00904FB1"/>
    <w:rsid w:val="00905676"/>
    <w:rsid w:val="00905C9C"/>
    <w:rsid w:val="00905D3D"/>
    <w:rsid w:val="00906333"/>
    <w:rsid w:val="00906368"/>
    <w:rsid w:val="00906393"/>
    <w:rsid w:val="009068E0"/>
    <w:rsid w:val="00906A90"/>
    <w:rsid w:val="00906C69"/>
    <w:rsid w:val="00906C7F"/>
    <w:rsid w:val="00906DF7"/>
    <w:rsid w:val="00907037"/>
    <w:rsid w:val="0090707C"/>
    <w:rsid w:val="00907084"/>
    <w:rsid w:val="00907263"/>
    <w:rsid w:val="00907449"/>
    <w:rsid w:val="0090786B"/>
    <w:rsid w:val="0090794E"/>
    <w:rsid w:val="00907B1E"/>
    <w:rsid w:val="00907F48"/>
    <w:rsid w:val="00907FAE"/>
    <w:rsid w:val="009100FE"/>
    <w:rsid w:val="0091012E"/>
    <w:rsid w:val="00910387"/>
    <w:rsid w:val="00910738"/>
    <w:rsid w:val="00910A52"/>
    <w:rsid w:val="00910B0E"/>
    <w:rsid w:val="00910E32"/>
    <w:rsid w:val="00911627"/>
    <w:rsid w:val="00911E1C"/>
    <w:rsid w:val="00911E7C"/>
    <w:rsid w:val="0091210A"/>
    <w:rsid w:val="00912454"/>
    <w:rsid w:val="0091295E"/>
    <w:rsid w:val="00912AC2"/>
    <w:rsid w:val="00912DB4"/>
    <w:rsid w:val="009133A8"/>
    <w:rsid w:val="0091346E"/>
    <w:rsid w:val="00913A02"/>
    <w:rsid w:val="00913A26"/>
    <w:rsid w:val="00913CE7"/>
    <w:rsid w:val="00913F94"/>
    <w:rsid w:val="009142A7"/>
    <w:rsid w:val="00914376"/>
    <w:rsid w:val="009148D9"/>
    <w:rsid w:val="009148F0"/>
    <w:rsid w:val="009149D4"/>
    <w:rsid w:val="00914C86"/>
    <w:rsid w:val="009152D7"/>
    <w:rsid w:val="009152F1"/>
    <w:rsid w:val="0091568F"/>
    <w:rsid w:val="00915713"/>
    <w:rsid w:val="00915A53"/>
    <w:rsid w:val="00915B2C"/>
    <w:rsid w:val="00915C4D"/>
    <w:rsid w:val="009160EF"/>
    <w:rsid w:val="00916416"/>
    <w:rsid w:val="00916525"/>
    <w:rsid w:val="00916746"/>
    <w:rsid w:val="00916A85"/>
    <w:rsid w:val="00917691"/>
    <w:rsid w:val="009176FE"/>
    <w:rsid w:val="0091791A"/>
    <w:rsid w:val="00917A8F"/>
    <w:rsid w:val="00917FEA"/>
    <w:rsid w:val="00920359"/>
    <w:rsid w:val="00920A9E"/>
    <w:rsid w:val="00920E12"/>
    <w:rsid w:val="00921193"/>
    <w:rsid w:val="00921727"/>
    <w:rsid w:val="00921766"/>
    <w:rsid w:val="00921B0D"/>
    <w:rsid w:val="00921BE8"/>
    <w:rsid w:val="00921F0E"/>
    <w:rsid w:val="009220CA"/>
    <w:rsid w:val="00922334"/>
    <w:rsid w:val="00922340"/>
    <w:rsid w:val="0092286A"/>
    <w:rsid w:val="009228BC"/>
    <w:rsid w:val="00922B2B"/>
    <w:rsid w:val="00923507"/>
    <w:rsid w:val="009235C2"/>
    <w:rsid w:val="009238DC"/>
    <w:rsid w:val="009239DA"/>
    <w:rsid w:val="00923B98"/>
    <w:rsid w:val="00923C79"/>
    <w:rsid w:val="00923D58"/>
    <w:rsid w:val="00923F0D"/>
    <w:rsid w:val="00924418"/>
    <w:rsid w:val="0092474F"/>
    <w:rsid w:val="00924ADF"/>
    <w:rsid w:val="00924E3F"/>
    <w:rsid w:val="00924E43"/>
    <w:rsid w:val="00924F31"/>
    <w:rsid w:val="00925561"/>
    <w:rsid w:val="0092561C"/>
    <w:rsid w:val="009256EE"/>
    <w:rsid w:val="00925F4B"/>
    <w:rsid w:val="00925FFD"/>
    <w:rsid w:val="00926164"/>
    <w:rsid w:val="00926363"/>
    <w:rsid w:val="009264EE"/>
    <w:rsid w:val="00926568"/>
    <w:rsid w:val="0092669D"/>
    <w:rsid w:val="0092700F"/>
    <w:rsid w:val="0092711F"/>
    <w:rsid w:val="009271AD"/>
    <w:rsid w:val="009272C9"/>
    <w:rsid w:val="0092762A"/>
    <w:rsid w:val="00927A4C"/>
    <w:rsid w:val="00927B9C"/>
    <w:rsid w:val="009303D6"/>
    <w:rsid w:val="00930708"/>
    <w:rsid w:val="00930E75"/>
    <w:rsid w:val="00931314"/>
    <w:rsid w:val="009313E1"/>
    <w:rsid w:val="00931A22"/>
    <w:rsid w:val="00932685"/>
    <w:rsid w:val="00932D08"/>
    <w:rsid w:val="00933053"/>
    <w:rsid w:val="00933527"/>
    <w:rsid w:val="0093358C"/>
    <w:rsid w:val="009335A5"/>
    <w:rsid w:val="009336BB"/>
    <w:rsid w:val="009338C1"/>
    <w:rsid w:val="00933CAE"/>
    <w:rsid w:val="00933ED5"/>
    <w:rsid w:val="0093428E"/>
    <w:rsid w:val="009342DB"/>
    <w:rsid w:val="00934CB3"/>
    <w:rsid w:val="00934CF3"/>
    <w:rsid w:val="00934D5E"/>
    <w:rsid w:val="00935139"/>
    <w:rsid w:val="00935170"/>
    <w:rsid w:val="00935343"/>
    <w:rsid w:val="0093546F"/>
    <w:rsid w:val="009356BC"/>
    <w:rsid w:val="009356FB"/>
    <w:rsid w:val="009361AA"/>
    <w:rsid w:val="0093632A"/>
    <w:rsid w:val="009367BB"/>
    <w:rsid w:val="00936912"/>
    <w:rsid w:val="00936B43"/>
    <w:rsid w:val="00936F51"/>
    <w:rsid w:val="00937431"/>
    <w:rsid w:val="00937482"/>
    <w:rsid w:val="00937630"/>
    <w:rsid w:val="009377C2"/>
    <w:rsid w:val="0094007E"/>
    <w:rsid w:val="00940342"/>
    <w:rsid w:val="009406F2"/>
    <w:rsid w:val="009407DF"/>
    <w:rsid w:val="0094096D"/>
    <w:rsid w:val="00940A6A"/>
    <w:rsid w:val="00940D18"/>
    <w:rsid w:val="00940D8A"/>
    <w:rsid w:val="009411C9"/>
    <w:rsid w:val="00941305"/>
    <w:rsid w:val="009417BD"/>
    <w:rsid w:val="0094187F"/>
    <w:rsid w:val="009419F2"/>
    <w:rsid w:val="00941A71"/>
    <w:rsid w:val="009423BB"/>
    <w:rsid w:val="009424FD"/>
    <w:rsid w:val="00942979"/>
    <w:rsid w:val="00942ABA"/>
    <w:rsid w:val="00942C35"/>
    <w:rsid w:val="00942C52"/>
    <w:rsid w:val="00943116"/>
    <w:rsid w:val="0094322F"/>
    <w:rsid w:val="009435BC"/>
    <w:rsid w:val="009435C6"/>
    <w:rsid w:val="009436A9"/>
    <w:rsid w:val="00943703"/>
    <w:rsid w:val="009437DB"/>
    <w:rsid w:val="00943AFD"/>
    <w:rsid w:val="00943C4B"/>
    <w:rsid w:val="00943FE4"/>
    <w:rsid w:val="00944328"/>
    <w:rsid w:val="009446E6"/>
    <w:rsid w:val="009447E1"/>
    <w:rsid w:val="0094560C"/>
    <w:rsid w:val="00945E90"/>
    <w:rsid w:val="0094611D"/>
    <w:rsid w:val="00946239"/>
    <w:rsid w:val="00946301"/>
    <w:rsid w:val="00946857"/>
    <w:rsid w:val="00946965"/>
    <w:rsid w:val="00946C90"/>
    <w:rsid w:val="00946CB8"/>
    <w:rsid w:val="00946D9B"/>
    <w:rsid w:val="00946F48"/>
    <w:rsid w:val="00947473"/>
    <w:rsid w:val="009478D2"/>
    <w:rsid w:val="00947994"/>
    <w:rsid w:val="00947A96"/>
    <w:rsid w:val="00947B30"/>
    <w:rsid w:val="00950AB7"/>
    <w:rsid w:val="00950EE6"/>
    <w:rsid w:val="009510D5"/>
    <w:rsid w:val="00951804"/>
    <w:rsid w:val="00951C99"/>
    <w:rsid w:val="00951D45"/>
    <w:rsid w:val="00951E63"/>
    <w:rsid w:val="00951EFD"/>
    <w:rsid w:val="00952092"/>
    <w:rsid w:val="009521AA"/>
    <w:rsid w:val="009521D2"/>
    <w:rsid w:val="00952289"/>
    <w:rsid w:val="0095228B"/>
    <w:rsid w:val="009525CE"/>
    <w:rsid w:val="009528B8"/>
    <w:rsid w:val="00952A51"/>
    <w:rsid w:val="00952A6B"/>
    <w:rsid w:val="009531C2"/>
    <w:rsid w:val="0095332B"/>
    <w:rsid w:val="00953A2D"/>
    <w:rsid w:val="00953D4A"/>
    <w:rsid w:val="00953D63"/>
    <w:rsid w:val="0095407E"/>
    <w:rsid w:val="0095430A"/>
    <w:rsid w:val="00954670"/>
    <w:rsid w:val="00954B96"/>
    <w:rsid w:val="00954F51"/>
    <w:rsid w:val="00955457"/>
    <w:rsid w:val="009555A0"/>
    <w:rsid w:val="009556C2"/>
    <w:rsid w:val="00955A7D"/>
    <w:rsid w:val="00955A9D"/>
    <w:rsid w:val="00955B1A"/>
    <w:rsid w:val="00955BAD"/>
    <w:rsid w:val="00955EE2"/>
    <w:rsid w:val="009563B3"/>
    <w:rsid w:val="009564FC"/>
    <w:rsid w:val="0095670A"/>
    <w:rsid w:val="0095674C"/>
    <w:rsid w:val="00956DA4"/>
    <w:rsid w:val="00956E36"/>
    <w:rsid w:val="009574C1"/>
    <w:rsid w:val="009575BE"/>
    <w:rsid w:val="00957970"/>
    <w:rsid w:val="0096009F"/>
    <w:rsid w:val="0096042F"/>
    <w:rsid w:val="0096098F"/>
    <w:rsid w:val="00960F0A"/>
    <w:rsid w:val="009610AB"/>
    <w:rsid w:val="009614E3"/>
    <w:rsid w:val="009615EB"/>
    <w:rsid w:val="009617C1"/>
    <w:rsid w:val="009619C0"/>
    <w:rsid w:val="00961C0C"/>
    <w:rsid w:val="00961C26"/>
    <w:rsid w:val="0096218B"/>
    <w:rsid w:val="00962432"/>
    <w:rsid w:val="00962508"/>
    <w:rsid w:val="009625F9"/>
    <w:rsid w:val="00962798"/>
    <w:rsid w:val="0096295D"/>
    <w:rsid w:val="00962A7E"/>
    <w:rsid w:val="00962ACE"/>
    <w:rsid w:val="00962C9A"/>
    <w:rsid w:val="00962DF2"/>
    <w:rsid w:val="00962FDC"/>
    <w:rsid w:val="009630BD"/>
    <w:rsid w:val="0096358D"/>
    <w:rsid w:val="00963A51"/>
    <w:rsid w:val="00963AB1"/>
    <w:rsid w:val="00963CA1"/>
    <w:rsid w:val="0096415A"/>
    <w:rsid w:val="00964277"/>
    <w:rsid w:val="00964578"/>
    <w:rsid w:val="00964614"/>
    <w:rsid w:val="00964682"/>
    <w:rsid w:val="009649FE"/>
    <w:rsid w:val="00964B3E"/>
    <w:rsid w:val="00964B46"/>
    <w:rsid w:val="00964CAA"/>
    <w:rsid w:val="00964EEA"/>
    <w:rsid w:val="00965117"/>
    <w:rsid w:val="0096515C"/>
    <w:rsid w:val="00965D48"/>
    <w:rsid w:val="00965F8C"/>
    <w:rsid w:val="0096609E"/>
    <w:rsid w:val="009660B4"/>
    <w:rsid w:val="0096624B"/>
    <w:rsid w:val="00966275"/>
    <w:rsid w:val="00966331"/>
    <w:rsid w:val="009665D2"/>
    <w:rsid w:val="00966F84"/>
    <w:rsid w:val="00967409"/>
    <w:rsid w:val="009675D7"/>
    <w:rsid w:val="0096762B"/>
    <w:rsid w:val="009676D0"/>
    <w:rsid w:val="00967A38"/>
    <w:rsid w:val="00967A7B"/>
    <w:rsid w:val="00967E29"/>
    <w:rsid w:val="00967E89"/>
    <w:rsid w:val="00970743"/>
    <w:rsid w:val="00970789"/>
    <w:rsid w:val="00970EF7"/>
    <w:rsid w:val="009710EF"/>
    <w:rsid w:val="009712E4"/>
    <w:rsid w:val="00971521"/>
    <w:rsid w:val="00971684"/>
    <w:rsid w:val="009716FE"/>
    <w:rsid w:val="009716FF"/>
    <w:rsid w:val="009717BF"/>
    <w:rsid w:val="00971B82"/>
    <w:rsid w:val="00971CF7"/>
    <w:rsid w:val="00971E3B"/>
    <w:rsid w:val="00972163"/>
    <w:rsid w:val="009722A0"/>
    <w:rsid w:val="00972470"/>
    <w:rsid w:val="00972517"/>
    <w:rsid w:val="009729A7"/>
    <w:rsid w:val="00972AA5"/>
    <w:rsid w:val="00972B90"/>
    <w:rsid w:val="00972E65"/>
    <w:rsid w:val="00972EFD"/>
    <w:rsid w:val="00972F21"/>
    <w:rsid w:val="00973536"/>
    <w:rsid w:val="00973581"/>
    <w:rsid w:val="009735D5"/>
    <w:rsid w:val="00973742"/>
    <w:rsid w:val="009738F7"/>
    <w:rsid w:val="00973A60"/>
    <w:rsid w:val="00973B03"/>
    <w:rsid w:val="009741E7"/>
    <w:rsid w:val="00974782"/>
    <w:rsid w:val="00974A68"/>
    <w:rsid w:val="00974B53"/>
    <w:rsid w:val="00974CB4"/>
    <w:rsid w:val="009750F3"/>
    <w:rsid w:val="00975134"/>
    <w:rsid w:val="009751D6"/>
    <w:rsid w:val="009753A2"/>
    <w:rsid w:val="00975B1E"/>
    <w:rsid w:val="00975F63"/>
    <w:rsid w:val="009762F4"/>
    <w:rsid w:val="00976355"/>
    <w:rsid w:val="009765DF"/>
    <w:rsid w:val="009766ED"/>
    <w:rsid w:val="00976722"/>
    <w:rsid w:val="009768AB"/>
    <w:rsid w:val="00976C42"/>
    <w:rsid w:val="009774A7"/>
    <w:rsid w:val="00977724"/>
    <w:rsid w:val="00977805"/>
    <w:rsid w:val="009779AE"/>
    <w:rsid w:val="00977BC4"/>
    <w:rsid w:val="00977F47"/>
    <w:rsid w:val="009805AF"/>
    <w:rsid w:val="00980CB5"/>
    <w:rsid w:val="00980D43"/>
    <w:rsid w:val="00981979"/>
    <w:rsid w:val="00981A5F"/>
    <w:rsid w:val="00981B72"/>
    <w:rsid w:val="00981ECD"/>
    <w:rsid w:val="00982152"/>
    <w:rsid w:val="00982441"/>
    <w:rsid w:val="00982743"/>
    <w:rsid w:val="00982EFB"/>
    <w:rsid w:val="00983038"/>
    <w:rsid w:val="009830D0"/>
    <w:rsid w:val="00983129"/>
    <w:rsid w:val="009833FF"/>
    <w:rsid w:val="00983B6E"/>
    <w:rsid w:val="00983FFF"/>
    <w:rsid w:val="009840F9"/>
    <w:rsid w:val="0098439F"/>
    <w:rsid w:val="00984A0D"/>
    <w:rsid w:val="00984B25"/>
    <w:rsid w:val="00984BB2"/>
    <w:rsid w:val="00984C98"/>
    <w:rsid w:val="0098515F"/>
    <w:rsid w:val="0098524D"/>
    <w:rsid w:val="009852D4"/>
    <w:rsid w:val="009853CE"/>
    <w:rsid w:val="009853DE"/>
    <w:rsid w:val="009856A7"/>
    <w:rsid w:val="00985A49"/>
    <w:rsid w:val="009860C0"/>
    <w:rsid w:val="009861C6"/>
    <w:rsid w:val="0098623C"/>
    <w:rsid w:val="009862B4"/>
    <w:rsid w:val="009863D8"/>
    <w:rsid w:val="00986469"/>
    <w:rsid w:val="00987225"/>
    <w:rsid w:val="009874CB"/>
    <w:rsid w:val="00987508"/>
    <w:rsid w:val="009875BC"/>
    <w:rsid w:val="00987681"/>
    <w:rsid w:val="00987993"/>
    <w:rsid w:val="00987ABE"/>
    <w:rsid w:val="00987CD1"/>
    <w:rsid w:val="00990072"/>
    <w:rsid w:val="009906C9"/>
    <w:rsid w:val="00990825"/>
    <w:rsid w:val="00990D7C"/>
    <w:rsid w:val="00990E66"/>
    <w:rsid w:val="00990F21"/>
    <w:rsid w:val="00991A17"/>
    <w:rsid w:val="00991A49"/>
    <w:rsid w:val="00991BAA"/>
    <w:rsid w:val="00991E34"/>
    <w:rsid w:val="00991EE9"/>
    <w:rsid w:val="009920F0"/>
    <w:rsid w:val="00992515"/>
    <w:rsid w:val="00992545"/>
    <w:rsid w:val="0099273B"/>
    <w:rsid w:val="00992A91"/>
    <w:rsid w:val="00992BB7"/>
    <w:rsid w:val="00992D20"/>
    <w:rsid w:val="00992FC3"/>
    <w:rsid w:val="00993483"/>
    <w:rsid w:val="009934BE"/>
    <w:rsid w:val="009936F8"/>
    <w:rsid w:val="00993890"/>
    <w:rsid w:val="00993E59"/>
    <w:rsid w:val="00993F90"/>
    <w:rsid w:val="009940E9"/>
    <w:rsid w:val="009941EF"/>
    <w:rsid w:val="009942DC"/>
    <w:rsid w:val="009943E8"/>
    <w:rsid w:val="0099472C"/>
    <w:rsid w:val="009947E1"/>
    <w:rsid w:val="00994A91"/>
    <w:rsid w:val="009951FB"/>
    <w:rsid w:val="009954FC"/>
    <w:rsid w:val="009955B0"/>
    <w:rsid w:val="009957B2"/>
    <w:rsid w:val="009957FA"/>
    <w:rsid w:val="00995875"/>
    <w:rsid w:val="00995FAF"/>
    <w:rsid w:val="009960E4"/>
    <w:rsid w:val="00996273"/>
    <w:rsid w:val="009963EC"/>
    <w:rsid w:val="0099674A"/>
    <w:rsid w:val="00996BE4"/>
    <w:rsid w:val="00996C0E"/>
    <w:rsid w:val="00996D4F"/>
    <w:rsid w:val="00997240"/>
    <w:rsid w:val="0099760E"/>
    <w:rsid w:val="0099798E"/>
    <w:rsid w:val="00997EE0"/>
    <w:rsid w:val="009A0970"/>
    <w:rsid w:val="009A0A07"/>
    <w:rsid w:val="009A0E39"/>
    <w:rsid w:val="009A1097"/>
    <w:rsid w:val="009A113C"/>
    <w:rsid w:val="009A116B"/>
    <w:rsid w:val="009A1B1A"/>
    <w:rsid w:val="009A21AF"/>
    <w:rsid w:val="009A241D"/>
    <w:rsid w:val="009A24AB"/>
    <w:rsid w:val="009A2745"/>
    <w:rsid w:val="009A28B3"/>
    <w:rsid w:val="009A2BAB"/>
    <w:rsid w:val="009A2F42"/>
    <w:rsid w:val="009A31A7"/>
    <w:rsid w:val="009A33B5"/>
    <w:rsid w:val="009A36FF"/>
    <w:rsid w:val="009A3739"/>
    <w:rsid w:val="009A3772"/>
    <w:rsid w:val="009A3B80"/>
    <w:rsid w:val="009A3C0B"/>
    <w:rsid w:val="009A3DFB"/>
    <w:rsid w:val="009A4050"/>
    <w:rsid w:val="009A41DA"/>
    <w:rsid w:val="009A4236"/>
    <w:rsid w:val="009A45D1"/>
    <w:rsid w:val="009A4871"/>
    <w:rsid w:val="009A4B0D"/>
    <w:rsid w:val="009A4EE4"/>
    <w:rsid w:val="009A536F"/>
    <w:rsid w:val="009A5376"/>
    <w:rsid w:val="009A53DE"/>
    <w:rsid w:val="009A5684"/>
    <w:rsid w:val="009A5904"/>
    <w:rsid w:val="009A5A3C"/>
    <w:rsid w:val="009A5AE3"/>
    <w:rsid w:val="009A5B7B"/>
    <w:rsid w:val="009A5C0F"/>
    <w:rsid w:val="009A5CFE"/>
    <w:rsid w:val="009A5D87"/>
    <w:rsid w:val="009A5E2A"/>
    <w:rsid w:val="009A5F16"/>
    <w:rsid w:val="009A6291"/>
    <w:rsid w:val="009A6437"/>
    <w:rsid w:val="009A6B9E"/>
    <w:rsid w:val="009A6D0A"/>
    <w:rsid w:val="009A7206"/>
    <w:rsid w:val="009A72A7"/>
    <w:rsid w:val="009A77C9"/>
    <w:rsid w:val="009A7BFA"/>
    <w:rsid w:val="009A7DEC"/>
    <w:rsid w:val="009B0A00"/>
    <w:rsid w:val="009B0CD5"/>
    <w:rsid w:val="009B0EC9"/>
    <w:rsid w:val="009B0F3F"/>
    <w:rsid w:val="009B1534"/>
    <w:rsid w:val="009B1731"/>
    <w:rsid w:val="009B18A0"/>
    <w:rsid w:val="009B19D9"/>
    <w:rsid w:val="009B1A9C"/>
    <w:rsid w:val="009B1E32"/>
    <w:rsid w:val="009B2056"/>
    <w:rsid w:val="009B2260"/>
    <w:rsid w:val="009B22DA"/>
    <w:rsid w:val="009B23C8"/>
    <w:rsid w:val="009B2473"/>
    <w:rsid w:val="009B2638"/>
    <w:rsid w:val="009B2769"/>
    <w:rsid w:val="009B2AAA"/>
    <w:rsid w:val="009B2E9D"/>
    <w:rsid w:val="009B35F4"/>
    <w:rsid w:val="009B36B8"/>
    <w:rsid w:val="009B37E4"/>
    <w:rsid w:val="009B39EF"/>
    <w:rsid w:val="009B3C11"/>
    <w:rsid w:val="009B3F55"/>
    <w:rsid w:val="009B40A7"/>
    <w:rsid w:val="009B4265"/>
    <w:rsid w:val="009B447D"/>
    <w:rsid w:val="009B4605"/>
    <w:rsid w:val="009B468D"/>
    <w:rsid w:val="009B48EC"/>
    <w:rsid w:val="009B4956"/>
    <w:rsid w:val="009B49D4"/>
    <w:rsid w:val="009B4AD7"/>
    <w:rsid w:val="009B4D3B"/>
    <w:rsid w:val="009B4F08"/>
    <w:rsid w:val="009B5A1D"/>
    <w:rsid w:val="009B61CE"/>
    <w:rsid w:val="009B6513"/>
    <w:rsid w:val="009B6915"/>
    <w:rsid w:val="009B723D"/>
    <w:rsid w:val="009B724D"/>
    <w:rsid w:val="009B72DF"/>
    <w:rsid w:val="009B7B0B"/>
    <w:rsid w:val="009B7B4E"/>
    <w:rsid w:val="009B7C67"/>
    <w:rsid w:val="009B7CB4"/>
    <w:rsid w:val="009B7DC8"/>
    <w:rsid w:val="009B7F36"/>
    <w:rsid w:val="009C015F"/>
    <w:rsid w:val="009C06C3"/>
    <w:rsid w:val="009C06CE"/>
    <w:rsid w:val="009C073C"/>
    <w:rsid w:val="009C0984"/>
    <w:rsid w:val="009C0BB8"/>
    <w:rsid w:val="009C0D0E"/>
    <w:rsid w:val="009C1BF2"/>
    <w:rsid w:val="009C1BF9"/>
    <w:rsid w:val="009C1C41"/>
    <w:rsid w:val="009C202C"/>
    <w:rsid w:val="009C2039"/>
    <w:rsid w:val="009C257E"/>
    <w:rsid w:val="009C27A8"/>
    <w:rsid w:val="009C2923"/>
    <w:rsid w:val="009C2A8B"/>
    <w:rsid w:val="009C2CF8"/>
    <w:rsid w:val="009C389C"/>
    <w:rsid w:val="009C38DB"/>
    <w:rsid w:val="009C394A"/>
    <w:rsid w:val="009C3A38"/>
    <w:rsid w:val="009C3AF4"/>
    <w:rsid w:val="009C3B2C"/>
    <w:rsid w:val="009C3D14"/>
    <w:rsid w:val="009C3DBE"/>
    <w:rsid w:val="009C3E8D"/>
    <w:rsid w:val="009C3EF9"/>
    <w:rsid w:val="009C4007"/>
    <w:rsid w:val="009C47A5"/>
    <w:rsid w:val="009C5029"/>
    <w:rsid w:val="009C50DD"/>
    <w:rsid w:val="009C541E"/>
    <w:rsid w:val="009C57FE"/>
    <w:rsid w:val="009C58DC"/>
    <w:rsid w:val="009C5BBD"/>
    <w:rsid w:val="009C5CC9"/>
    <w:rsid w:val="009C5EB8"/>
    <w:rsid w:val="009C62E1"/>
    <w:rsid w:val="009C63F2"/>
    <w:rsid w:val="009C646B"/>
    <w:rsid w:val="009C68D8"/>
    <w:rsid w:val="009C6986"/>
    <w:rsid w:val="009C6D1C"/>
    <w:rsid w:val="009C7088"/>
    <w:rsid w:val="009C7175"/>
    <w:rsid w:val="009C73E1"/>
    <w:rsid w:val="009C763D"/>
    <w:rsid w:val="009C7D36"/>
    <w:rsid w:val="009D0326"/>
    <w:rsid w:val="009D052E"/>
    <w:rsid w:val="009D0910"/>
    <w:rsid w:val="009D0D62"/>
    <w:rsid w:val="009D0FDF"/>
    <w:rsid w:val="009D1513"/>
    <w:rsid w:val="009D16C1"/>
    <w:rsid w:val="009D17F0"/>
    <w:rsid w:val="009D1AD9"/>
    <w:rsid w:val="009D1B0A"/>
    <w:rsid w:val="009D1B24"/>
    <w:rsid w:val="009D1C25"/>
    <w:rsid w:val="009D1C9A"/>
    <w:rsid w:val="009D2155"/>
    <w:rsid w:val="009D21BD"/>
    <w:rsid w:val="009D21DB"/>
    <w:rsid w:val="009D261A"/>
    <w:rsid w:val="009D26D7"/>
    <w:rsid w:val="009D281C"/>
    <w:rsid w:val="009D2832"/>
    <w:rsid w:val="009D2893"/>
    <w:rsid w:val="009D294E"/>
    <w:rsid w:val="009D2B05"/>
    <w:rsid w:val="009D2F79"/>
    <w:rsid w:val="009D3152"/>
    <w:rsid w:val="009D319C"/>
    <w:rsid w:val="009D31D4"/>
    <w:rsid w:val="009D333C"/>
    <w:rsid w:val="009D3350"/>
    <w:rsid w:val="009D352D"/>
    <w:rsid w:val="009D3C11"/>
    <w:rsid w:val="009D3CB2"/>
    <w:rsid w:val="009D447A"/>
    <w:rsid w:val="009D45D3"/>
    <w:rsid w:val="009D4985"/>
    <w:rsid w:val="009D49DD"/>
    <w:rsid w:val="009D4BE4"/>
    <w:rsid w:val="009D5267"/>
    <w:rsid w:val="009D5503"/>
    <w:rsid w:val="009D5614"/>
    <w:rsid w:val="009D5642"/>
    <w:rsid w:val="009D5A26"/>
    <w:rsid w:val="009D5AE4"/>
    <w:rsid w:val="009D5DF3"/>
    <w:rsid w:val="009D682D"/>
    <w:rsid w:val="009D6D9C"/>
    <w:rsid w:val="009D6FC1"/>
    <w:rsid w:val="009D7181"/>
    <w:rsid w:val="009D7405"/>
    <w:rsid w:val="009D7972"/>
    <w:rsid w:val="009D7A9F"/>
    <w:rsid w:val="009D7E1D"/>
    <w:rsid w:val="009E0A0A"/>
    <w:rsid w:val="009E0C60"/>
    <w:rsid w:val="009E0EAD"/>
    <w:rsid w:val="009E13D6"/>
    <w:rsid w:val="009E17B4"/>
    <w:rsid w:val="009E17E7"/>
    <w:rsid w:val="009E180D"/>
    <w:rsid w:val="009E1F7B"/>
    <w:rsid w:val="009E21F9"/>
    <w:rsid w:val="009E24FE"/>
    <w:rsid w:val="009E26C5"/>
    <w:rsid w:val="009E2AC6"/>
    <w:rsid w:val="009E2C96"/>
    <w:rsid w:val="009E30E3"/>
    <w:rsid w:val="009E33D4"/>
    <w:rsid w:val="009E39E5"/>
    <w:rsid w:val="009E3A73"/>
    <w:rsid w:val="009E3A7F"/>
    <w:rsid w:val="009E3C54"/>
    <w:rsid w:val="009E3D5F"/>
    <w:rsid w:val="009E3D7E"/>
    <w:rsid w:val="009E4369"/>
    <w:rsid w:val="009E4415"/>
    <w:rsid w:val="009E454F"/>
    <w:rsid w:val="009E45C0"/>
    <w:rsid w:val="009E45CA"/>
    <w:rsid w:val="009E48B6"/>
    <w:rsid w:val="009E4BB8"/>
    <w:rsid w:val="009E4BC7"/>
    <w:rsid w:val="009E4C44"/>
    <w:rsid w:val="009E4CB5"/>
    <w:rsid w:val="009E4E8D"/>
    <w:rsid w:val="009E4EBE"/>
    <w:rsid w:val="009E4FFB"/>
    <w:rsid w:val="009E500C"/>
    <w:rsid w:val="009E5620"/>
    <w:rsid w:val="009E56FA"/>
    <w:rsid w:val="009E574D"/>
    <w:rsid w:val="009E5810"/>
    <w:rsid w:val="009E5AB9"/>
    <w:rsid w:val="009E5BA8"/>
    <w:rsid w:val="009E5CB1"/>
    <w:rsid w:val="009E5D5A"/>
    <w:rsid w:val="009E6150"/>
    <w:rsid w:val="009E62B2"/>
    <w:rsid w:val="009E637F"/>
    <w:rsid w:val="009E661C"/>
    <w:rsid w:val="009E663D"/>
    <w:rsid w:val="009E68E5"/>
    <w:rsid w:val="009E714C"/>
    <w:rsid w:val="009E791F"/>
    <w:rsid w:val="009E79C9"/>
    <w:rsid w:val="009E7CA8"/>
    <w:rsid w:val="009E7F67"/>
    <w:rsid w:val="009F04F0"/>
    <w:rsid w:val="009F0A63"/>
    <w:rsid w:val="009F0F7E"/>
    <w:rsid w:val="009F17BB"/>
    <w:rsid w:val="009F1F92"/>
    <w:rsid w:val="009F1FFB"/>
    <w:rsid w:val="009F290F"/>
    <w:rsid w:val="009F29C8"/>
    <w:rsid w:val="009F2B52"/>
    <w:rsid w:val="009F2E25"/>
    <w:rsid w:val="009F2F1E"/>
    <w:rsid w:val="009F3476"/>
    <w:rsid w:val="009F3818"/>
    <w:rsid w:val="009F3EDD"/>
    <w:rsid w:val="009F4262"/>
    <w:rsid w:val="009F4367"/>
    <w:rsid w:val="009F45DC"/>
    <w:rsid w:val="009F497D"/>
    <w:rsid w:val="009F49D4"/>
    <w:rsid w:val="009F4E2F"/>
    <w:rsid w:val="009F5280"/>
    <w:rsid w:val="009F5A73"/>
    <w:rsid w:val="009F5D47"/>
    <w:rsid w:val="009F6230"/>
    <w:rsid w:val="009F6333"/>
    <w:rsid w:val="009F63BE"/>
    <w:rsid w:val="009F63E5"/>
    <w:rsid w:val="009F65BE"/>
    <w:rsid w:val="009F679B"/>
    <w:rsid w:val="009F693D"/>
    <w:rsid w:val="009F6B16"/>
    <w:rsid w:val="009F6CA3"/>
    <w:rsid w:val="009F6F5C"/>
    <w:rsid w:val="009F74C6"/>
    <w:rsid w:val="009F7A49"/>
    <w:rsid w:val="009F7D76"/>
    <w:rsid w:val="009F7FF6"/>
    <w:rsid w:val="00A001C8"/>
    <w:rsid w:val="00A002C0"/>
    <w:rsid w:val="00A0054C"/>
    <w:rsid w:val="00A00B4F"/>
    <w:rsid w:val="00A00BB6"/>
    <w:rsid w:val="00A00F62"/>
    <w:rsid w:val="00A01013"/>
    <w:rsid w:val="00A0144A"/>
    <w:rsid w:val="00A014C9"/>
    <w:rsid w:val="00A01693"/>
    <w:rsid w:val="00A017A1"/>
    <w:rsid w:val="00A01AC8"/>
    <w:rsid w:val="00A01EA2"/>
    <w:rsid w:val="00A022BB"/>
    <w:rsid w:val="00A02654"/>
    <w:rsid w:val="00A03717"/>
    <w:rsid w:val="00A03B3C"/>
    <w:rsid w:val="00A03BBA"/>
    <w:rsid w:val="00A03C35"/>
    <w:rsid w:val="00A03CBA"/>
    <w:rsid w:val="00A044C8"/>
    <w:rsid w:val="00A047D3"/>
    <w:rsid w:val="00A048EC"/>
    <w:rsid w:val="00A05071"/>
    <w:rsid w:val="00A05167"/>
    <w:rsid w:val="00A0550F"/>
    <w:rsid w:val="00A05535"/>
    <w:rsid w:val="00A056CE"/>
    <w:rsid w:val="00A05991"/>
    <w:rsid w:val="00A059BB"/>
    <w:rsid w:val="00A05E96"/>
    <w:rsid w:val="00A05FB0"/>
    <w:rsid w:val="00A0614F"/>
    <w:rsid w:val="00A06230"/>
    <w:rsid w:val="00A062EF"/>
    <w:rsid w:val="00A07054"/>
    <w:rsid w:val="00A07552"/>
    <w:rsid w:val="00A101F7"/>
    <w:rsid w:val="00A102DA"/>
    <w:rsid w:val="00A10587"/>
    <w:rsid w:val="00A105F8"/>
    <w:rsid w:val="00A10966"/>
    <w:rsid w:val="00A109BA"/>
    <w:rsid w:val="00A10D31"/>
    <w:rsid w:val="00A10EB8"/>
    <w:rsid w:val="00A11052"/>
    <w:rsid w:val="00A11851"/>
    <w:rsid w:val="00A11CDF"/>
    <w:rsid w:val="00A11DB5"/>
    <w:rsid w:val="00A11DBE"/>
    <w:rsid w:val="00A12121"/>
    <w:rsid w:val="00A1224D"/>
    <w:rsid w:val="00A122DF"/>
    <w:rsid w:val="00A12C2C"/>
    <w:rsid w:val="00A12C7D"/>
    <w:rsid w:val="00A12CE4"/>
    <w:rsid w:val="00A12DE2"/>
    <w:rsid w:val="00A12ED5"/>
    <w:rsid w:val="00A12FAC"/>
    <w:rsid w:val="00A132EA"/>
    <w:rsid w:val="00A1359E"/>
    <w:rsid w:val="00A13FF3"/>
    <w:rsid w:val="00A1405B"/>
    <w:rsid w:val="00A140DE"/>
    <w:rsid w:val="00A140EC"/>
    <w:rsid w:val="00A14170"/>
    <w:rsid w:val="00A14A03"/>
    <w:rsid w:val="00A14A07"/>
    <w:rsid w:val="00A14E57"/>
    <w:rsid w:val="00A14EF6"/>
    <w:rsid w:val="00A1523F"/>
    <w:rsid w:val="00A157C3"/>
    <w:rsid w:val="00A162FF"/>
    <w:rsid w:val="00A16460"/>
    <w:rsid w:val="00A166AF"/>
    <w:rsid w:val="00A16A94"/>
    <w:rsid w:val="00A16ABB"/>
    <w:rsid w:val="00A16D5D"/>
    <w:rsid w:val="00A17137"/>
    <w:rsid w:val="00A173AE"/>
    <w:rsid w:val="00A17435"/>
    <w:rsid w:val="00A1743C"/>
    <w:rsid w:val="00A17891"/>
    <w:rsid w:val="00A179C7"/>
    <w:rsid w:val="00A17B7B"/>
    <w:rsid w:val="00A17E5A"/>
    <w:rsid w:val="00A204BB"/>
    <w:rsid w:val="00A20954"/>
    <w:rsid w:val="00A20F90"/>
    <w:rsid w:val="00A211AA"/>
    <w:rsid w:val="00A21336"/>
    <w:rsid w:val="00A213A2"/>
    <w:rsid w:val="00A214B6"/>
    <w:rsid w:val="00A216CA"/>
    <w:rsid w:val="00A217A9"/>
    <w:rsid w:val="00A21A1E"/>
    <w:rsid w:val="00A2204D"/>
    <w:rsid w:val="00A22077"/>
    <w:rsid w:val="00A2207B"/>
    <w:rsid w:val="00A22094"/>
    <w:rsid w:val="00A227B6"/>
    <w:rsid w:val="00A22E59"/>
    <w:rsid w:val="00A22F32"/>
    <w:rsid w:val="00A231E8"/>
    <w:rsid w:val="00A2367B"/>
    <w:rsid w:val="00A2378B"/>
    <w:rsid w:val="00A23840"/>
    <w:rsid w:val="00A23B16"/>
    <w:rsid w:val="00A23FA4"/>
    <w:rsid w:val="00A2412C"/>
    <w:rsid w:val="00A241DB"/>
    <w:rsid w:val="00A2447A"/>
    <w:rsid w:val="00A2452E"/>
    <w:rsid w:val="00A2476D"/>
    <w:rsid w:val="00A247A0"/>
    <w:rsid w:val="00A248F5"/>
    <w:rsid w:val="00A24C1D"/>
    <w:rsid w:val="00A24CA4"/>
    <w:rsid w:val="00A24D7A"/>
    <w:rsid w:val="00A2547C"/>
    <w:rsid w:val="00A25CE8"/>
    <w:rsid w:val="00A263FE"/>
    <w:rsid w:val="00A26809"/>
    <w:rsid w:val="00A26BD9"/>
    <w:rsid w:val="00A26D94"/>
    <w:rsid w:val="00A26E8F"/>
    <w:rsid w:val="00A26ED7"/>
    <w:rsid w:val="00A26F54"/>
    <w:rsid w:val="00A274BD"/>
    <w:rsid w:val="00A275CD"/>
    <w:rsid w:val="00A2762C"/>
    <w:rsid w:val="00A27860"/>
    <w:rsid w:val="00A2791B"/>
    <w:rsid w:val="00A27CC7"/>
    <w:rsid w:val="00A27ECF"/>
    <w:rsid w:val="00A27FE6"/>
    <w:rsid w:val="00A302F3"/>
    <w:rsid w:val="00A30471"/>
    <w:rsid w:val="00A30A74"/>
    <w:rsid w:val="00A30D26"/>
    <w:rsid w:val="00A30DEF"/>
    <w:rsid w:val="00A30EFA"/>
    <w:rsid w:val="00A31C1E"/>
    <w:rsid w:val="00A31CF3"/>
    <w:rsid w:val="00A32479"/>
    <w:rsid w:val="00A32511"/>
    <w:rsid w:val="00A32687"/>
    <w:rsid w:val="00A328A0"/>
    <w:rsid w:val="00A32BA4"/>
    <w:rsid w:val="00A32CC4"/>
    <w:rsid w:val="00A32FE9"/>
    <w:rsid w:val="00A33037"/>
    <w:rsid w:val="00A3309A"/>
    <w:rsid w:val="00A3326D"/>
    <w:rsid w:val="00A3337D"/>
    <w:rsid w:val="00A333BF"/>
    <w:rsid w:val="00A337EC"/>
    <w:rsid w:val="00A33933"/>
    <w:rsid w:val="00A33A21"/>
    <w:rsid w:val="00A33A94"/>
    <w:rsid w:val="00A342BD"/>
    <w:rsid w:val="00A347BE"/>
    <w:rsid w:val="00A34884"/>
    <w:rsid w:val="00A34B85"/>
    <w:rsid w:val="00A35177"/>
    <w:rsid w:val="00A352A1"/>
    <w:rsid w:val="00A35956"/>
    <w:rsid w:val="00A35CED"/>
    <w:rsid w:val="00A35DA0"/>
    <w:rsid w:val="00A360E3"/>
    <w:rsid w:val="00A36494"/>
    <w:rsid w:val="00A36714"/>
    <w:rsid w:val="00A368AA"/>
    <w:rsid w:val="00A36E7C"/>
    <w:rsid w:val="00A3709E"/>
    <w:rsid w:val="00A3713D"/>
    <w:rsid w:val="00A3728A"/>
    <w:rsid w:val="00A37297"/>
    <w:rsid w:val="00A37505"/>
    <w:rsid w:val="00A3760B"/>
    <w:rsid w:val="00A37847"/>
    <w:rsid w:val="00A37BC1"/>
    <w:rsid w:val="00A37C8F"/>
    <w:rsid w:val="00A40B36"/>
    <w:rsid w:val="00A40FC7"/>
    <w:rsid w:val="00A412E2"/>
    <w:rsid w:val="00A413A5"/>
    <w:rsid w:val="00A413FE"/>
    <w:rsid w:val="00A41499"/>
    <w:rsid w:val="00A41660"/>
    <w:rsid w:val="00A417D2"/>
    <w:rsid w:val="00A41972"/>
    <w:rsid w:val="00A41C1B"/>
    <w:rsid w:val="00A41CC0"/>
    <w:rsid w:val="00A41E22"/>
    <w:rsid w:val="00A41F62"/>
    <w:rsid w:val="00A4206E"/>
    <w:rsid w:val="00A421EC"/>
    <w:rsid w:val="00A42796"/>
    <w:rsid w:val="00A428B1"/>
    <w:rsid w:val="00A42D7A"/>
    <w:rsid w:val="00A42E4B"/>
    <w:rsid w:val="00A43176"/>
    <w:rsid w:val="00A43275"/>
    <w:rsid w:val="00A43281"/>
    <w:rsid w:val="00A43C82"/>
    <w:rsid w:val="00A4423F"/>
    <w:rsid w:val="00A44270"/>
    <w:rsid w:val="00A442AA"/>
    <w:rsid w:val="00A443E7"/>
    <w:rsid w:val="00A44466"/>
    <w:rsid w:val="00A444C0"/>
    <w:rsid w:val="00A44984"/>
    <w:rsid w:val="00A44C40"/>
    <w:rsid w:val="00A44F2E"/>
    <w:rsid w:val="00A4502B"/>
    <w:rsid w:val="00A4520D"/>
    <w:rsid w:val="00A454E2"/>
    <w:rsid w:val="00A4576B"/>
    <w:rsid w:val="00A4577B"/>
    <w:rsid w:val="00A4593A"/>
    <w:rsid w:val="00A459DA"/>
    <w:rsid w:val="00A46702"/>
    <w:rsid w:val="00A46864"/>
    <w:rsid w:val="00A46DA9"/>
    <w:rsid w:val="00A471B7"/>
    <w:rsid w:val="00A47292"/>
    <w:rsid w:val="00A4767A"/>
    <w:rsid w:val="00A4789F"/>
    <w:rsid w:val="00A479BF"/>
    <w:rsid w:val="00A47C9A"/>
    <w:rsid w:val="00A47E6E"/>
    <w:rsid w:val="00A47EC1"/>
    <w:rsid w:val="00A5001C"/>
    <w:rsid w:val="00A5006F"/>
    <w:rsid w:val="00A504EB"/>
    <w:rsid w:val="00A50A73"/>
    <w:rsid w:val="00A50EE2"/>
    <w:rsid w:val="00A51269"/>
    <w:rsid w:val="00A512C4"/>
    <w:rsid w:val="00A517C2"/>
    <w:rsid w:val="00A51E39"/>
    <w:rsid w:val="00A51F05"/>
    <w:rsid w:val="00A51FEB"/>
    <w:rsid w:val="00A520F8"/>
    <w:rsid w:val="00A52147"/>
    <w:rsid w:val="00A523F2"/>
    <w:rsid w:val="00A52512"/>
    <w:rsid w:val="00A52739"/>
    <w:rsid w:val="00A5280B"/>
    <w:rsid w:val="00A52C4D"/>
    <w:rsid w:val="00A52CC4"/>
    <w:rsid w:val="00A52D8E"/>
    <w:rsid w:val="00A5304F"/>
    <w:rsid w:val="00A5311D"/>
    <w:rsid w:val="00A53577"/>
    <w:rsid w:val="00A53721"/>
    <w:rsid w:val="00A53744"/>
    <w:rsid w:val="00A537B9"/>
    <w:rsid w:val="00A537F5"/>
    <w:rsid w:val="00A538EC"/>
    <w:rsid w:val="00A53929"/>
    <w:rsid w:val="00A53940"/>
    <w:rsid w:val="00A53C99"/>
    <w:rsid w:val="00A53C9D"/>
    <w:rsid w:val="00A53F95"/>
    <w:rsid w:val="00A54157"/>
    <w:rsid w:val="00A549F4"/>
    <w:rsid w:val="00A54AFB"/>
    <w:rsid w:val="00A54D17"/>
    <w:rsid w:val="00A54F85"/>
    <w:rsid w:val="00A553A8"/>
    <w:rsid w:val="00A558F4"/>
    <w:rsid w:val="00A55A68"/>
    <w:rsid w:val="00A55D4E"/>
    <w:rsid w:val="00A56020"/>
    <w:rsid w:val="00A56129"/>
    <w:rsid w:val="00A56532"/>
    <w:rsid w:val="00A5653F"/>
    <w:rsid w:val="00A5670C"/>
    <w:rsid w:val="00A567C6"/>
    <w:rsid w:val="00A569B4"/>
    <w:rsid w:val="00A57021"/>
    <w:rsid w:val="00A57141"/>
    <w:rsid w:val="00A57943"/>
    <w:rsid w:val="00A57DA6"/>
    <w:rsid w:val="00A57DAA"/>
    <w:rsid w:val="00A600AB"/>
    <w:rsid w:val="00A6015D"/>
    <w:rsid w:val="00A602F3"/>
    <w:rsid w:val="00A6044B"/>
    <w:rsid w:val="00A60476"/>
    <w:rsid w:val="00A607EB"/>
    <w:rsid w:val="00A6084E"/>
    <w:rsid w:val="00A6096C"/>
    <w:rsid w:val="00A609B8"/>
    <w:rsid w:val="00A60A23"/>
    <w:rsid w:val="00A60D74"/>
    <w:rsid w:val="00A611F9"/>
    <w:rsid w:val="00A6121A"/>
    <w:rsid w:val="00A61A5B"/>
    <w:rsid w:val="00A61C67"/>
    <w:rsid w:val="00A6209A"/>
    <w:rsid w:val="00A6248A"/>
    <w:rsid w:val="00A62561"/>
    <w:rsid w:val="00A62B04"/>
    <w:rsid w:val="00A62F30"/>
    <w:rsid w:val="00A63379"/>
    <w:rsid w:val="00A6341D"/>
    <w:rsid w:val="00A634E3"/>
    <w:rsid w:val="00A63753"/>
    <w:rsid w:val="00A639B3"/>
    <w:rsid w:val="00A639DE"/>
    <w:rsid w:val="00A63A4F"/>
    <w:rsid w:val="00A63F87"/>
    <w:rsid w:val="00A64074"/>
    <w:rsid w:val="00A64A80"/>
    <w:rsid w:val="00A64E86"/>
    <w:rsid w:val="00A64EBC"/>
    <w:rsid w:val="00A65473"/>
    <w:rsid w:val="00A654A1"/>
    <w:rsid w:val="00A6577E"/>
    <w:rsid w:val="00A658ED"/>
    <w:rsid w:val="00A659C2"/>
    <w:rsid w:val="00A65BA9"/>
    <w:rsid w:val="00A65CEE"/>
    <w:rsid w:val="00A65DB5"/>
    <w:rsid w:val="00A66591"/>
    <w:rsid w:val="00A6675D"/>
    <w:rsid w:val="00A6679B"/>
    <w:rsid w:val="00A66A63"/>
    <w:rsid w:val="00A66C53"/>
    <w:rsid w:val="00A66EA6"/>
    <w:rsid w:val="00A670CE"/>
    <w:rsid w:val="00A67235"/>
    <w:rsid w:val="00A673FF"/>
    <w:rsid w:val="00A67491"/>
    <w:rsid w:val="00A67757"/>
    <w:rsid w:val="00A67B7F"/>
    <w:rsid w:val="00A70589"/>
    <w:rsid w:val="00A7097C"/>
    <w:rsid w:val="00A709F5"/>
    <w:rsid w:val="00A70AB8"/>
    <w:rsid w:val="00A70EF1"/>
    <w:rsid w:val="00A70FA0"/>
    <w:rsid w:val="00A71180"/>
    <w:rsid w:val="00A711E6"/>
    <w:rsid w:val="00A712DD"/>
    <w:rsid w:val="00A71447"/>
    <w:rsid w:val="00A714D9"/>
    <w:rsid w:val="00A71BBC"/>
    <w:rsid w:val="00A7209B"/>
    <w:rsid w:val="00A72364"/>
    <w:rsid w:val="00A723F6"/>
    <w:rsid w:val="00A72607"/>
    <w:rsid w:val="00A726ED"/>
    <w:rsid w:val="00A72827"/>
    <w:rsid w:val="00A72861"/>
    <w:rsid w:val="00A72B28"/>
    <w:rsid w:val="00A72B6A"/>
    <w:rsid w:val="00A72BDF"/>
    <w:rsid w:val="00A72CE9"/>
    <w:rsid w:val="00A72E85"/>
    <w:rsid w:val="00A72ED6"/>
    <w:rsid w:val="00A731D2"/>
    <w:rsid w:val="00A734BC"/>
    <w:rsid w:val="00A7354D"/>
    <w:rsid w:val="00A7393E"/>
    <w:rsid w:val="00A73C0F"/>
    <w:rsid w:val="00A73D4C"/>
    <w:rsid w:val="00A7464B"/>
    <w:rsid w:val="00A74724"/>
    <w:rsid w:val="00A74951"/>
    <w:rsid w:val="00A74BE8"/>
    <w:rsid w:val="00A74E42"/>
    <w:rsid w:val="00A75521"/>
    <w:rsid w:val="00A756F8"/>
    <w:rsid w:val="00A75AFC"/>
    <w:rsid w:val="00A75D82"/>
    <w:rsid w:val="00A7601C"/>
    <w:rsid w:val="00A76168"/>
    <w:rsid w:val="00A76699"/>
    <w:rsid w:val="00A7671E"/>
    <w:rsid w:val="00A76831"/>
    <w:rsid w:val="00A76C25"/>
    <w:rsid w:val="00A77321"/>
    <w:rsid w:val="00A7752B"/>
    <w:rsid w:val="00A778BB"/>
    <w:rsid w:val="00A778DC"/>
    <w:rsid w:val="00A77945"/>
    <w:rsid w:val="00A7797F"/>
    <w:rsid w:val="00A77A64"/>
    <w:rsid w:val="00A77ABD"/>
    <w:rsid w:val="00A77D29"/>
    <w:rsid w:val="00A77F63"/>
    <w:rsid w:val="00A81506"/>
    <w:rsid w:val="00A81728"/>
    <w:rsid w:val="00A8201C"/>
    <w:rsid w:val="00A821A9"/>
    <w:rsid w:val="00A8259D"/>
    <w:rsid w:val="00A82649"/>
    <w:rsid w:val="00A827F3"/>
    <w:rsid w:val="00A8290B"/>
    <w:rsid w:val="00A8297B"/>
    <w:rsid w:val="00A82B92"/>
    <w:rsid w:val="00A82BCA"/>
    <w:rsid w:val="00A82C6A"/>
    <w:rsid w:val="00A82D5A"/>
    <w:rsid w:val="00A83011"/>
    <w:rsid w:val="00A835D4"/>
    <w:rsid w:val="00A84149"/>
    <w:rsid w:val="00A842AF"/>
    <w:rsid w:val="00A84407"/>
    <w:rsid w:val="00A84652"/>
    <w:rsid w:val="00A8471F"/>
    <w:rsid w:val="00A849CE"/>
    <w:rsid w:val="00A84EFC"/>
    <w:rsid w:val="00A8567A"/>
    <w:rsid w:val="00A85823"/>
    <w:rsid w:val="00A85D96"/>
    <w:rsid w:val="00A86163"/>
    <w:rsid w:val="00A863F8"/>
    <w:rsid w:val="00A8677E"/>
    <w:rsid w:val="00A86806"/>
    <w:rsid w:val="00A86918"/>
    <w:rsid w:val="00A86D07"/>
    <w:rsid w:val="00A86D1B"/>
    <w:rsid w:val="00A871D5"/>
    <w:rsid w:val="00A87270"/>
    <w:rsid w:val="00A878E9"/>
    <w:rsid w:val="00A87F13"/>
    <w:rsid w:val="00A90094"/>
    <w:rsid w:val="00A902BF"/>
    <w:rsid w:val="00A90539"/>
    <w:rsid w:val="00A90964"/>
    <w:rsid w:val="00A90D43"/>
    <w:rsid w:val="00A90DFC"/>
    <w:rsid w:val="00A90E73"/>
    <w:rsid w:val="00A9137F"/>
    <w:rsid w:val="00A9151A"/>
    <w:rsid w:val="00A918BA"/>
    <w:rsid w:val="00A91953"/>
    <w:rsid w:val="00A919B6"/>
    <w:rsid w:val="00A919D3"/>
    <w:rsid w:val="00A91A1A"/>
    <w:rsid w:val="00A91D4F"/>
    <w:rsid w:val="00A91EC1"/>
    <w:rsid w:val="00A92DB0"/>
    <w:rsid w:val="00A9349D"/>
    <w:rsid w:val="00A93514"/>
    <w:rsid w:val="00A9373A"/>
    <w:rsid w:val="00A937E8"/>
    <w:rsid w:val="00A93E10"/>
    <w:rsid w:val="00A943A1"/>
    <w:rsid w:val="00A9498A"/>
    <w:rsid w:val="00A95060"/>
    <w:rsid w:val="00A95083"/>
    <w:rsid w:val="00A955CF"/>
    <w:rsid w:val="00A95699"/>
    <w:rsid w:val="00A9575A"/>
    <w:rsid w:val="00A957DB"/>
    <w:rsid w:val="00A95C34"/>
    <w:rsid w:val="00A95D67"/>
    <w:rsid w:val="00A96168"/>
    <w:rsid w:val="00A96362"/>
    <w:rsid w:val="00A96507"/>
    <w:rsid w:val="00A9654A"/>
    <w:rsid w:val="00A965FA"/>
    <w:rsid w:val="00A9723A"/>
    <w:rsid w:val="00A9769E"/>
    <w:rsid w:val="00A97A8A"/>
    <w:rsid w:val="00A97D63"/>
    <w:rsid w:val="00AA00E2"/>
    <w:rsid w:val="00AA033A"/>
    <w:rsid w:val="00AA044B"/>
    <w:rsid w:val="00AA04DF"/>
    <w:rsid w:val="00AA0530"/>
    <w:rsid w:val="00AA057E"/>
    <w:rsid w:val="00AA08C1"/>
    <w:rsid w:val="00AA0AC7"/>
    <w:rsid w:val="00AA0AF2"/>
    <w:rsid w:val="00AA0B21"/>
    <w:rsid w:val="00AA0EA4"/>
    <w:rsid w:val="00AA0F91"/>
    <w:rsid w:val="00AA1086"/>
    <w:rsid w:val="00AA1210"/>
    <w:rsid w:val="00AA12A2"/>
    <w:rsid w:val="00AA16B6"/>
    <w:rsid w:val="00AA1EC2"/>
    <w:rsid w:val="00AA222B"/>
    <w:rsid w:val="00AA2459"/>
    <w:rsid w:val="00AA2755"/>
    <w:rsid w:val="00AA281F"/>
    <w:rsid w:val="00AA2C55"/>
    <w:rsid w:val="00AA3032"/>
    <w:rsid w:val="00AA35EE"/>
    <w:rsid w:val="00AA3C60"/>
    <w:rsid w:val="00AA3E0B"/>
    <w:rsid w:val="00AA3FEA"/>
    <w:rsid w:val="00AA449B"/>
    <w:rsid w:val="00AA4576"/>
    <w:rsid w:val="00AA45FE"/>
    <w:rsid w:val="00AA49FD"/>
    <w:rsid w:val="00AA4BAD"/>
    <w:rsid w:val="00AA4CD7"/>
    <w:rsid w:val="00AA4E03"/>
    <w:rsid w:val="00AA515A"/>
    <w:rsid w:val="00AA5280"/>
    <w:rsid w:val="00AA577C"/>
    <w:rsid w:val="00AA5E52"/>
    <w:rsid w:val="00AA617C"/>
    <w:rsid w:val="00AA6299"/>
    <w:rsid w:val="00AA62EC"/>
    <w:rsid w:val="00AA6402"/>
    <w:rsid w:val="00AA66EB"/>
    <w:rsid w:val="00AA6A79"/>
    <w:rsid w:val="00AA6DF8"/>
    <w:rsid w:val="00AA6E85"/>
    <w:rsid w:val="00AA729F"/>
    <w:rsid w:val="00AA753A"/>
    <w:rsid w:val="00AB00AF"/>
    <w:rsid w:val="00AB022E"/>
    <w:rsid w:val="00AB03FD"/>
    <w:rsid w:val="00AB099B"/>
    <w:rsid w:val="00AB1823"/>
    <w:rsid w:val="00AB1C77"/>
    <w:rsid w:val="00AB1F5A"/>
    <w:rsid w:val="00AB20F9"/>
    <w:rsid w:val="00AB2179"/>
    <w:rsid w:val="00AB237E"/>
    <w:rsid w:val="00AB28FC"/>
    <w:rsid w:val="00AB366B"/>
    <w:rsid w:val="00AB36BD"/>
    <w:rsid w:val="00AB39FC"/>
    <w:rsid w:val="00AB3E53"/>
    <w:rsid w:val="00AB3E82"/>
    <w:rsid w:val="00AB4469"/>
    <w:rsid w:val="00AB49B5"/>
    <w:rsid w:val="00AB4A84"/>
    <w:rsid w:val="00AB4B4A"/>
    <w:rsid w:val="00AB4FA6"/>
    <w:rsid w:val="00AB5111"/>
    <w:rsid w:val="00AB521D"/>
    <w:rsid w:val="00AB53A6"/>
    <w:rsid w:val="00AB5D77"/>
    <w:rsid w:val="00AB6287"/>
    <w:rsid w:val="00AB68A7"/>
    <w:rsid w:val="00AB698F"/>
    <w:rsid w:val="00AB6DD2"/>
    <w:rsid w:val="00AB704D"/>
    <w:rsid w:val="00AB7203"/>
    <w:rsid w:val="00AB7354"/>
    <w:rsid w:val="00AB747F"/>
    <w:rsid w:val="00AB7835"/>
    <w:rsid w:val="00AB79C6"/>
    <w:rsid w:val="00AB7B35"/>
    <w:rsid w:val="00AB7C3D"/>
    <w:rsid w:val="00AC00D9"/>
    <w:rsid w:val="00AC04F0"/>
    <w:rsid w:val="00AC071B"/>
    <w:rsid w:val="00AC0910"/>
    <w:rsid w:val="00AC0A39"/>
    <w:rsid w:val="00AC0E65"/>
    <w:rsid w:val="00AC1493"/>
    <w:rsid w:val="00AC1591"/>
    <w:rsid w:val="00AC1698"/>
    <w:rsid w:val="00AC19B9"/>
    <w:rsid w:val="00AC1D4D"/>
    <w:rsid w:val="00AC1D7A"/>
    <w:rsid w:val="00AC1DDB"/>
    <w:rsid w:val="00AC1FBA"/>
    <w:rsid w:val="00AC2018"/>
    <w:rsid w:val="00AC2149"/>
    <w:rsid w:val="00AC22D4"/>
    <w:rsid w:val="00AC2335"/>
    <w:rsid w:val="00AC2506"/>
    <w:rsid w:val="00AC2BBA"/>
    <w:rsid w:val="00AC2C20"/>
    <w:rsid w:val="00AC2DDF"/>
    <w:rsid w:val="00AC318D"/>
    <w:rsid w:val="00AC32EB"/>
    <w:rsid w:val="00AC3762"/>
    <w:rsid w:val="00AC37AD"/>
    <w:rsid w:val="00AC3BCE"/>
    <w:rsid w:val="00AC3E73"/>
    <w:rsid w:val="00AC426D"/>
    <w:rsid w:val="00AC4670"/>
    <w:rsid w:val="00AC4A16"/>
    <w:rsid w:val="00AC4B6C"/>
    <w:rsid w:val="00AC4CE9"/>
    <w:rsid w:val="00AC4D14"/>
    <w:rsid w:val="00AC4EF4"/>
    <w:rsid w:val="00AC5046"/>
    <w:rsid w:val="00AC5786"/>
    <w:rsid w:val="00AC5B71"/>
    <w:rsid w:val="00AC5CF7"/>
    <w:rsid w:val="00AC5D7C"/>
    <w:rsid w:val="00AC6423"/>
    <w:rsid w:val="00AC6631"/>
    <w:rsid w:val="00AC67C1"/>
    <w:rsid w:val="00AC6842"/>
    <w:rsid w:val="00AC6943"/>
    <w:rsid w:val="00AC6D77"/>
    <w:rsid w:val="00AC6E8D"/>
    <w:rsid w:val="00AC6F77"/>
    <w:rsid w:val="00AC73AB"/>
    <w:rsid w:val="00AC7414"/>
    <w:rsid w:val="00AC7A18"/>
    <w:rsid w:val="00AC7AD7"/>
    <w:rsid w:val="00AC7B3B"/>
    <w:rsid w:val="00AC7EF0"/>
    <w:rsid w:val="00AD023E"/>
    <w:rsid w:val="00AD035D"/>
    <w:rsid w:val="00AD0562"/>
    <w:rsid w:val="00AD0595"/>
    <w:rsid w:val="00AD07AC"/>
    <w:rsid w:val="00AD07DB"/>
    <w:rsid w:val="00AD0895"/>
    <w:rsid w:val="00AD08B4"/>
    <w:rsid w:val="00AD0D03"/>
    <w:rsid w:val="00AD0D3E"/>
    <w:rsid w:val="00AD1081"/>
    <w:rsid w:val="00AD14F2"/>
    <w:rsid w:val="00AD177A"/>
    <w:rsid w:val="00AD1A03"/>
    <w:rsid w:val="00AD1B0F"/>
    <w:rsid w:val="00AD1CCB"/>
    <w:rsid w:val="00AD1E77"/>
    <w:rsid w:val="00AD233D"/>
    <w:rsid w:val="00AD2477"/>
    <w:rsid w:val="00AD2AF7"/>
    <w:rsid w:val="00AD2D4E"/>
    <w:rsid w:val="00AD300F"/>
    <w:rsid w:val="00AD313C"/>
    <w:rsid w:val="00AD3286"/>
    <w:rsid w:val="00AD353F"/>
    <w:rsid w:val="00AD355F"/>
    <w:rsid w:val="00AD3734"/>
    <w:rsid w:val="00AD3B58"/>
    <w:rsid w:val="00AD3C55"/>
    <w:rsid w:val="00AD3F8C"/>
    <w:rsid w:val="00AD3FEE"/>
    <w:rsid w:val="00AD421E"/>
    <w:rsid w:val="00AD47F4"/>
    <w:rsid w:val="00AD49AF"/>
    <w:rsid w:val="00AD4A03"/>
    <w:rsid w:val="00AD4BCC"/>
    <w:rsid w:val="00AD53FC"/>
    <w:rsid w:val="00AD57E5"/>
    <w:rsid w:val="00AD5948"/>
    <w:rsid w:val="00AD5C10"/>
    <w:rsid w:val="00AD5CB8"/>
    <w:rsid w:val="00AD5CF3"/>
    <w:rsid w:val="00AD6238"/>
    <w:rsid w:val="00AD625F"/>
    <w:rsid w:val="00AD628D"/>
    <w:rsid w:val="00AD6956"/>
    <w:rsid w:val="00AD6C00"/>
    <w:rsid w:val="00AD6E30"/>
    <w:rsid w:val="00AD6FC5"/>
    <w:rsid w:val="00AD70F9"/>
    <w:rsid w:val="00AD7820"/>
    <w:rsid w:val="00AD7AF7"/>
    <w:rsid w:val="00AD7B10"/>
    <w:rsid w:val="00AD7C4A"/>
    <w:rsid w:val="00AD7ED1"/>
    <w:rsid w:val="00AE0361"/>
    <w:rsid w:val="00AE0A78"/>
    <w:rsid w:val="00AE0DDA"/>
    <w:rsid w:val="00AE1063"/>
    <w:rsid w:val="00AE1395"/>
    <w:rsid w:val="00AE1E63"/>
    <w:rsid w:val="00AE265C"/>
    <w:rsid w:val="00AE27D9"/>
    <w:rsid w:val="00AE2D84"/>
    <w:rsid w:val="00AE2E56"/>
    <w:rsid w:val="00AE2E83"/>
    <w:rsid w:val="00AE2FDD"/>
    <w:rsid w:val="00AE30E0"/>
    <w:rsid w:val="00AE316B"/>
    <w:rsid w:val="00AE33DF"/>
    <w:rsid w:val="00AE34F3"/>
    <w:rsid w:val="00AE3E2C"/>
    <w:rsid w:val="00AE40A5"/>
    <w:rsid w:val="00AE40E3"/>
    <w:rsid w:val="00AE40F1"/>
    <w:rsid w:val="00AE4402"/>
    <w:rsid w:val="00AE4DAA"/>
    <w:rsid w:val="00AE4E11"/>
    <w:rsid w:val="00AE5087"/>
    <w:rsid w:val="00AE51A9"/>
    <w:rsid w:val="00AE5282"/>
    <w:rsid w:val="00AE5676"/>
    <w:rsid w:val="00AE5E7D"/>
    <w:rsid w:val="00AE5F4F"/>
    <w:rsid w:val="00AE6458"/>
    <w:rsid w:val="00AE6719"/>
    <w:rsid w:val="00AE6BA6"/>
    <w:rsid w:val="00AE6BCA"/>
    <w:rsid w:val="00AE6CA4"/>
    <w:rsid w:val="00AE6CC8"/>
    <w:rsid w:val="00AE73B6"/>
    <w:rsid w:val="00AE7437"/>
    <w:rsid w:val="00AE7539"/>
    <w:rsid w:val="00AE7772"/>
    <w:rsid w:val="00AE7A33"/>
    <w:rsid w:val="00AE7B4F"/>
    <w:rsid w:val="00AE7F8B"/>
    <w:rsid w:val="00AF0109"/>
    <w:rsid w:val="00AF0180"/>
    <w:rsid w:val="00AF029F"/>
    <w:rsid w:val="00AF097B"/>
    <w:rsid w:val="00AF0CF2"/>
    <w:rsid w:val="00AF0F5D"/>
    <w:rsid w:val="00AF193B"/>
    <w:rsid w:val="00AF1DFE"/>
    <w:rsid w:val="00AF2171"/>
    <w:rsid w:val="00AF242A"/>
    <w:rsid w:val="00AF26AB"/>
    <w:rsid w:val="00AF270F"/>
    <w:rsid w:val="00AF2B9B"/>
    <w:rsid w:val="00AF2FF8"/>
    <w:rsid w:val="00AF30C0"/>
    <w:rsid w:val="00AF34C0"/>
    <w:rsid w:val="00AF3551"/>
    <w:rsid w:val="00AF35EE"/>
    <w:rsid w:val="00AF3AAD"/>
    <w:rsid w:val="00AF3FB3"/>
    <w:rsid w:val="00AF4443"/>
    <w:rsid w:val="00AF44B5"/>
    <w:rsid w:val="00AF44C3"/>
    <w:rsid w:val="00AF47A7"/>
    <w:rsid w:val="00AF47CE"/>
    <w:rsid w:val="00AF4872"/>
    <w:rsid w:val="00AF4B40"/>
    <w:rsid w:val="00AF4EE7"/>
    <w:rsid w:val="00AF52F0"/>
    <w:rsid w:val="00AF53A2"/>
    <w:rsid w:val="00AF56C6"/>
    <w:rsid w:val="00AF58C2"/>
    <w:rsid w:val="00AF5AA6"/>
    <w:rsid w:val="00AF64EF"/>
    <w:rsid w:val="00AF6D6C"/>
    <w:rsid w:val="00AF6D72"/>
    <w:rsid w:val="00AF7202"/>
    <w:rsid w:val="00AF72AB"/>
    <w:rsid w:val="00AF7400"/>
    <w:rsid w:val="00AF75E4"/>
    <w:rsid w:val="00AF7634"/>
    <w:rsid w:val="00AF76F0"/>
    <w:rsid w:val="00AF7A52"/>
    <w:rsid w:val="00AF7B61"/>
    <w:rsid w:val="00AF7F4C"/>
    <w:rsid w:val="00B00140"/>
    <w:rsid w:val="00B0015B"/>
    <w:rsid w:val="00B00166"/>
    <w:rsid w:val="00B0068E"/>
    <w:rsid w:val="00B006E3"/>
    <w:rsid w:val="00B007B2"/>
    <w:rsid w:val="00B008BE"/>
    <w:rsid w:val="00B008E5"/>
    <w:rsid w:val="00B00CB7"/>
    <w:rsid w:val="00B00DAB"/>
    <w:rsid w:val="00B00E11"/>
    <w:rsid w:val="00B010DE"/>
    <w:rsid w:val="00B01381"/>
    <w:rsid w:val="00B013B3"/>
    <w:rsid w:val="00B01712"/>
    <w:rsid w:val="00B01933"/>
    <w:rsid w:val="00B0196E"/>
    <w:rsid w:val="00B01D5E"/>
    <w:rsid w:val="00B01DFC"/>
    <w:rsid w:val="00B01EB0"/>
    <w:rsid w:val="00B024DC"/>
    <w:rsid w:val="00B02536"/>
    <w:rsid w:val="00B0324D"/>
    <w:rsid w:val="00B032E8"/>
    <w:rsid w:val="00B035C5"/>
    <w:rsid w:val="00B0395F"/>
    <w:rsid w:val="00B039B5"/>
    <w:rsid w:val="00B03A38"/>
    <w:rsid w:val="00B03CDF"/>
    <w:rsid w:val="00B04287"/>
    <w:rsid w:val="00B04AA6"/>
    <w:rsid w:val="00B04C63"/>
    <w:rsid w:val="00B04D99"/>
    <w:rsid w:val="00B04DEB"/>
    <w:rsid w:val="00B0501C"/>
    <w:rsid w:val="00B05367"/>
    <w:rsid w:val="00B0556B"/>
    <w:rsid w:val="00B05603"/>
    <w:rsid w:val="00B058E6"/>
    <w:rsid w:val="00B05F76"/>
    <w:rsid w:val="00B05FB4"/>
    <w:rsid w:val="00B060CD"/>
    <w:rsid w:val="00B06115"/>
    <w:rsid w:val="00B062EF"/>
    <w:rsid w:val="00B06388"/>
    <w:rsid w:val="00B06547"/>
    <w:rsid w:val="00B065C7"/>
    <w:rsid w:val="00B06600"/>
    <w:rsid w:val="00B068C0"/>
    <w:rsid w:val="00B06947"/>
    <w:rsid w:val="00B06B74"/>
    <w:rsid w:val="00B07477"/>
    <w:rsid w:val="00B07894"/>
    <w:rsid w:val="00B07933"/>
    <w:rsid w:val="00B07B27"/>
    <w:rsid w:val="00B10111"/>
    <w:rsid w:val="00B104E1"/>
    <w:rsid w:val="00B10537"/>
    <w:rsid w:val="00B1067E"/>
    <w:rsid w:val="00B1096E"/>
    <w:rsid w:val="00B10F16"/>
    <w:rsid w:val="00B111F4"/>
    <w:rsid w:val="00B112D2"/>
    <w:rsid w:val="00B117AC"/>
    <w:rsid w:val="00B11CD1"/>
    <w:rsid w:val="00B11F90"/>
    <w:rsid w:val="00B1275E"/>
    <w:rsid w:val="00B12A4D"/>
    <w:rsid w:val="00B12AFF"/>
    <w:rsid w:val="00B12B2E"/>
    <w:rsid w:val="00B12DEC"/>
    <w:rsid w:val="00B1332B"/>
    <w:rsid w:val="00B1334D"/>
    <w:rsid w:val="00B1337B"/>
    <w:rsid w:val="00B136F6"/>
    <w:rsid w:val="00B13805"/>
    <w:rsid w:val="00B139EE"/>
    <w:rsid w:val="00B13BC4"/>
    <w:rsid w:val="00B13CBF"/>
    <w:rsid w:val="00B13EF9"/>
    <w:rsid w:val="00B1417C"/>
    <w:rsid w:val="00B14218"/>
    <w:rsid w:val="00B14804"/>
    <w:rsid w:val="00B14839"/>
    <w:rsid w:val="00B14858"/>
    <w:rsid w:val="00B149F6"/>
    <w:rsid w:val="00B14A7E"/>
    <w:rsid w:val="00B14A95"/>
    <w:rsid w:val="00B14B21"/>
    <w:rsid w:val="00B14FAA"/>
    <w:rsid w:val="00B15045"/>
    <w:rsid w:val="00B154F1"/>
    <w:rsid w:val="00B1553E"/>
    <w:rsid w:val="00B157E3"/>
    <w:rsid w:val="00B1584C"/>
    <w:rsid w:val="00B1598F"/>
    <w:rsid w:val="00B165E6"/>
    <w:rsid w:val="00B165F1"/>
    <w:rsid w:val="00B16756"/>
    <w:rsid w:val="00B1680B"/>
    <w:rsid w:val="00B16943"/>
    <w:rsid w:val="00B17144"/>
    <w:rsid w:val="00B17344"/>
    <w:rsid w:val="00B17568"/>
    <w:rsid w:val="00B17810"/>
    <w:rsid w:val="00B17C6D"/>
    <w:rsid w:val="00B17E9E"/>
    <w:rsid w:val="00B201D2"/>
    <w:rsid w:val="00B2066D"/>
    <w:rsid w:val="00B208E2"/>
    <w:rsid w:val="00B2100B"/>
    <w:rsid w:val="00B211D4"/>
    <w:rsid w:val="00B21449"/>
    <w:rsid w:val="00B21502"/>
    <w:rsid w:val="00B21633"/>
    <w:rsid w:val="00B21854"/>
    <w:rsid w:val="00B2186D"/>
    <w:rsid w:val="00B21DD3"/>
    <w:rsid w:val="00B22652"/>
    <w:rsid w:val="00B228B0"/>
    <w:rsid w:val="00B22AB0"/>
    <w:rsid w:val="00B22AD0"/>
    <w:rsid w:val="00B22B92"/>
    <w:rsid w:val="00B2320A"/>
    <w:rsid w:val="00B232EA"/>
    <w:rsid w:val="00B23435"/>
    <w:rsid w:val="00B23A15"/>
    <w:rsid w:val="00B23AE6"/>
    <w:rsid w:val="00B23C0B"/>
    <w:rsid w:val="00B23C69"/>
    <w:rsid w:val="00B23CC9"/>
    <w:rsid w:val="00B23F92"/>
    <w:rsid w:val="00B2419C"/>
    <w:rsid w:val="00B2429E"/>
    <w:rsid w:val="00B242B7"/>
    <w:rsid w:val="00B24961"/>
    <w:rsid w:val="00B24A8D"/>
    <w:rsid w:val="00B24FEF"/>
    <w:rsid w:val="00B251A8"/>
    <w:rsid w:val="00B254E7"/>
    <w:rsid w:val="00B258CE"/>
    <w:rsid w:val="00B25C11"/>
    <w:rsid w:val="00B25E9C"/>
    <w:rsid w:val="00B263FF"/>
    <w:rsid w:val="00B2647A"/>
    <w:rsid w:val="00B26781"/>
    <w:rsid w:val="00B2686B"/>
    <w:rsid w:val="00B26E9D"/>
    <w:rsid w:val="00B2700F"/>
    <w:rsid w:val="00B27543"/>
    <w:rsid w:val="00B278AD"/>
    <w:rsid w:val="00B27D0D"/>
    <w:rsid w:val="00B27E2A"/>
    <w:rsid w:val="00B27E68"/>
    <w:rsid w:val="00B27FB5"/>
    <w:rsid w:val="00B3006E"/>
    <w:rsid w:val="00B30199"/>
    <w:rsid w:val="00B30EA3"/>
    <w:rsid w:val="00B312F9"/>
    <w:rsid w:val="00B31346"/>
    <w:rsid w:val="00B318B6"/>
    <w:rsid w:val="00B31A3B"/>
    <w:rsid w:val="00B323AF"/>
    <w:rsid w:val="00B323FB"/>
    <w:rsid w:val="00B330F9"/>
    <w:rsid w:val="00B33179"/>
    <w:rsid w:val="00B33244"/>
    <w:rsid w:val="00B33AF8"/>
    <w:rsid w:val="00B340D1"/>
    <w:rsid w:val="00B342DC"/>
    <w:rsid w:val="00B343D6"/>
    <w:rsid w:val="00B34572"/>
    <w:rsid w:val="00B345F7"/>
    <w:rsid w:val="00B34661"/>
    <w:rsid w:val="00B34D49"/>
    <w:rsid w:val="00B3521D"/>
    <w:rsid w:val="00B3538F"/>
    <w:rsid w:val="00B35422"/>
    <w:rsid w:val="00B35445"/>
    <w:rsid w:val="00B35512"/>
    <w:rsid w:val="00B356A0"/>
    <w:rsid w:val="00B35751"/>
    <w:rsid w:val="00B35C02"/>
    <w:rsid w:val="00B35C3D"/>
    <w:rsid w:val="00B35E64"/>
    <w:rsid w:val="00B36256"/>
    <w:rsid w:val="00B36286"/>
    <w:rsid w:val="00B36471"/>
    <w:rsid w:val="00B36B96"/>
    <w:rsid w:val="00B36BA0"/>
    <w:rsid w:val="00B36C0C"/>
    <w:rsid w:val="00B36E06"/>
    <w:rsid w:val="00B36F7C"/>
    <w:rsid w:val="00B36FD4"/>
    <w:rsid w:val="00B37027"/>
    <w:rsid w:val="00B372AE"/>
    <w:rsid w:val="00B374A4"/>
    <w:rsid w:val="00B3752B"/>
    <w:rsid w:val="00B379A8"/>
    <w:rsid w:val="00B37B45"/>
    <w:rsid w:val="00B37B57"/>
    <w:rsid w:val="00B37E23"/>
    <w:rsid w:val="00B400CF"/>
    <w:rsid w:val="00B4033C"/>
    <w:rsid w:val="00B40355"/>
    <w:rsid w:val="00B40381"/>
    <w:rsid w:val="00B4067F"/>
    <w:rsid w:val="00B409DE"/>
    <w:rsid w:val="00B40F55"/>
    <w:rsid w:val="00B40F95"/>
    <w:rsid w:val="00B41135"/>
    <w:rsid w:val="00B413A5"/>
    <w:rsid w:val="00B4173B"/>
    <w:rsid w:val="00B4184C"/>
    <w:rsid w:val="00B41BC0"/>
    <w:rsid w:val="00B41E2B"/>
    <w:rsid w:val="00B42158"/>
    <w:rsid w:val="00B42198"/>
    <w:rsid w:val="00B421F3"/>
    <w:rsid w:val="00B4246D"/>
    <w:rsid w:val="00B4248A"/>
    <w:rsid w:val="00B42DFC"/>
    <w:rsid w:val="00B43080"/>
    <w:rsid w:val="00B43488"/>
    <w:rsid w:val="00B439A7"/>
    <w:rsid w:val="00B43AAA"/>
    <w:rsid w:val="00B43AD5"/>
    <w:rsid w:val="00B43B8D"/>
    <w:rsid w:val="00B43CFC"/>
    <w:rsid w:val="00B440F5"/>
    <w:rsid w:val="00B44153"/>
    <w:rsid w:val="00B4425B"/>
    <w:rsid w:val="00B44281"/>
    <w:rsid w:val="00B44635"/>
    <w:rsid w:val="00B44698"/>
    <w:rsid w:val="00B45083"/>
    <w:rsid w:val="00B450AB"/>
    <w:rsid w:val="00B452DC"/>
    <w:rsid w:val="00B452F9"/>
    <w:rsid w:val="00B4582C"/>
    <w:rsid w:val="00B45A79"/>
    <w:rsid w:val="00B45CF7"/>
    <w:rsid w:val="00B45DB5"/>
    <w:rsid w:val="00B461AB"/>
    <w:rsid w:val="00B468E6"/>
    <w:rsid w:val="00B47013"/>
    <w:rsid w:val="00B47167"/>
    <w:rsid w:val="00B474F0"/>
    <w:rsid w:val="00B4765E"/>
    <w:rsid w:val="00B47749"/>
    <w:rsid w:val="00B477B6"/>
    <w:rsid w:val="00B47D2C"/>
    <w:rsid w:val="00B503C1"/>
    <w:rsid w:val="00B50455"/>
    <w:rsid w:val="00B504EF"/>
    <w:rsid w:val="00B50640"/>
    <w:rsid w:val="00B50B44"/>
    <w:rsid w:val="00B510B9"/>
    <w:rsid w:val="00B511D5"/>
    <w:rsid w:val="00B51526"/>
    <w:rsid w:val="00B51658"/>
    <w:rsid w:val="00B516A0"/>
    <w:rsid w:val="00B51988"/>
    <w:rsid w:val="00B51C00"/>
    <w:rsid w:val="00B51E4F"/>
    <w:rsid w:val="00B52840"/>
    <w:rsid w:val="00B52BF2"/>
    <w:rsid w:val="00B52C2E"/>
    <w:rsid w:val="00B52C8C"/>
    <w:rsid w:val="00B52D1F"/>
    <w:rsid w:val="00B52DC9"/>
    <w:rsid w:val="00B5313F"/>
    <w:rsid w:val="00B5361B"/>
    <w:rsid w:val="00B537AD"/>
    <w:rsid w:val="00B539F8"/>
    <w:rsid w:val="00B53F11"/>
    <w:rsid w:val="00B54A58"/>
    <w:rsid w:val="00B54AC3"/>
    <w:rsid w:val="00B54D4E"/>
    <w:rsid w:val="00B54D74"/>
    <w:rsid w:val="00B550E5"/>
    <w:rsid w:val="00B55B92"/>
    <w:rsid w:val="00B55C72"/>
    <w:rsid w:val="00B55CC4"/>
    <w:rsid w:val="00B55DE3"/>
    <w:rsid w:val="00B55E32"/>
    <w:rsid w:val="00B560CF"/>
    <w:rsid w:val="00B5618A"/>
    <w:rsid w:val="00B56B6D"/>
    <w:rsid w:val="00B56D6B"/>
    <w:rsid w:val="00B56F9A"/>
    <w:rsid w:val="00B57084"/>
    <w:rsid w:val="00B57470"/>
    <w:rsid w:val="00B57828"/>
    <w:rsid w:val="00B57D46"/>
    <w:rsid w:val="00B57F96"/>
    <w:rsid w:val="00B6062C"/>
    <w:rsid w:val="00B60A50"/>
    <w:rsid w:val="00B60AB2"/>
    <w:rsid w:val="00B60BF2"/>
    <w:rsid w:val="00B60C1B"/>
    <w:rsid w:val="00B60D9D"/>
    <w:rsid w:val="00B61143"/>
    <w:rsid w:val="00B614D5"/>
    <w:rsid w:val="00B61AF4"/>
    <w:rsid w:val="00B61B72"/>
    <w:rsid w:val="00B61BFC"/>
    <w:rsid w:val="00B62436"/>
    <w:rsid w:val="00B62481"/>
    <w:rsid w:val="00B62633"/>
    <w:rsid w:val="00B62695"/>
    <w:rsid w:val="00B62C20"/>
    <w:rsid w:val="00B63AE6"/>
    <w:rsid w:val="00B63E94"/>
    <w:rsid w:val="00B63EEC"/>
    <w:rsid w:val="00B63F0A"/>
    <w:rsid w:val="00B64536"/>
    <w:rsid w:val="00B64803"/>
    <w:rsid w:val="00B648C5"/>
    <w:rsid w:val="00B65032"/>
    <w:rsid w:val="00B650E1"/>
    <w:rsid w:val="00B652BB"/>
    <w:rsid w:val="00B65825"/>
    <w:rsid w:val="00B65985"/>
    <w:rsid w:val="00B65D48"/>
    <w:rsid w:val="00B65F9B"/>
    <w:rsid w:val="00B66164"/>
    <w:rsid w:val="00B6624B"/>
    <w:rsid w:val="00B662F3"/>
    <w:rsid w:val="00B665E7"/>
    <w:rsid w:val="00B66605"/>
    <w:rsid w:val="00B66A6B"/>
    <w:rsid w:val="00B66ABA"/>
    <w:rsid w:val="00B66F69"/>
    <w:rsid w:val="00B670DE"/>
    <w:rsid w:val="00B671BE"/>
    <w:rsid w:val="00B67583"/>
    <w:rsid w:val="00B67687"/>
    <w:rsid w:val="00B676EC"/>
    <w:rsid w:val="00B67892"/>
    <w:rsid w:val="00B6799D"/>
    <w:rsid w:val="00B67CE8"/>
    <w:rsid w:val="00B701F7"/>
    <w:rsid w:val="00B7068C"/>
    <w:rsid w:val="00B70A9A"/>
    <w:rsid w:val="00B70BD5"/>
    <w:rsid w:val="00B70D3B"/>
    <w:rsid w:val="00B70FF1"/>
    <w:rsid w:val="00B713E0"/>
    <w:rsid w:val="00B713EB"/>
    <w:rsid w:val="00B714DD"/>
    <w:rsid w:val="00B717EF"/>
    <w:rsid w:val="00B7184E"/>
    <w:rsid w:val="00B71856"/>
    <w:rsid w:val="00B71926"/>
    <w:rsid w:val="00B71C48"/>
    <w:rsid w:val="00B71E11"/>
    <w:rsid w:val="00B72556"/>
    <w:rsid w:val="00B72ED0"/>
    <w:rsid w:val="00B73132"/>
    <w:rsid w:val="00B732B1"/>
    <w:rsid w:val="00B733F7"/>
    <w:rsid w:val="00B73E1C"/>
    <w:rsid w:val="00B7461A"/>
    <w:rsid w:val="00B74D01"/>
    <w:rsid w:val="00B74D6C"/>
    <w:rsid w:val="00B75279"/>
    <w:rsid w:val="00B756CE"/>
    <w:rsid w:val="00B7590C"/>
    <w:rsid w:val="00B75980"/>
    <w:rsid w:val="00B75B56"/>
    <w:rsid w:val="00B75BE9"/>
    <w:rsid w:val="00B75D5F"/>
    <w:rsid w:val="00B75EBA"/>
    <w:rsid w:val="00B7625E"/>
    <w:rsid w:val="00B7628C"/>
    <w:rsid w:val="00B7682B"/>
    <w:rsid w:val="00B76A1D"/>
    <w:rsid w:val="00B76B77"/>
    <w:rsid w:val="00B76F17"/>
    <w:rsid w:val="00B770D2"/>
    <w:rsid w:val="00B77284"/>
    <w:rsid w:val="00B7733E"/>
    <w:rsid w:val="00B773D0"/>
    <w:rsid w:val="00B7741F"/>
    <w:rsid w:val="00B7748B"/>
    <w:rsid w:val="00B774B5"/>
    <w:rsid w:val="00B7779E"/>
    <w:rsid w:val="00B77832"/>
    <w:rsid w:val="00B778E6"/>
    <w:rsid w:val="00B779F6"/>
    <w:rsid w:val="00B77DA8"/>
    <w:rsid w:val="00B77FBC"/>
    <w:rsid w:val="00B801FE"/>
    <w:rsid w:val="00B8025A"/>
    <w:rsid w:val="00B80C2D"/>
    <w:rsid w:val="00B8113C"/>
    <w:rsid w:val="00B81287"/>
    <w:rsid w:val="00B81429"/>
    <w:rsid w:val="00B8173D"/>
    <w:rsid w:val="00B81834"/>
    <w:rsid w:val="00B81930"/>
    <w:rsid w:val="00B81BDB"/>
    <w:rsid w:val="00B8227C"/>
    <w:rsid w:val="00B823C2"/>
    <w:rsid w:val="00B82947"/>
    <w:rsid w:val="00B82D4D"/>
    <w:rsid w:val="00B82D80"/>
    <w:rsid w:val="00B8313A"/>
    <w:rsid w:val="00B8330E"/>
    <w:rsid w:val="00B8386D"/>
    <w:rsid w:val="00B83AD7"/>
    <w:rsid w:val="00B84024"/>
    <w:rsid w:val="00B841DA"/>
    <w:rsid w:val="00B84813"/>
    <w:rsid w:val="00B84BD4"/>
    <w:rsid w:val="00B84C5A"/>
    <w:rsid w:val="00B84C6E"/>
    <w:rsid w:val="00B84E77"/>
    <w:rsid w:val="00B84ED5"/>
    <w:rsid w:val="00B85080"/>
    <w:rsid w:val="00B85272"/>
    <w:rsid w:val="00B8529B"/>
    <w:rsid w:val="00B853C9"/>
    <w:rsid w:val="00B855B1"/>
    <w:rsid w:val="00B85B55"/>
    <w:rsid w:val="00B860FE"/>
    <w:rsid w:val="00B8651C"/>
    <w:rsid w:val="00B86563"/>
    <w:rsid w:val="00B8658A"/>
    <w:rsid w:val="00B865B4"/>
    <w:rsid w:val="00B86656"/>
    <w:rsid w:val="00B8687F"/>
    <w:rsid w:val="00B8694F"/>
    <w:rsid w:val="00B86DD2"/>
    <w:rsid w:val="00B87127"/>
    <w:rsid w:val="00B87437"/>
    <w:rsid w:val="00B87911"/>
    <w:rsid w:val="00B87925"/>
    <w:rsid w:val="00B87C4E"/>
    <w:rsid w:val="00B87FDA"/>
    <w:rsid w:val="00B90105"/>
    <w:rsid w:val="00B90398"/>
    <w:rsid w:val="00B90ABF"/>
    <w:rsid w:val="00B90ADF"/>
    <w:rsid w:val="00B90BFD"/>
    <w:rsid w:val="00B90C5F"/>
    <w:rsid w:val="00B91051"/>
    <w:rsid w:val="00B9105C"/>
    <w:rsid w:val="00B91555"/>
    <w:rsid w:val="00B91BE3"/>
    <w:rsid w:val="00B91DB9"/>
    <w:rsid w:val="00B91EE9"/>
    <w:rsid w:val="00B9214B"/>
    <w:rsid w:val="00B92558"/>
    <w:rsid w:val="00B92825"/>
    <w:rsid w:val="00B92BC4"/>
    <w:rsid w:val="00B92C55"/>
    <w:rsid w:val="00B92FF3"/>
    <w:rsid w:val="00B931A5"/>
    <w:rsid w:val="00B93333"/>
    <w:rsid w:val="00B9339E"/>
    <w:rsid w:val="00B9367D"/>
    <w:rsid w:val="00B93778"/>
    <w:rsid w:val="00B93C5C"/>
    <w:rsid w:val="00B93C84"/>
    <w:rsid w:val="00B93EC7"/>
    <w:rsid w:val="00B94055"/>
    <w:rsid w:val="00B941DB"/>
    <w:rsid w:val="00B94449"/>
    <w:rsid w:val="00B947C8"/>
    <w:rsid w:val="00B94B34"/>
    <w:rsid w:val="00B94D13"/>
    <w:rsid w:val="00B94D6A"/>
    <w:rsid w:val="00B95330"/>
    <w:rsid w:val="00B95589"/>
    <w:rsid w:val="00B9560C"/>
    <w:rsid w:val="00B9560F"/>
    <w:rsid w:val="00B958A7"/>
    <w:rsid w:val="00B95907"/>
    <w:rsid w:val="00B95995"/>
    <w:rsid w:val="00B95C48"/>
    <w:rsid w:val="00B95CAC"/>
    <w:rsid w:val="00B95CB3"/>
    <w:rsid w:val="00B95FDF"/>
    <w:rsid w:val="00B9605C"/>
    <w:rsid w:val="00B9669E"/>
    <w:rsid w:val="00B966FC"/>
    <w:rsid w:val="00B96860"/>
    <w:rsid w:val="00B96A50"/>
    <w:rsid w:val="00B96B40"/>
    <w:rsid w:val="00B96C55"/>
    <w:rsid w:val="00B976EE"/>
    <w:rsid w:val="00B9777F"/>
    <w:rsid w:val="00B97939"/>
    <w:rsid w:val="00B97E68"/>
    <w:rsid w:val="00B97E81"/>
    <w:rsid w:val="00BA0091"/>
    <w:rsid w:val="00BA01DB"/>
    <w:rsid w:val="00BA0569"/>
    <w:rsid w:val="00BA06F6"/>
    <w:rsid w:val="00BA0878"/>
    <w:rsid w:val="00BA0BCB"/>
    <w:rsid w:val="00BA0F0A"/>
    <w:rsid w:val="00BA13F7"/>
    <w:rsid w:val="00BA1576"/>
    <w:rsid w:val="00BA157D"/>
    <w:rsid w:val="00BA1BE8"/>
    <w:rsid w:val="00BA1D5F"/>
    <w:rsid w:val="00BA1FDC"/>
    <w:rsid w:val="00BA2BE3"/>
    <w:rsid w:val="00BA2C5E"/>
    <w:rsid w:val="00BA2DC1"/>
    <w:rsid w:val="00BA2EC0"/>
    <w:rsid w:val="00BA395B"/>
    <w:rsid w:val="00BA39D2"/>
    <w:rsid w:val="00BA429E"/>
    <w:rsid w:val="00BA42E4"/>
    <w:rsid w:val="00BA44A9"/>
    <w:rsid w:val="00BA48DA"/>
    <w:rsid w:val="00BA4913"/>
    <w:rsid w:val="00BA4ACF"/>
    <w:rsid w:val="00BA4CD3"/>
    <w:rsid w:val="00BA4D33"/>
    <w:rsid w:val="00BA4D4A"/>
    <w:rsid w:val="00BA4EEF"/>
    <w:rsid w:val="00BA5415"/>
    <w:rsid w:val="00BA55C9"/>
    <w:rsid w:val="00BA5643"/>
    <w:rsid w:val="00BA5648"/>
    <w:rsid w:val="00BA56BC"/>
    <w:rsid w:val="00BA642C"/>
    <w:rsid w:val="00BA6433"/>
    <w:rsid w:val="00BA6496"/>
    <w:rsid w:val="00BA68A7"/>
    <w:rsid w:val="00BA6C35"/>
    <w:rsid w:val="00BA6C7E"/>
    <w:rsid w:val="00BA6CE3"/>
    <w:rsid w:val="00BA6D7C"/>
    <w:rsid w:val="00BA70A3"/>
    <w:rsid w:val="00BA73B9"/>
    <w:rsid w:val="00BA74E5"/>
    <w:rsid w:val="00BA759E"/>
    <w:rsid w:val="00BA76AB"/>
    <w:rsid w:val="00BA7878"/>
    <w:rsid w:val="00BA78AF"/>
    <w:rsid w:val="00BA7D74"/>
    <w:rsid w:val="00BB0637"/>
    <w:rsid w:val="00BB079C"/>
    <w:rsid w:val="00BB09EE"/>
    <w:rsid w:val="00BB0BAA"/>
    <w:rsid w:val="00BB0D44"/>
    <w:rsid w:val="00BB0EE7"/>
    <w:rsid w:val="00BB0FBA"/>
    <w:rsid w:val="00BB1209"/>
    <w:rsid w:val="00BB1502"/>
    <w:rsid w:val="00BB15CC"/>
    <w:rsid w:val="00BB15EE"/>
    <w:rsid w:val="00BB1933"/>
    <w:rsid w:val="00BB1BB6"/>
    <w:rsid w:val="00BB1C8A"/>
    <w:rsid w:val="00BB1DBE"/>
    <w:rsid w:val="00BB2119"/>
    <w:rsid w:val="00BB2154"/>
    <w:rsid w:val="00BB22BD"/>
    <w:rsid w:val="00BB244A"/>
    <w:rsid w:val="00BB25C6"/>
    <w:rsid w:val="00BB2BE4"/>
    <w:rsid w:val="00BB2C31"/>
    <w:rsid w:val="00BB2E33"/>
    <w:rsid w:val="00BB32E7"/>
    <w:rsid w:val="00BB37F0"/>
    <w:rsid w:val="00BB3971"/>
    <w:rsid w:val="00BB3B0B"/>
    <w:rsid w:val="00BB3BF8"/>
    <w:rsid w:val="00BB3D02"/>
    <w:rsid w:val="00BB3D7F"/>
    <w:rsid w:val="00BB3E9A"/>
    <w:rsid w:val="00BB3F75"/>
    <w:rsid w:val="00BB412C"/>
    <w:rsid w:val="00BB412F"/>
    <w:rsid w:val="00BB41B9"/>
    <w:rsid w:val="00BB42D8"/>
    <w:rsid w:val="00BB4438"/>
    <w:rsid w:val="00BB4489"/>
    <w:rsid w:val="00BB4527"/>
    <w:rsid w:val="00BB4819"/>
    <w:rsid w:val="00BB4BFA"/>
    <w:rsid w:val="00BB4C60"/>
    <w:rsid w:val="00BB4C71"/>
    <w:rsid w:val="00BB4E6A"/>
    <w:rsid w:val="00BB548D"/>
    <w:rsid w:val="00BB57E7"/>
    <w:rsid w:val="00BB5A60"/>
    <w:rsid w:val="00BB5E3D"/>
    <w:rsid w:val="00BB5EE3"/>
    <w:rsid w:val="00BB65C4"/>
    <w:rsid w:val="00BB6C4E"/>
    <w:rsid w:val="00BB6DF5"/>
    <w:rsid w:val="00BB71E6"/>
    <w:rsid w:val="00BB77A0"/>
    <w:rsid w:val="00BB77AD"/>
    <w:rsid w:val="00BB78DF"/>
    <w:rsid w:val="00BC04C0"/>
    <w:rsid w:val="00BC054D"/>
    <w:rsid w:val="00BC0AFA"/>
    <w:rsid w:val="00BC0C0D"/>
    <w:rsid w:val="00BC0E3F"/>
    <w:rsid w:val="00BC10C3"/>
    <w:rsid w:val="00BC196B"/>
    <w:rsid w:val="00BC19F9"/>
    <w:rsid w:val="00BC1C0E"/>
    <w:rsid w:val="00BC1FA3"/>
    <w:rsid w:val="00BC22DF"/>
    <w:rsid w:val="00BC2317"/>
    <w:rsid w:val="00BC2680"/>
    <w:rsid w:val="00BC2788"/>
    <w:rsid w:val="00BC280C"/>
    <w:rsid w:val="00BC2BDF"/>
    <w:rsid w:val="00BC2D06"/>
    <w:rsid w:val="00BC2E1B"/>
    <w:rsid w:val="00BC2E4C"/>
    <w:rsid w:val="00BC311D"/>
    <w:rsid w:val="00BC3354"/>
    <w:rsid w:val="00BC3CE7"/>
    <w:rsid w:val="00BC3E9D"/>
    <w:rsid w:val="00BC41B1"/>
    <w:rsid w:val="00BC41DE"/>
    <w:rsid w:val="00BC4456"/>
    <w:rsid w:val="00BC4470"/>
    <w:rsid w:val="00BC463C"/>
    <w:rsid w:val="00BC4641"/>
    <w:rsid w:val="00BC5403"/>
    <w:rsid w:val="00BC591F"/>
    <w:rsid w:val="00BC5B57"/>
    <w:rsid w:val="00BC5D0C"/>
    <w:rsid w:val="00BC5F21"/>
    <w:rsid w:val="00BC5F4D"/>
    <w:rsid w:val="00BC6144"/>
    <w:rsid w:val="00BC6691"/>
    <w:rsid w:val="00BC69AC"/>
    <w:rsid w:val="00BC6D1F"/>
    <w:rsid w:val="00BC6D40"/>
    <w:rsid w:val="00BC7418"/>
    <w:rsid w:val="00BC74E2"/>
    <w:rsid w:val="00BC7A99"/>
    <w:rsid w:val="00BC7FF7"/>
    <w:rsid w:val="00BD0286"/>
    <w:rsid w:val="00BD0A22"/>
    <w:rsid w:val="00BD0A53"/>
    <w:rsid w:val="00BD0C12"/>
    <w:rsid w:val="00BD1647"/>
    <w:rsid w:val="00BD1BBD"/>
    <w:rsid w:val="00BD1D0F"/>
    <w:rsid w:val="00BD1F2F"/>
    <w:rsid w:val="00BD1FE5"/>
    <w:rsid w:val="00BD2233"/>
    <w:rsid w:val="00BD2335"/>
    <w:rsid w:val="00BD24BB"/>
    <w:rsid w:val="00BD2BC0"/>
    <w:rsid w:val="00BD2BDE"/>
    <w:rsid w:val="00BD2C26"/>
    <w:rsid w:val="00BD3206"/>
    <w:rsid w:val="00BD3285"/>
    <w:rsid w:val="00BD35B8"/>
    <w:rsid w:val="00BD38C7"/>
    <w:rsid w:val="00BD3A95"/>
    <w:rsid w:val="00BD3B1D"/>
    <w:rsid w:val="00BD52CF"/>
    <w:rsid w:val="00BD54A8"/>
    <w:rsid w:val="00BD56C5"/>
    <w:rsid w:val="00BD5761"/>
    <w:rsid w:val="00BD5A20"/>
    <w:rsid w:val="00BD5B42"/>
    <w:rsid w:val="00BD5D6D"/>
    <w:rsid w:val="00BD5DB2"/>
    <w:rsid w:val="00BD60DE"/>
    <w:rsid w:val="00BD63D3"/>
    <w:rsid w:val="00BD65AD"/>
    <w:rsid w:val="00BD6756"/>
    <w:rsid w:val="00BD69B8"/>
    <w:rsid w:val="00BD6ACC"/>
    <w:rsid w:val="00BD722A"/>
    <w:rsid w:val="00BD7621"/>
    <w:rsid w:val="00BD786B"/>
    <w:rsid w:val="00BD7AEE"/>
    <w:rsid w:val="00BE03DA"/>
    <w:rsid w:val="00BE09A5"/>
    <w:rsid w:val="00BE0A40"/>
    <w:rsid w:val="00BE0C5D"/>
    <w:rsid w:val="00BE0ED3"/>
    <w:rsid w:val="00BE0EDA"/>
    <w:rsid w:val="00BE0FDC"/>
    <w:rsid w:val="00BE1093"/>
    <w:rsid w:val="00BE1111"/>
    <w:rsid w:val="00BE13F2"/>
    <w:rsid w:val="00BE1928"/>
    <w:rsid w:val="00BE1DBB"/>
    <w:rsid w:val="00BE1DBF"/>
    <w:rsid w:val="00BE1E0E"/>
    <w:rsid w:val="00BE1F9F"/>
    <w:rsid w:val="00BE27E9"/>
    <w:rsid w:val="00BE284F"/>
    <w:rsid w:val="00BE2BF2"/>
    <w:rsid w:val="00BE2D82"/>
    <w:rsid w:val="00BE2EA5"/>
    <w:rsid w:val="00BE3005"/>
    <w:rsid w:val="00BE315B"/>
    <w:rsid w:val="00BE34F2"/>
    <w:rsid w:val="00BE3549"/>
    <w:rsid w:val="00BE3640"/>
    <w:rsid w:val="00BE3767"/>
    <w:rsid w:val="00BE3788"/>
    <w:rsid w:val="00BE3881"/>
    <w:rsid w:val="00BE39E9"/>
    <w:rsid w:val="00BE3A76"/>
    <w:rsid w:val="00BE3AC5"/>
    <w:rsid w:val="00BE3FCD"/>
    <w:rsid w:val="00BE42C7"/>
    <w:rsid w:val="00BE4A06"/>
    <w:rsid w:val="00BE4EC7"/>
    <w:rsid w:val="00BE55C6"/>
    <w:rsid w:val="00BE5808"/>
    <w:rsid w:val="00BE59DF"/>
    <w:rsid w:val="00BE5B51"/>
    <w:rsid w:val="00BE5BCE"/>
    <w:rsid w:val="00BE5E8E"/>
    <w:rsid w:val="00BE5F32"/>
    <w:rsid w:val="00BE6021"/>
    <w:rsid w:val="00BE6556"/>
    <w:rsid w:val="00BE65A9"/>
    <w:rsid w:val="00BE664B"/>
    <w:rsid w:val="00BE6698"/>
    <w:rsid w:val="00BE6C71"/>
    <w:rsid w:val="00BE6EA0"/>
    <w:rsid w:val="00BE6F80"/>
    <w:rsid w:val="00BE6F99"/>
    <w:rsid w:val="00BE7089"/>
    <w:rsid w:val="00BE777B"/>
    <w:rsid w:val="00BE7785"/>
    <w:rsid w:val="00BE7A68"/>
    <w:rsid w:val="00BF0255"/>
    <w:rsid w:val="00BF0542"/>
    <w:rsid w:val="00BF0950"/>
    <w:rsid w:val="00BF1268"/>
    <w:rsid w:val="00BF1472"/>
    <w:rsid w:val="00BF148D"/>
    <w:rsid w:val="00BF1669"/>
    <w:rsid w:val="00BF1B67"/>
    <w:rsid w:val="00BF1B74"/>
    <w:rsid w:val="00BF1D87"/>
    <w:rsid w:val="00BF20BE"/>
    <w:rsid w:val="00BF21DC"/>
    <w:rsid w:val="00BF2412"/>
    <w:rsid w:val="00BF2EF4"/>
    <w:rsid w:val="00BF2F63"/>
    <w:rsid w:val="00BF3114"/>
    <w:rsid w:val="00BF320C"/>
    <w:rsid w:val="00BF3295"/>
    <w:rsid w:val="00BF422F"/>
    <w:rsid w:val="00BF438D"/>
    <w:rsid w:val="00BF451D"/>
    <w:rsid w:val="00BF45FA"/>
    <w:rsid w:val="00BF469B"/>
    <w:rsid w:val="00BF479B"/>
    <w:rsid w:val="00BF49F0"/>
    <w:rsid w:val="00BF52D2"/>
    <w:rsid w:val="00BF534A"/>
    <w:rsid w:val="00BF5360"/>
    <w:rsid w:val="00BF58E1"/>
    <w:rsid w:val="00BF5916"/>
    <w:rsid w:val="00BF5CD4"/>
    <w:rsid w:val="00BF5CF1"/>
    <w:rsid w:val="00BF611D"/>
    <w:rsid w:val="00BF6298"/>
    <w:rsid w:val="00BF64F2"/>
    <w:rsid w:val="00BF654F"/>
    <w:rsid w:val="00BF6BA4"/>
    <w:rsid w:val="00BF6DBB"/>
    <w:rsid w:val="00BF7149"/>
    <w:rsid w:val="00BF7431"/>
    <w:rsid w:val="00BF78EF"/>
    <w:rsid w:val="00BF7B0B"/>
    <w:rsid w:val="00BF7B6B"/>
    <w:rsid w:val="00BF7D64"/>
    <w:rsid w:val="00C0026A"/>
    <w:rsid w:val="00C003F4"/>
    <w:rsid w:val="00C006F1"/>
    <w:rsid w:val="00C00800"/>
    <w:rsid w:val="00C00B2D"/>
    <w:rsid w:val="00C00BA4"/>
    <w:rsid w:val="00C00CFC"/>
    <w:rsid w:val="00C01002"/>
    <w:rsid w:val="00C010E4"/>
    <w:rsid w:val="00C012A2"/>
    <w:rsid w:val="00C012DE"/>
    <w:rsid w:val="00C01589"/>
    <w:rsid w:val="00C01B53"/>
    <w:rsid w:val="00C01D26"/>
    <w:rsid w:val="00C0216E"/>
    <w:rsid w:val="00C02171"/>
    <w:rsid w:val="00C021C2"/>
    <w:rsid w:val="00C023E3"/>
    <w:rsid w:val="00C02904"/>
    <w:rsid w:val="00C0291F"/>
    <w:rsid w:val="00C02B2A"/>
    <w:rsid w:val="00C02B68"/>
    <w:rsid w:val="00C02BF1"/>
    <w:rsid w:val="00C02ECA"/>
    <w:rsid w:val="00C036F3"/>
    <w:rsid w:val="00C0375F"/>
    <w:rsid w:val="00C0394E"/>
    <w:rsid w:val="00C03EB9"/>
    <w:rsid w:val="00C042B4"/>
    <w:rsid w:val="00C04372"/>
    <w:rsid w:val="00C04608"/>
    <w:rsid w:val="00C0460D"/>
    <w:rsid w:val="00C048C5"/>
    <w:rsid w:val="00C04997"/>
    <w:rsid w:val="00C04B78"/>
    <w:rsid w:val="00C04CC0"/>
    <w:rsid w:val="00C04D0C"/>
    <w:rsid w:val="00C04E14"/>
    <w:rsid w:val="00C0507B"/>
    <w:rsid w:val="00C050A1"/>
    <w:rsid w:val="00C05312"/>
    <w:rsid w:val="00C05B71"/>
    <w:rsid w:val="00C05E31"/>
    <w:rsid w:val="00C06471"/>
    <w:rsid w:val="00C0672D"/>
    <w:rsid w:val="00C06788"/>
    <w:rsid w:val="00C06937"/>
    <w:rsid w:val="00C06B38"/>
    <w:rsid w:val="00C06D51"/>
    <w:rsid w:val="00C06D82"/>
    <w:rsid w:val="00C0739D"/>
    <w:rsid w:val="00C07598"/>
    <w:rsid w:val="00C075B3"/>
    <w:rsid w:val="00C0780E"/>
    <w:rsid w:val="00C07826"/>
    <w:rsid w:val="00C0798A"/>
    <w:rsid w:val="00C07D03"/>
    <w:rsid w:val="00C10061"/>
    <w:rsid w:val="00C100FF"/>
    <w:rsid w:val="00C1044F"/>
    <w:rsid w:val="00C10568"/>
    <w:rsid w:val="00C1067B"/>
    <w:rsid w:val="00C108BA"/>
    <w:rsid w:val="00C108CB"/>
    <w:rsid w:val="00C10E84"/>
    <w:rsid w:val="00C10F9E"/>
    <w:rsid w:val="00C11057"/>
    <w:rsid w:val="00C11108"/>
    <w:rsid w:val="00C11122"/>
    <w:rsid w:val="00C1128C"/>
    <w:rsid w:val="00C112C0"/>
    <w:rsid w:val="00C1177F"/>
    <w:rsid w:val="00C117EE"/>
    <w:rsid w:val="00C11D64"/>
    <w:rsid w:val="00C11F5A"/>
    <w:rsid w:val="00C1214A"/>
    <w:rsid w:val="00C126C7"/>
    <w:rsid w:val="00C127B2"/>
    <w:rsid w:val="00C12A05"/>
    <w:rsid w:val="00C12AE1"/>
    <w:rsid w:val="00C12CFE"/>
    <w:rsid w:val="00C12D7B"/>
    <w:rsid w:val="00C1329F"/>
    <w:rsid w:val="00C137E9"/>
    <w:rsid w:val="00C13932"/>
    <w:rsid w:val="00C13B0D"/>
    <w:rsid w:val="00C13BC9"/>
    <w:rsid w:val="00C145B2"/>
    <w:rsid w:val="00C146CF"/>
    <w:rsid w:val="00C14722"/>
    <w:rsid w:val="00C14B17"/>
    <w:rsid w:val="00C15267"/>
    <w:rsid w:val="00C15471"/>
    <w:rsid w:val="00C156D4"/>
    <w:rsid w:val="00C15BA2"/>
    <w:rsid w:val="00C15BCD"/>
    <w:rsid w:val="00C15D36"/>
    <w:rsid w:val="00C15D76"/>
    <w:rsid w:val="00C16066"/>
    <w:rsid w:val="00C160C0"/>
    <w:rsid w:val="00C16166"/>
    <w:rsid w:val="00C16195"/>
    <w:rsid w:val="00C163A8"/>
    <w:rsid w:val="00C164CF"/>
    <w:rsid w:val="00C16D6D"/>
    <w:rsid w:val="00C16FD9"/>
    <w:rsid w:val="00C17177"/>
    <w:rsid w:val="00C1734E"/>
    <w:rsid w:val="00C1737A"/>
    <w:rsid w:val="00C175C4"/>
    <w:rsid w:val="00C176E4"/>
    <w:rsid w:val="00C176F4"/>
    <w:rsid w:val="00C17760"/>
    <w:rsid w:val="00C17D26"/>
    <w:rsid w:val="00C17EC8"/>
    <w:rsid w:val="00C200AF"/>
    <w:rsid w:val="00C20250"/>
    <w:rsid w:val="00C20490"/>
    <w:rsid w:val="00C20921"/>
    <w:rsid w:val="00C20B7D"/>
    <w:rsid w:val="00C20D59"/>
    <w:rsid w:val="00C210A7"/>
    <w:rsid w:val="00C21118"/>
    <w:rsid w:val="00C21232"/>
    <w:rsid w:val="00C21950"/>
    <w:rsid w:val="00C2198E"/>
    <w:rsid w:val="00C21CEC"/>
    <w:rsid w:val="00C21FEB"/>
    <w:rsid w:val="00C22107"/>
    <w:rsid w:val="00C22D2E"/>
    <w:rsid w:val="00C22D4B"/>
    <w:rsid w:val="00C23123"/>
    <w:rsid w:val="00C23459"/>
    <w:rsid w:val="00C236C6"/>
    <w:rsid w:val="00C2391C"/>
    <w:rsid w:val="00C23BCF"/>
    <w:rsid w:val="00C23CF8"/>
    <w:rsid w:val="00C24193"/>
    <w:rsid w:val="00C24855"/>
    <w:rsid w:val="00C2518C"/>
    <w:rsid w:val="00C259DD"/>
    <w:rsid w:val="00C25CB4"/>
    <w:rsid w:val="00C25F87"/>
    <w:rsid w:val="00C26075"/>
    <w:rsid w:val="00C262E9"/>
    <w:rsid w:val="00C26342"/>
    <w:rsid w:val="00C266E0"/>
    <w:rsid w:val="00C26865"/>
    <w:rsid w:val="00C269BD"/>
    <w:rsid w:val="00C26AEB"/>
    <w:rsid w:val="00C26DA9"/>
    <w:rsid w:val="00C2716B"/>
    <w:rsid w:val="00C2764F"/>
    <w:rsid w:val="00C27B2E"/>
    <w:rsid w:val="00C27CBE"/>
    <w:rsid w:val="00C27F1F"/>
    <w:rsid w:val="00C27FA1"/>
    <w:rsid w:val="00C27FAC"/>
    <w:rsid w:val="00C306EF"/>
    <w:rsid w:val="00C30871"/>
    <w:rsid w:val="00C308C2"/>
    <w:rsid w:val="00C30968"/>
    <w:rsid w:val="00C30B07"/>
    <w:rsid w:val="00C30BD8"/>
    <w:rsid w:val="00C30F82"/>
    <w:rsid w:val="00C3107B"/>
    <w:rsid w:val="00C314A0"/>
    <w:rsid w:val="00C315B9"/>
    <w:rsid w:val="00C31874"/>
    <w:rsid w:val="00C318A2"/>
    <w:rsid w:val="00C31B35"/>
    <w:rsid w:val="00C31CFE"/>
    <w:rsid w:val="00C31F95"/>
    <w:rsid w:val="00C31F98"/>
    <w:rsid w:val="00C32115"/>
    <w:rsid w:val="00C32608"/>
    <w:rsid w:val="00C32C5C"/>
    <w:rsid w:val="00C32F26"/>
    <w:rsid w:val="00C32FAF"/>
    <w:rsid w:val="00C33227"/>
    <w:rsid w:val="00C33EAC"/>
    <w:rsid w:val="00C33F2B"/>
    <w:rsid w:val="00C34FA8"/>
    <w:rsid w:val="00C352B1"/>
    <w:rsid w:val="00C354E0"/>
    <w:rsid w:val="00C35529"/>
    <w:rsid w:val="00C3586E"/>
    <w:rsid w:val="00C358CE"/>
    <w:rsid w:val="00C3598D"/>
    <w:rsid w:val="00C35D5A"/>
    <w:rsid w:val="00C36044"/>
    <w:rsid w:val="00C362A1"/>
    <w:rsid w:val="00C36350"/>
    <w:rsid w:val="00C364E3"/>
    <w:rsid w:val="00C36525"/>
    <w:rsid w:val="00C367E0"/>
    <w:rsid w:val="00C36B28"/>
    <w:rsid w:val="00C36E46"/>
    <w:rsid w:val="00C36EA8"/>
    <w:rsid w:val="00C36FD8"/>
    <w:rsid w:val="00C37094"/>
    <w:rsid w:val="00C3754C"/>
    <w:rsid w:val="00C37A26"/>
    <w:rsid w:val="00C37B50"/>
    <w:rsid w:val="00C401C9"/>
    <w:rsid w:val="00C404F6"/>
    <w:rsid w:val="00C409A1"/>
    <w:rsid w:val="00C40B1C"/>
    <w:rsid w:val="00C40B27"/>
    <w:rsid w:val="00C41002"/>
    <w:rsid w:val="00C411D4"/>
    <w:rsid w:val="00C41488"/>
    <w:rsid w:val="00C41719"/>
    <w:rsid w:val="00C41AA4"/>
    <w:rsid w:val="00C41F57"/>
    <w:rsid w:val="00C41FD6"/>
    <w:rsid w:val="00C420F0"/>
    <w:rsid w:val="00C42557"/>
    <w:rsid w:val="00C4256E"/>
    <w:rsid w:val="00C42F82"/>
    <w:rsid w:val="00C43035"/>
    <w:rsid w:val="00C4329E"/>
    <w:rsid w:val="00C432D2"/>
    <w:rsid w:val="00C4355A"/>
    <w:rsid w:val="00C43C6F"/>
    <w:rsid w:val="00C43C7F"/>
    <w:rsid w:val="00C43C8D"/>
    <w:rsid w:val="00C44406"/>
    <w:rsid w:val="00C44F5C"/>
    <w:rsid w:val="00C45045"/>
    <w:rsid w:val="00C4520F"/>
    <w:rsid w:val="00C452A3"/>
    <w:rsid w:val="00C4531D"/>
    <w:rsid w:val="00C45793"/>
    <w:rsid w:val="00C4586A"/>
    <w:rsid w:val="00C459A6"/>
    <w:rsid w:val="00C45A69"/>
    <w:rsid w:val="00C4688D"/>
    <w:rsid w:val="00C4696D"/>
    <w:rsid w:val="00C46B01"/>
    <w:rsid w:val="00C46BF3"/>
    <w:rsid w:val="00C46CC9"/>
    <w:rsid w:val="00C46EAE"/>
    <w:rsid w:val="00C46F07"/>
    <w:rsid w:val="00C47283"/>
    <w:rsid w:val="00C472F6"/>
    <w:rsid w:val="00C47B62"/>
    <w:rsid w:val="00C47C4F"/>
    <w:rsid w:val="00C5077E"/>
    <w:rsid w:val="00C50CFE"/>
    <w:rsid w:val="00C50DF3"/>
    <w:rsid w:val="00C50F2B"/>
    <w:rsid w:val="00C51758"/>
    <w:rsid w:val="00C5175E"/>
    <w:rsid w:val="00C51E61"/>
    <w:rsid w:val="00C51EB4"/>
    <w:rsid w:val="00C52554"/>
    <w:rsid w:val="00C526A0"/>
    <w:rsid w:val="00C526B4"/>
    <w:rsid w:val="00C5294E"/>
    <w:rsid w:val="00C52AE2"/>
    <w:rsid w:val="00C52BDC"/>
    <w:rsid w:val="00C52C3E"/>
    <w:rsid w:val="00C52C5E"/>
    <w:rsid w:val="00C52D4D"/>
    <w:rsid w:val="00C52DC3"/>
    <w:rsid w:val="00C5308A"/>
    <w:rsid w:val="00C5365D"/>
    <w:rsid w:val="00C53802"/>
    <w:rsid w:val="00C53A3A"/>
    <w:rsid w:val="00C53C4F"/>
    <w:rsid w:val="00C53C52"/>
    <w:rsid w:val="00C53E22"/>
    <w:rsid w:val="00C53E25"/>
    <w:rsid w:val="00C53FC7"/>
    <w:rsid w:val="00C54047"/>
    <w:rsid w:val="00C54449"/>
    <w:rsid w:val="00C54520"/>
    <w:rsid w:val="00C5454C"/>
    <w:rsid w:val="00C54956"/>
    <w:rsid w:val="00C54CE4"/>
    <w:rsid w:val="00C54ED3"/>
    <w:rsid w:val="00C54F6B"/>
    <w:rsid w:val="00C55056"/>
    <w:rsid w:val="00C550DB"/>
    <w:rsid w:val="00C55327"/>
    <w:rsid w:val="00C55540"/>
    <w:rsid w:val="00C5554D"/>
    <w:rsid w:val="00C555EF"/>
    <w:rsid w:val="00C55854"/>
    <w:rsid w:val="00C56271"/>
    <w:rsid w:val="00C562CB"/>
    <w:rsid w:val="00C56643"/>
    <w:rsid w:val="00C5684F"/>
    <w:rsid w:val="00C568FE"/>
    <w:rsid w:val="00C56961"/>
    <w:rsid w:val="00C569D1"/>
    <w:rsid w:val="00C56CDF"/>
    <w:rsid w:val="00C5707D"/>
    <w:rsid w:val="00C57189"/>
    <w:rsid w:val="00C5767C"/>
    <w:rsid w:val="00C5774A"/>
    <w:rsid w:val="00C57795"/>
    <w:rsid w:val="00C57845"/>
    <w:rsid w:val="00C57CEB"/>
    <w:rsid w:val="00C57DEC"/>
    <w:rsid w:val="00C6015D"/>
    <w:rsid w:val="00C604F1"/>
    <w:rsid w:val="00C60514"/>
    <w:rsid w:val="00C607F4"/>
    <w:rsid w:val="00C60DEC"/>
    <w:rsid w:val="00C60E03"/>
    <w:rsid w:val="00C60F85"/>
    <w:rsid w:val="00C61269"/>
    <w:rsid w:val="00C61526"/>
    <w:rsid w:val="00C61BDA"/>
    <w:rsid w:val="00C61C55"/>
    <w:rsid w:val="00C61C88"/>
    <w:rsid w:val="00C61F86"/>
    <w:rsid w:val="00C62543"/>
    <w:rsid w:val="00C62E4F"/>
    <w:rsid w:val="00C635ED"/>
    <w:rsid w:val="00C635EF"/>
    <w:rsid w:val="00C6387A"/>
    <w:rsid w:val="00C63C9C"/>
    <w:rsid w:val="00C63F1E"/>
    <w:rsid w:val="00C640AC"/>
    <w:rsid w:val="00C64222"/>
    <w:rsid w:val="00C642DB"/>
    <w:rsid w:val="00C64568"/>
    <w:rsid w:val="00C647E4"/>
    <w:rsid w:val="00C64910"/>
    <w:rsid w:val="00C64C47"/>
    <w:rsid w:val="00C64C5C"/>
    <w:rsid w:val="00C64E24"/>
    <w:rsid w:val="00C65100"/>
    <w:rsid w:val="00C65461"/>
    <w:rsid w:val="00C65570"/>
    <w:rsid w:val="00C65643"/>
    <w:rsid w:val="00C65824"/>
    <w:rsid w:val="00C6586B"/>
    <w:rsid w:val="00C65931"/>
    <w:rsid w:val="00C65A8F"/>
    <w:rsid w:val="00C65D40"/>
    <w:rsid w:val="00C661A4"/>
    <w:rsid w:val="00C6622F"/>
    <w:rsid w:val="00C662AC"/>
    <w:rsid w:val="00C66820"/>
    <w:rsid w:val="00C66B2B"/>
    <w:rsid w:val="00C66CCA"/>
    <w:rsid w:val="00C67015"/>
    <w:rsid w:val="00C6705E"/>
    <w:rsid w:val="00C67342"/>
    <w:rsid w:val="00C673CD"/>
    <w:rsid w:val="00C678D8"/>
    <w:rsid w:val="00C67AF0"/>
    <w:rsid w:val="00C67CE9"/>
    <w:rsid w:val="00C67EC6"/>
    <w:rsid w:val="00C705A4"/>
    <w:rsid w:val="00C706A4"/>
    <w:rsid w:val="00C706FE"/>
    <w:rsid w:val="00C708AC"/>
    <w:rsid w:val="00C70BB6"/>
    <w:rsid w:val="00C70BD5"/>
    <w:rsid w:val="00C70DF2"/>
    <w:rsid w:val="00C70E20"/>
    <w:rsid w:val="00C70FB0"/>
    <w:rsid w:val="00C70FC6"/>
    <w:rsid w:val="00C711B5"/>
    <w:rsid w:val="00C712AB"/>
    <w:rsid w:val="00C712B4"/>
    <w:rsid w:val="00C714AD"/>
    <w:rsid w:val="00C7168F"/>
    <w:rsid w:val="00C71B25"/>
    <w:rsid w:val="00C71B95"/>
    <w:rsid w:val="00C71BB4"/>
    <w:rsid w:val="00C7214F"/>
    <w:rsid w:val="00C72294"/>
    <w:rsid w:val="00C725CA"/>
    <w:rsid w:val="00C72715"/>
    <w:rsid w:val="00C72985"/>
    <w:rsid w:val="00C72B9C"/>
    <w:rsid w:val="00C72C8D"/>
    <w:rsid w:val="00C7351A"/>
    <w:rsid w:val="00C736AD"/>
    <w:rsid w:val="00C73B51"/>
    <w:rsid w:val="00C73CA1"/>
    <w:rsid w:val="00C73D80"/>
    <w:rsid w:val="00C73F92"/>
    <w:rsid w:val="00C740DF"/>
    <w:rsid w:val="00C740F9"/>
    <w:rsid w:val="00C743D1"/>
    <w:rsid w:val="00C744EB"/>
    <w:rsid w:val="00C74510"/>
    <w:rsid w:val="00C7455F"/>
    <w:rsid w:val="00C745B6"/>
    <w:rsid w:val="00C74956"/>
    <w:rsid w:val="00C74C52"/>
    <w:rsid w:val="00C74D9F"/>
    <w:rsid w:val="00C750D0"/>
    <w:rsid w:val="00C7523F"/>
    <w:rsid w:val="00C752E2"/>
    <w:rsid w:val="00C753B2"/>
    <w:rsid w:val="00C75912"/>
    <w:rsid w:val="00C763CB"/>
    <w:rsid w:val="00C76742"/>
    <w:rsid w:val="00C76A2C"/>
    <w:rsid w:val="00C76E88"/>
    <w:rsid w:val="00C7718F"/>
    <w:rsid w:val="00C77AF8"/>
    <w:rsid w:val="00C77DC1"/>
    <w:rsid w:val="00C77FDD"/>
    <w:rsid w:val="00C80615"/>
    <w:rsid w:val="00C80636"/>
    <w:rsid w:val="00C8086F"/>
    <w:rsid w:val="00C80D27"/>
    <w:rsid w:val="00C80E2D"/>
    <w:rsid w:val="00C812FD"/>
    <w:rsid w:val="00C81689"/>
    <w:rsid w:val="00C81ABA"/>
    <w:rsid w:val="00C81BF2"/>
    <w:rsid w:val="00C82416"/>
    <w:rsid w:val="00C8261E"/>
    <w:rsid w:val="00C826C2"/>
    <w:rsid w:val="00C826F1"/>
    <w:rsid w:val="00C82778"/>
    <w:rsid w:val="00C82929"/>
    <w:rsid w:val="00C82B73"/>
    <w:rsid w:val="00C82C6F"/>
    <w:rsid w:val="00C82D03"/>
    <w:rsid w:val="00C82F3C"/>
    <w:rsid w:val="00C83103"/>
    <w:rsid w:val="00C83366"/>
    <w:rsid w:val="00C83D98"/>
    <w:rsid w:val="00C83E29"/>
    <w:rsid w:val="00C84375"/>
    <w:rsid w:val="00C8452A"/>
    <w:rsid w:val="00C848A6"/>
    <w:rsid w:val="00C84928"/>
    <w:rsid w:val="00C84CFD"/>
    <w:rsid w:val="00C84F53"/>
    <w:rsid w:val="00C851A0"/>
    <w:rsid w:val="00C85A03"/>
    <w:rsid w:val="00C85ADF"/>
    <w:rsid w:val="00C85AE8"/>
    <w:rsid w:val="00C85BB9"/>
    <w:rsid w:val="00C85DE3"/>
    <w:rsid w:val="00C85EBA"/>
    <w:rsid w:val="00C85F98"/>
    <w:rsid w:val="00C861E1"/>
    <w:rsid w:val="00C86241"/>
    <w:rsid w:val="00C86302"/>
    <w:rsid w:val="00C8675F"/>
    <w:rsid w:val="00C86A21"/>
    <w:rsid w:val="00C86CE7"/>
    <w:rsid w:val="00C86E60"/>
    <w:rsid w:val="00C8727F"/>
    <w:rsid w:val="00C87350"/>
    <w:rsid w:val="00C8749F"/>
    <w:rsid w:val="00C87B78"/>
    <w:rsid w:val="00C87C87"/>
    <w:rsid w:val="00C87EA8"/>
    <w:rsid w:val="00C87ED2"/>
    <w:rsid w:val="00C90215"/>
    <w:rsid w:val="00C9023D"/>
    <w:rsid w:val="00C90702"/>
    <w:rsid w:val="00C90779"/>
    <w:rsid w:val="00C90DBD"/>
    <w:rsid w:val="00C90E59"/>
    <w:rsid w:val="00C90F6A"/>
    <w:rsid w:val="00C9103D"/>
    <w:rsid w:val="00C9111E"/>
    <w:rsid w:val="00C9157B"/>
    <w:rsid w:val="00C91778"/>
    <w:rsid w:val="00C917FF"/>
    <w:rsid w:val="00C91864"/>
    <w:rsid w:val="00C91D67"/>
    <w:rsid w:val="00C91D6E"/>
    <w:rsid w:val="00C91E2A"/>
    <w:rsid w:val="00C9228C"/>
    <w:rsid w:val="00C922CA"/>
    <w:rsid w:val="00C92379"/>
    <w:rsid w:val="00C923B4"/>
    <w:rsid w:val="00C92597"/>
    <w:rsid w:val="00C92F5E"/>
    <w:rsid w:val="00C930DA"/>
    <w:rsid w:val="00C93185"/>
    <w:rsid w:val="00C93368"/>
    <w:rsid w:val="00C939F9"/>
    <w:rsid w:val="00C93B89"/>
    <w:rsid w:val="00C93D21"/>
    <w:rsid w:val="00C93F07"/>
    <w:rsid w:val="00C9413E"/>
    <w:rsid w:val="00C94382"/>
    <w:rsid w:val="00C943B7"/>
    <w:rsid w:val="00C948B7"/>
    <w:rsid w:val="00C94B98"/>
    <w:rsid w:val="00C952C9"/>
    <w:rsid w:val="00C95400"/>
    <w:rsid w:val="00C95546"/>
    <w:rsid w:val="00C9586C"/>
    <w:rsid w:val="00C95928"/>
    <w:rsid w:val="00C95DAE"/>
    <w:rsid w:val="00C9664B"/>
    <w:rsid w:val="00C96F82"/>
    <w:rsid w:val="00C9766A"/>
    <w:rsid w:val="00C9778E"/>
    <w:rsid w:val="00C97BB0"/>
    <w:rsid w:val="00C97D82"/>
    <w:rsid w:val="00C97F54"/>
    <w:rsid w:val="00CA013B"/>
    <w:rsid w:val="00CA028A"/>
    <w:rsid w:val="00CA036B"/>
    <w:rsid w:val="00CA04C0"/>
    <w:rsid w:val="00CA076F"/>
    <w:rsid w:val="00CA0772"/>
    <w:rsid w:val="00CA0888"/>
    <w:rsid w:val="00CA08DE"/>
    <w:rsid w:val="00CA092B"/>
    <w:rsid w:val="00CA0B91"/>
    <w:rsid w:val="00CA1C4F"/>
    <w:rsid w:val="00CA2003"/>
    <w:rsid w:val="00CA2438"/>
    <w:rsid w:val="00CA2539"/>
    <w:rsid w:val="00CA265B"/>
    <w:rsid w:val="00CA284B"/>
    <w:rsid w:val="00CA28B4"/>
    <w:rsid w:val="00CA29B7"/>
    <w:rsid w:val="00CA2BDA"/>
    <w:rsid w:val="00CA2BED"/>
    <w:rsid w:val="00CA3B60"/>
    <w:rsid w:val="00CA404D"/>
    <w:rsid w:val="00CA468A"/>
    <w:rsid w:val="00CA486A"/>
    <w:rsid w:val="00CA4A6E"/>
    <w:rsid w:val="00CA4B36"/>
    <w:rsid w:val="00CA4B37"/>
    <w:rsid w:val="00CA50FA"/>
    <w:rsid w:val="00CA513A"/>
    <w:rsid w:val="00CA59E5"/>
    <w:rsid w:val="00CA5F52"/>
    <w:rsid w:val="00CA63C9"/>
    <w:rsid w:val="00CA6415"/>
    <w:rsid w:val="00CA643C"/>
    <w:rsid w:val="00CA64D9"/>
    <w:rsid w:val="00CA64E5"/>
    <w:rsid w:val="00CA67E3"/>
    <w:rsid w:val="00CA699C"/>
    <w:rsid w:val="00CA6BD8"/>
    <w:rsid w:val="00CA6BF1"/>
    <w:rsid w:val="00CA6C29"/>
    <w:rsid w:val="00CA6E3E"/>
    <w:rsid w:val="00CA7009"/>
    <w:rsid w:val="00CA7420"/>
    <w:rsid w:val="00CA749F"/>
    <w:rsid w:val="00CA775A"/>
    <w:rsid w:val="00CA78E7"/>
    <w:rsid w:val="00CA7CC8"/>
    <w:rsid w:val="00CA7EB8"/>
    <w:rsid w:val="00CB03DE"/>
    <w:rsid w:val="00CB05E6"/>
    <w:rsid w:val="00CB0710"/>
    <w:rsid w:val="00CB0C7A"/>
    <w:rsid w:val="00CB0CEA"/>
    <w:rsid w:val="00CB0FD6"/>
    <w:rsid w:val="00CB1C55"/>
    <w:rsid w:val="00CB1DA9"/>
    <w:rsid w:val="00CB22E9"/>
    <w:rsid w:val="00CB2358"/>
    <w:rsid w:val="00CB27D9"/>
    <w:rsid w:val="00CB2D22"/>
    <w:rsid w:val="00CB2D8C"/>
    <w:rsid w:val="00CB2DF9"/>
    <w:rsid w:val="00CB2F8A"/>
    <w:rsid w:val="00CB3A32"/>
    <w:rsid w:val="00CB3AF5"/>
    <w:rsid w:val="00CB3B62"/>
    <w:rsid w:val="00CB4310"/>
    <w:rsid w:val="00CB4633"/>
    <w:rsid w:val="00CB4736"/>
    <w:rsid w:val="00CB4757"/>
    <w:rsid w:val="00CB4960"/>
    <w:rsid w:val="00CB49C3"/>
    <w:rsid w:val="00CB4C7B"/>
    <w:rsid w:val="00CB55E5"/>
    <w:rsid w:val="00CB571B"/>
    <w:rsid w:val="00CB5895"/>
    <w:rsid w:val="00CB6009"/>
    <w:rsid w:val="00CB6220"/>
    <w:rsid w:val="00CB6602"/>
    <w:rsid w:val="00CB6DCB"/>
    <w:rsid w:val="00CB72A7"/>
    <w:rsid w:val="00CB7655"/>
    <w:rsid w:val="00CB78EA"/>
    <w:rsid w:val="00CB7EDA"/>
    <w:rsid w:val="00CC009F"/>
    <w:rsid w:val="00CC00D6"/>
    <w:rsid w:val="00CC0106"/>
    <w:rsid w:val="00CC014C"/>
    <w:rsid w:val="00CC04C4"/>
    <w:rsid w:val="00CC0557"/>
    <w:rsid w:val="00CC0969"/>
    <w:rsid w:val="00CC0BD4"/>
    <w:rsid w:val="00CC0C40"/>
    <w:rsid w:val="00CC0FE5"/>
    <w:rsid w:val="00CC10D2"/>
    <w:rsid w:val="00CC11BB"/>
    <w:rsid w:val="00CC16E0"/>
    <w:rsid w:val="00CC17E9"/>
    <w:rsid w:val="00CC1A65"/>
    <w:rsid w:val="00CC1BAF"/>
    <w:rsid w:val="00CC1DE4"/>
    <w:rsid w:val="00CC1EF3"/>
    <w:rsid w:val="00CC26AB"/>
    <w:rsid w:val="00CC2929"/>
    <w:rsid w:val="00CC3041"/>
    <w:rsid w:val="00CC309B"/>
    <w:rsid w:val="00CC3394"/>
    <w:rsid w:val="00CC352F"/>
    <w:rsid w:val="00CC356A"/>
    <w:rsid w:val="00CC3782"/>
    <w:rsid w:val="00CC3957"/>
    <w:rsid w:val="00CC4037"/>
    <w:rsid w:val="00CC4F39"/>
    <w:rsid w:val="00CC55DF"/>
    <w:rsid w:val="00CC5609"/>
    <w:rsid w:val="00CC5DF2"/>
    <w:rsid w:val="00CC60AD"/>
    <w:rsid w:val="00CC671A"/>
    <w:rsid w:val="00CC67CB"/>
    <w:rsid w:val="00CC67D8"/>
    <w:rsid w:val="00CC72EE"/>
    <w:rsid w:val="00CC7BCD"/>
    <w:rsid w:val="00CC7EFC"/>
    <w:rsid w:val="00CD01EA"/>
    <w:rsid w:val="00CD0293"/>
    <w:rsid w:val="00CD0587"/>
    <w:rsid w:val="00CD0D5B"/>
    <w:rsid w:val="00CD0D7C"/>
    <w:rsid w:val="00CD0D8E"/>
    <w:rsid w:val="00CD13AC"/>
    <w:rsid w:val="00CD14E0"/>
    <w:rsid w:val="00CD165D"/>
    <w:rsid w:val="00CD179A"/>
    <w:rsid w:val="00CD191E"/>
    <w:rsid w:val="00CD202C"/>
    <w:rsid w:val="00CD2113"/>
    <w:rsid w:val="00CD2726"/>
    <w:rsid w:val="00CD2C44"/>
    <w:rsid w:val="00CD2D1E"/>
    <w:rsid w:val="00CD3516"/>
    <w:rsid w:val="00CD3743"/>
    <w:rsid w:val="00CD379B"/>
    <w:rsid w:val="00CD37A3"/>
    <w:rsid w:val="00CD3900"/>
    <w:rsid w:val="00CD3C00"/>
    <w:rsid w:val="00CD3CBE"/>
    <w:rsid w:val="00CD3CC2"/>
    <w:rsid w:val="00CD3FEE"/>
    <w:rsid w:val="00CD405A"/>
    <w:rsid w:val="00CD410C"/>
    <w:rsid w:val="00CD451A"/>
    <w:rsid w:val="00CD4988"/>
    <w:rsid w:val="00CD4B4A"/>
    <w:rsid w:val="00CD4DD4"/>
    <w:rsid w:val="00CD4FB2"/>
    <w:rsid w:val="00CD4FCA"/>
    <w:rsid w:val="00CD53C4"/>
    <w:rsid w:val="00CD544C"/>
    <w:rsid w:val="00CD56C3"/>
    <w:rsid w:val="00CD5925"/>
    <w:rsid w:val="00CD5959"/>
    <w:rsid w:val="00CD6089"/>
    <w:rsid w:val="00CD643A"/>
    <w:rsid w:val="00CD65BA"/>
    <w:rsid w:val="00CD68AA"/>
    <w:rsid w:val="00CD690E"/>
    <w:rsid w:val="00CD6CDD"/>
    <w:rsid w:val="00CD6D5B"/>
    <w:rsid w:val="00CD6E19"/>
    <w:rsid w:val="00CD7410"/>
    <w:rsid w:val="00CD7662"/>
    <w:rsid w:val="00CD7705"/>
    <w:rsid w:val="00CE0189"/>
    <w:rsid w:val="00CE037B"/>
    <w:rsid w:val="00CE05D5"/>
    <w:rsid w:val="00CE12F2"/>
    <w:rsid w:val="00CE1C32"/>
    <w:rsid w:val="00CE1DB1"/>
    <w:rsid w:val="00CE1F81"/>
    <w:rsid w:val="00CE2074"/>
    <w:rsid w:val="00CE2259"/>
    <w:rsid w:val="00CE251F"/>
    <w:rsid w:val="00CE284E"/>
    <w:rsid w:val="00CE2C0A"/>
    <w:rsid w:val="00CE2CCD"/>
    <w:rsid w:val="00CE2CE1"/>
    <w:rsid w:val="00CE2E10"/>
    <w:rsid w:val="00CE308B"/>
    <w:rsid w:val="00CE34CB"/>
    <w:rsid w:val="00CE38FC"/>
    <w:rsid w:val="00CE3916"/>
    <w:rsid w:val="00CE3971"/>
    <w:rsid w:val="00CE3997"/>
    <w:rsid w:val="00CE3BD4"/>
    <w:rsid w:val="00CE457A"/>
    <w:rsid w:val="00CE46A6"/>
    <w:rsid w:val="00CE474B"/>
    <w:rsid w:val="00CE47F4"/>
    <w:rsid w:val="00CE4880"/>
    <w:rsid w:val="00CE4F36"/>
    <w:rsid w:val="00CE5089"/>
    <w:rsid w:val="00CE50B0"/>
    <w:rsid w:val="00CE51E3"/>
    <w:rsid w:val="00CE56E6"/>
    <w:rsid w:val="00CE5D75"/>
    <w:rsid w:val="00CE5EE3"/>
    <w:rsid w:val="00CE5F43"/>
    <w:rsid w:val="00CE6239"/>
    <w:rsid w:val="00CE62C9"/>
    <w:rsid w:val="00CE67EC"/>
    <w:rsid w:val="00CE6948"/>
    <w:rsid w:val="00CE7108"/>
    <w:rsid w:val="00CE74F8"/>
    <w:rsid w:val="00CE75BF"/>
    <w:rsid w:val="00CE75D6"/>
    <w:rsid w:val="00CE763A"/>
    <w:rsid w:val="00CE79F3"/>
    <w:rsid w:val="00CE7A43"/>
    <w:rsid w:val="00CE7BDB"/>
    <w:rsid w:val="00CE7D1A"/>
    <w:rsid w:val="00CF021F"/>
    <w:rsid w:val="00CF054F"/>
    <w:rsid w:val="00CF0784"/>
    <w:rsid w:val="00CF0B09"/>
    <w:rsid w:val="00CF0C95"/>
    <w:rsid w:val="00CF0D94"/>
    <w:rsid w:val="00CF1474"/>
    <w:rsid w:val="00CF172A"/>
    <w:rsid w:val="00CF1782"/>
    <w:rsid w:val="00CF18AD"/>
    <w:rsid w:val="00CF1B92"/>
    <w:rsid w:val="00CF1BF8"/>
    <w:rsid w:val="00CF253B"/>
    <w:rsid w:val="00CF2570"/>
    <w:rsid w:val="00CF25CB"/>
    <w:rsid w:val="00CF27EA"/>
    <w:rsid w:val="00CF2CF2"/>
    <w:rsid w:val="00CF3052"/>
    <w:rsid w:val="00CF3094"/>
    <w:rsid w:val="00CF3406"/>
    <w:rsid w:val="00CF3D17"/>
    <w:rsid w:val="00CF3D7A"/>
    <w:rsid w:val="00CF3DFD"/>
    <w:rsid w:val="00CF411D"/>
    <w:rsid w:val="00CF4256"/>
    <w:rsid w:val="00CF42AF"/>
    <w:rsid w:val="00CF4481"/>
    <w:rsid w:val="00CF448A"/>
    <w:rsid w:val="00CF4D2F"/>
    <w:rsid w:val="00CF4F7C"/>
    <w:rsid w:val="00CF520E"/>
    <w:rsid w:val="00CF564D"/>
    <w:rsid w:val="00CF5F05"/>
    <w:rsid w:val="00CF647E"/>
    <w:rsid w:val="00CF65B2"/>
    <w:rsid w:val="00CF670C"/>
    <w:rsid w:val="00CF6A87"/>
    <w:rsid w:val="00CF7168"/>
    <w:rsid w:val="00CF71AE"/>
    <w:rsid w:val="00CF72B6"/>
    <w:rsid w:val="00CF7406"/>
    <w:rsid w:val="00CF7454"/>
    <w:rsid w:val="00CF74D5"/>
    <w:rsid w:val="00CF7804"/>
    <w:rsid w:val="00CF7863"/>
    <w:rsid w:val="00CF7A6D"/>
    <w:rsid w:val="00D004E8"/>
    <w:rsid w:val="00D00704"/>
    <w:rsid w:val="00D00915"/>
    <w:rsid w:val="00D00BE1"/>
    <w:rsid w:val="00D00DFA"/>
    <w:rsid w:val="00D01B7D"/>
    <w:rsid w:val="00D01CB4"/>
    <w:rsid w:val="00D01CED"/>
    <w:rsid w:val="00D01D86"/>
    <w:rsid w:val="00D01DA3"/>
    <w:rsid w:val="00D022D6"/>
    <w:rsid w:val="00D02461"/>
    <w:rsid w:val="00D0264E"/>
    <w:rsid w:val="00D02700"/>
    <w:rsid w:val="00D027BE"/>
    <w:rsid w:val="00D02A21"/>
    <w:rsid w:val="00D02D72"/>
    <w:rsid w:val="00D02F10"/>
    <w:rsid w:val="00D02FBF"/>
    <w:rsid w:val="00D02FC6"/>
    <w:rsid w:val="00D03440"/>
    <w:rsid w:val="00D0348B"/>
    <w:rsid w:val="00D03769"/>
    <w:rsid w:val="00D03820"/>
    <w:rsid w:val="00D03A08"/>
    <w:rsid w:val="00D03C6B"/>
    <w:rsid w:val="00D03D28"/>
    <w:rsid w:val="00D044F1"/>
    <w:rsid w:val="00D04789"/>
    <w:rsid w:val="00D04B24"/>
    <w:rsid w:val="00D04FE8"/>
    <w:rsid w:val="00D05135"/>
    <w:rsid w:val="00D0526E"/>
    <w:rsid w:val="00D05298"/>
    <w:rsid w:val="00D0582E"/>
    <w:rsid w:val="00D0597A"/>
    <w:rsid w:val="00D05B02"/>
    <w:rsid w:val="00D05B5A"/>
    <w:rsid w:val="00D05E4D"/>
    <w:rsid w:val="00D05F63"/>
    <w:rsid w:val="00D06699"/>
    <w:rsid w:val="00D067E4"/>
    <w:rsid w:val="00D06935"/>
    <w:rsid w:val="00D07228"/>
    <w:rsid w:val="00D0731A"/>
    <w:rsid w:val="00D073F8"/>
    <w:rsid w:val="00D07744"/>
    <w:rsid w:val="00D0778C"/>
    <w:rsid w:val="00D077B9"/>
    <w:rsid w:val="00D0796F"/>
    <w:rsid w:val="00D07F3C"/>
    <w:rsid w:val="00D10042"/>
    <w:rsid w:val="00D10283"/>
    <w:rsid w:val="00D1052F"/>
    <w:rsid w:val="00D107EB"/>
    <w:rsid w:val="00D11594"/>
    <w:rsid w:val="00D11FD0"/>
    <w:rsid w:val="00D12045"/>
    <w:rsid w:val="00D12387"/>
    <w:rsid w:val="00D1263A"/>
    <w:rsid w:val="00D1272F"/>
    <w:rsid w:val="00D12BA9"/>
    <w:rsid w:val="00D12BF8"/>
    <w:rsid w:val="00D12C3B"/>
    <w:rsid w:val="00D12D87"/>
    <w:rsid w:val="00D13296"/>
    <w:rsid w:val="00D13A60"/>
    <w:rsid w:val="00D13B32"/>
    <w:rsid w:val="00D14491"/>
    <w:rsid w:val="00D14703"/>
    <w:rsid w:val="00D148A1"/>
    <w:rsid w:val="00D1513F"/>
    <w:rsid w:val="00D15836"/>
    <w:rsid w:val="00D15A36"/>
    <w:rsid w:val="00D162E9"/>
    <w:rsid w:val="00D16648"/>
    <w:rsid w:val="00D16699"/>
    <w:rsid w:val="00D166E3"/>
    <w:rsid w:val="00D16A7E"/>
    <w:rsid w:val="00D16B69"/>
    <w:rsid w:val="00D16DE0"/>
    <w:rsid w:val="00D16E34"/>
    <w:rsid w:val="00D16FAB"/>
    <w:rsid w:val="00D1721B"/>
    <w:rsid w:val="00D1732F"/>
    <w:rsid w:val="00D17666"/>
    <w:rsid w:val="00D176CF"/>
    <w:rsid w:val="00D2044C"/>
    <w:rsid w:val="00D2045C"/>
    <w:rsid w:val="00D20523"/>
    <w:rsid w:val="00D20A10"/>
    <w:rsid w:val="00D20A48"/>
    <w:rsid w:val="00D20B5A"/>
    <w:rsid w:val="00D20BFC"/>
    <w:rsid w:val="00D21097"/>
    <w:rsid w:val="00D210DE"/>
    <w:rsid w:val="00D211BA"/>
    <w:rsid w:val="00D211C3"/>
    <w:rsid w:val="00D2133E"/>
    <w:rsid w:val="00D217ED"/>
    <w:rsid w:val="00D21ED4"/>
    <w:rsid w:val="00D2245A"/>
    <w:rsid w:val="00D228D5"/>
    <w:rsid w:val="00D22A03"/>
    <w:rsid w:val="00D22D27"/>
    <w:rsid w:val="00D23377"/>
    <w:rsid w:val="00D23495"/>
    <w:rsid w:val="00D2467B"/>
    <w:rsid w:val="00D24713"/>
    <w:rsid w:val="00D248A1"/>
    <w:rsid w:val="00D2517F"/>
    <w:rsid w:val="00D253A3"/>
    <w:rsid w:val="00D255F0"/>
    <w:rsid w:val="00D256D3"/>
    <w:rsid w:val="00D259C8"/>
    <w:rsid w:val="00D25C01"/>
    <w:rsid w:val="00D25CFB"/>
    <w:rsid w:val="00D25F5D"/>
    <w:rsid w:val="00D2607A"/>
    <w:rsid w:val="00D2631E"/>
    <w:rsid w:val="00D26792"/>
    <w:rsid w:val="00D270AE"/>
    <w:rsid w:val="00D27165"/>
    <w:rsid w:val="00D27170"/>
    <w:rsid w:val="00D27198"/>
    <w:rsid w:val="00D271E3"/>
    <w:rsid w:val="00D2735E"/>
    <w:rsid w:val="00D273BD"/>
    <w:rsid w:val="00D277C5"/>
    <w:rsid w:val="00D27F2C"/>
    <w:rsid w:val="00D303E1"/>
    <w:rsid w:val="00D309D6"/>
    <w:rsid w:val="00D30DD0"/>
    <w:rsid w:val="00D30F1D"/>
    <w:rsid w:val="00D30F48"/>
    <w:rsid w:val="00D30F69"/>
    <w:rsid w:val="00D30FBD"/>
    <w:rsid w:val="00D31097"/>
    <w:rsid w:val="00D316B4"/>
    <w:rsid w:val="00D317DA"/>
    <w:rsid w:val="00D31938"/>
    <w:rsid w:val="00D31E93"/>
    <w:rsid w:val="00D31F95"/>
    <w:rsid w:val="00D32780"/>
    <w:rsid w:val="00D33125"/>
    <w:rsid w:val="00D33148"/>
    <w:rsid w:val="00D33304"/>
    <w:rsid w:val="00D33405"/>
    <w:rsid w:val="00D336AA"/>
    <w:rsid w:val="00D33F4D"/>
    <w:rsid w:val="00D3441D"/>
    <w:rsid w:val="00D345BE"/>
    <w:rsid w:val="00D3469B"/>
    <w:rsid w:val="00D34718"/>
    <w:rsid w:val="00D34936"/>
    <w:rsid w:val="00D34FE2"/>
    <w:rsid w:val="00D350A2"/>
    <w:rsid w:val="00D353AC"/>
    <w:rsid w:val="00D354E0"/>
    <w:rsid w:val="00D355E6"/>
    <w:rsid w:val="00D3569F"/>
    <w:rsid w:val="00D356EB"/>
    <w:rsid w:val="00D3576C"/>
    <w:rsid w:val="00D3593B"/>
    <w:rsid w:val="00D3625F"/>
    <w:rsid w:val="00D367AF"/>
    <w:rsid w:val="00D367DF"/>
    <w:rsid w:val="00D36EAC"/>
    <w:rsid w:val="00D37332"/>
    <w:rsid w:val="00D3754D"/>
    <w:rsid w:val="00D37A2A"/>
    <w:rsid w:val="00D37ADD"/>
    <w:rsid w:val="00D37B1A"/>
    <w:rsid w:val="00D40048"/>
    <w:rsid w:val="00D4018C"/>
    <w:rsid w:val="00D40DD5"/>
    <w:rsid w:val="00D40ED5"/>
    <w:rsid w:val="00D40FC2"/>
    <w:rsid w:val="00D41128"/>
    <w:rsid w:val="00D41651"/>
    <w:rsid w:val="00D417A0"/>
    <w:rsid w:val="00D418C7"/>
    <w:rsid w:val="00D41A03"/>
    <w:rsid w:val="00D41C6D"/>
    <w:rsid w:val="00D41EEF"/>
    <w:rsid w:val="00D42013"/>
    <w:rsid w:val="00D420EB"/>
    <w:rsid w:val="00D423B9"/>
    <w:rsid w:val="00D4257C"/>
    <w:rsid w:val="00D427C4"/>
    <w:rsid w:val="00D428A7"/>
    <w:rsid w:val="00D428EB"/>
    <w:rsid w:val="00D42A62"/>
    <w:rsid w:val="00D42B1A"/>
    <w:rsid w:val="00D42C65"/>
    <w:rsid w:val="00D4308E"/>
    <w:rsid w:val="00D43271"/>
    <w:rsid w:val="00D432CE"/>
    <w:rsid w:val="00D433A3"/>
    <w:rsid w:val="00D43FBC"/>
    <w:rsid w:val="00D44C6E"/>
    <w:rsid w:val="00D44D42"/>
    <w:rsid w:val="00D450AC"/>
    <w:rsid w:val="00D4529E"/>
    <w:rsid w:val="00D453F5"/>
    <w:rsid w:val="00D4573D"/>
    <w:rsid w:val="00D45A12"/>
    <w:rsid w:val="00D45BD4"/>
    <w:rsid w:val="00D45D8E"/>
    <w:rsid w:val="00D46102"/>
    <w:rsid w:val="00D4624A"/>
    <w:rsid w:val="00D46A9F"/>
    <w:rsid w:val="00D46B6C"/>
    <w:rsid w:val="00D46EA9"/>
    <w:rsid w:val="00D47629"/>
    <w:rsid w:val="00D477F7"/>
    <w:rsid w:val="00D47836"/>
    <w:rsid w:val="00D47A80"/>
    <w:rsid w:val="00D47C6B"/>
    <w:rsid w:val="00D47D10"/>
    <w:rsid w:val="00D47DAB"/>
    <w:rsid w:val="00D47FFB"/>
    <w:rsid w:val="00D5002F"/>
    <w:rsid w:val="00D502A2"/>
    <w:rsid w:val="00D50737"/>
    <w:rsid w:val="00D50AC2"/>
    <w:rsid w:val="00D5109C"/>
    <w:rsid w:val="00D5123F"/>
    <w:rsid w:val="00D51253"/>
    <w:rsid w:val="00D512C3"/>
    <w:rsid w:val="00D51379"/>
    <w:rsid w:val="00D513E4"/>
    <w:rsid w:val="00D51405"/>
    <w:rsid w:val="00D514B4"/>
    <w:rsid w:val="00D516C2"/>
    <w:rsid w:val="00D51A01"/>
    <w:rsid w:val="00D51C16"/>
    <w:rsid w:val="00D51D89"/>
    <w:rsid w:val="00D52922"/>
    <w:rsid w:val="00D52BDF"/>
    <w:rsid w:val="00D52C96"/>
    <w:rsid w:val="00D52D68"/>
    <w:rsid w:val="00D52EFE"/>
    <w:rsid w:val="00D530A9"/>
    <w:rsid w:val="00D53505"/>
    <w:rsid w:val="00D53519"/>
    <w:rsid w:val="00D5360F"/>
    <w:rsid w:val="00D536CD"/>
    <w:rsid w:val="00D53780"/>
    <w:rsid w:val="00D537AE"/>
    <w:rsid w:val="00D53A29"/>
    <w:rsid w:val="00D53F4C"/>
    <w:rsid w:val="00D53FD1"/>
    <w:rsid w:val="00D543B8"/>
    <w:rsid w:val="00D54842"/>
    <w:rsid w:val="00D548B8"/>
    <w:rsid w:val="00D54F8B"/>
    <w:rsid w:val="00D551F0"/>
    <w:rsid w:val="00D55C85"/>
    <w:rsid w:val="00D55CEA"/>
    <w:rsid w:val="00D55E48"/>
    <w:rsid w:val="00D55EB6"/>
    <w:rsid w:val="00D562C6"/>
    <w:rsid w:val="00D564F1"/>
    <w:rsid w:val="00D56864"/>
    <w:rsid w:val="00D569F4"/>
    <w:rsid w:val="00D56BEF"/>
    <w:rsid w:val="00D56C99"/>
    <w:rsid w:val="00D574E9"/>
    <w:rsid w:val="00D57959"/>
    <w:rsid w:val="00D57CDD"/>
    <w:rsid w:val="00D57D1F"/>
    <w:rsid w:val="00D57E10"/>
    <w:rsid w:val="00D57F9E"/>
    <w:rsid w:val="00D600AD"/>
    <w:rsid w:val="00D60500"/>
    <w:rsid w:val="00D60622"/>
    <w:rsid w:val="00D60AB7"/>
    <w:rsid w:val="00D60B24"/>
    <w:rsid w:val="00D60C5B"/>
    <w:rsid w:val="00D61393"/>
    <w:rsid w:val="00D6144B"/>
    <w:rsid w:val="00D6163E"/>
    <w:rsid w:val="00D61844"/>
    <w:rsid w:val="00D61B11"/>
    <w:rsid w:val="00D61C3D"/>
    <w:rsid w:val="00D61C5A"/>
    <w:rsid w:val="00D61CAF"/>
    <w:rsid w:val="00D61CB5"/>
    <w:rsid w:val="00D61F38"/>
    <w:rsid w:val="00D61FEA"/>
    <w:rsid w:val="00D620CB"/>
    <w:rsid w:val="00D620EB"/>
    <w:rsid w:val="00D622AB"/>
    <w:rsid w:val="00D622BB"/>
    <w:rsid w:val="00D62A63"/>
    <w:rsid w:val="00D6305E"/>
    <w:rsid w:val="00D63818"/>
    <w:rsid w:val="00D63E7F"/>
    <w:rsid w:val="00D63EBC"/>
    <w:rsid w:val="00D640AB"/>
    <w:rsid w:val="00D64225"/>
    <w:rsid w:val="00D6465B"/>
    <w:rsid w:val="00D6480C"/>
    <w:rsid w:val="00D653A9"/>
    <w:rsid w:val="00D6580C"/>
    <w:rsid w:val="00D6585E"/>
    <w:rsid w:val="00D65972"/>
    <w:rsid w:val="00D659CA"/>
    <w:rsid w:val="00D65EC7"/>
    <w:rsid w:val="00D65ED8"/>
    <w:rsid w:val="00D66076"/>
    <w:rsid w:val="00D660D1"/>
    <w:rsid w:val="00D6619E"/>
    <w:rsid w:val="00D66541"/>
    <w:rsid w:val="00D665B3"/>
    <w:rsid w:val="00D669DB"/>
    <w:rsid w:val="00D66AE0"/>
    <w:rsid w:val="00D66CF0"/>
    <w:rsid w:val="00D66CFE"/>
    <w:rsid w:val="00D67396"/>
    <w:rsid w:val="00D675FD"/>
    <w:rsid w:val="00D67697"/>
    <w:rsid w:val="00D676E5"/>
    <w:rsid w:val="00D67F25"/>
    <w:rsid w:val="00D700B3"/>
    <w:rsid w:val="00D70242"/>
    <w:rsid w:val="00D7078C"/>
    <w:rsid w:val="00D7174E"/>
    <w:rsid w:val="00D71845"/>
    <w:rsid w:val="00D719A9"/>
    <w:rsid w:val="00D719BC"/>
    <w:rsid w:val="00D71A84"/>
    <w:rsid w:val="00D71D90"/>
    <w:rsid w:val="00D720B0"/>
    <w:rsid w:val="00D72373"/>
    <w:rsid w:val="00D723B9"/>
    <w:rsid w:val="00D72C58"/>
    <w:rsid w:val="00D730D6"/>
    <w:rsid w:val="00D73520"/>
    <w:rsid w:val="00D73C40"/>
    <w:rsid w:val="00D73E5A"/>
    <w:rsid w:val="00D73EF5"/>
    <w:rsid w:val="00D73FF4"/>
    <w:rsid w:val="00D742E4"/>
    <w:rsid w:val="00D7430C"/>
    <w:rsid w:val="00D74D3C"/>
    <w:rsid w:val="00D750C6"/>
    <w:rsid w:val="00D75243"/>
    <w:rsid w:val="00D75272"/>
    <w:rsid w:val="00D754FA"/>
    <w:rsid w:val="00D7556F"/>
    <w:rsid w:val="00D7582C"/>
    <w:rsid w:val="00D75E0A"/>
    <w:rsid w:val="00D75F69"/>
    <w:rsid w:val="00D76161"/>
    <w:rsid w:val="00D762FB"/>
    <w:rsid w:val="00D763D7"/>
    <w:rsid w:val="00D7642D"/>
    <w:rsid w:val="00D76705"/>
    <w:rsid w:val="00D76DAA"/>
    <w:rsid w:val="00D76EB3"/>
    <w:rsid w:val="00D7701A"/>
    <w:rsid w:val="00D77108"/>
    <w:rsid w:val="00D778BB"/>
    <w:rsid w:val="00D77956"/>
    <w:rsid w:val="00D77CE9"/>
    <w:rsid w:val="00D77DC7"/>
    <w:rsid w:val="00D77E8A"/>
    <w:rsid w:val="00D80088"/>
    <w:rsid w:val="00D80132"/>
    <w:rsid w:val="00D8019A"/>
    <w:rsid w:val="00D803B0"/>
    <w:rsid w:val="00D80461"/>
    <w:rsid w:val="00D806FE"/>
    <w:rsid w:val="00D80775"/>
    <w:rsid w:val="00D80B8F"/>
    <w:rsid w:val="00D80C49"/>
    <w:rsid w:val="00D818C9"/>
    <w:rsid w:val="00D81B2D"/>
    <w:rsid w:val="00D81BE1"/>
    <w:rsid w:val="00D81D69"/>
    <w:rsid w:val="00D81E1B"/>
    <w:rsid w:val="00D82354"/>
    <w:rsid w:val="00D824FB"/>
    <w:rsid w:val="00D827B5"/>
    <w:rsid w:val="00D82A31"/>
    <w:rsid w:val="00D82F1B"/>
    <w:rsid w:val="00D8324C"/>
    <w:rsid w:val="00D8358E"/>
    <w:rsid w:val="00D83643"/>
    <w:rsid w:val="00D837BD"/>
    <w:rsid w:val="00D83C5B"/>
    <w:rsid w:val="00D83E9E"/>
    <w:rsid w:val="00D83EC7"/>
    <w:rsid w:val="00D8409D"/>
    <w:rsid w:val="00D84291"/>
    <w:rsid w:val="00D849F1"/>
    <w:rsid w:val="00D84C85"/>
    <w:rsid w:val="00D855B0"/>
    <w:rsid w:val="00D8565F"/>
    <w:rsid w:val="00D85807"/>
    <w:rsid w:val="00D8594F"/>
    <w:rsid w:val="00D85EFC"/>
    <w:rsid w:val="00D864DD"/>
    <w:rsid w:val="00D8664E"/>
    <w:rsid w:val="00D867AB"/>
    <w:rsid w:val="00D868CD"/>
    <w:rsid w:val="00D86992"/>
    <w:rsid w:val="00D86C38"/>
    <w:rsid w:val="00D86F0A"/>
    <w:rsid w:val="00D87349"/>
    <w:rsid w:val="00D8760F"/>
    <w:rsid w:val="00D87894"/>
    <w:rsid w:val="00D87A81"/>
    <w:rsid w:val="00D87B7A"/>
    <w:rsid w:val="00D90075"/>
    <w:rsid w:val="00D905F4"/>
    <w:rsid w:val="00D908F3"/>
    <w:rsid w:val="00D90A8C"/>
    <w:rsid w:val="00D90D7E"/>
    <w:rsid w:val="00D90E47"/>
    <w:rsid w:val="00D90FB4"/>
    <w:rsid w:val="00D91456"/>
    <w:rsid w:val="00D91D28"/>
    <w:rsid w:val="00D91E63"/>
    <w:rsid w:val="00D91E7A"/>
    <w:rsid w:val="00D91EE9"/>
    <w:rsid w:val="00D92029"/>
    <w:rsid w:val="00D9205A"/>
    <w:rsid w:val="00D923A9"/>
    <w:rsid w:val="00D926B6"/>
    <w:rsid w:val="00D92EEC"/>
    <w:rsid w:val="00D92EF1"/>
    <w:rsid w:val="00D92F52"/>
    <w:rsid w:val="00D93095"/>
    <w:rsid w:val="00D934B1"/>
    <w:rsid w:val="00D93E7F"/>
    <w:rsid w:val="00D94061"/>
    <w:rsid w:val="00D94297"/>
    <w:rsid w:val="00D94399"/>
    <w:rsid w:val="00D94B38"/>
    <w:rsid w:val="00D94F74"/>
    <w:rsid w:val="00D95261"/>
    <w:rsid w:val="00D95612"/>
    <w:rsid w:val="00D95749"/>
    <w:rsid w:val="00D958D2"/>
    <w:rsid w:val="00D9599B"/>
    <w:rsid w:val="00D95DA3"/>
    <w:rsid w:val="00D95E20"/>
    <w:rsid w:val="00D95EEF"/>
    <w:rsid w:val="00D96E48"/>
    <w:rsid w:val="00D96F0F"/>
    <w:rsid w:val="00D971F7"/>
    <w:rsid w:val="00D97220"/>
    <w:rsid w:val="00D97314"/>
    <w:rsid w:val="00D97417"/>
    <w:rsid w:val="00D9759D"/>
    <w:rsid w:val="00D97895"/>
    <w:rsid w:val="00D978DA"/>
    <w:rsid w:val="00D979F0"/>
    <w:rsid w:val="00D97D53"/>
    <w:rsid w:val="00D97E02"/>
    <w:rsid w:val="00DA05A0"/>
    <w:rsid w:val="00DA0C1C"/>
    <w:rsid w:val="00DA1066"/>
    <w:rsid w:val="00DA114E"/>
    <w:rsid w:val="00DA137F"/>
    <w:rsid w:val="00DA1712"/>
    <w:rsid w:val="00DA1791"/>
    <w:rsid w:val="00DA1862"/>
    <w:rsid w:val="00DA1971"/>
    <w:rsid w:val="00DA19C3"/>
    <w:rsid w:val="00DA1C90"/>
    <w:rsid w:val="00DA1DAC"/>
    <w:rsid w:val="00DA20C9"/>
    <w:rsid w:val="00DA2106"/>
    <w:rsid w:val="00DA25D9"/>
    <w:rsid w:val="00DA2C4E"/>
    <w:rsid w:val="00DA38C4"/>
    <w:rsid w:val="00DA3B25"/>
    <w:rsid w:val="00DA3B5A"/>
    <w:rsid w:val="00DA3ECB"/>
    <w:rsid w:val="00DA4049"/>
    <w:rsid w:val="00DA4085"/>
    <w:rsid w:val="00DA437A"/>
    <w:rsid w:val="00DA4618"/>
    <w:rsid w:val="00DA4742"/>
    <w:rsid w:val="00DA4D2A"/>
    <w:rsid w:val="00DA4E3A"/>
    <w:rsid w:val="00DA54CB"/>
    <w:rsid w:val="00DA587C"/>
    <w:rsid w:val="00DA5D28"/>
    <w:rsid w:val="00DA5DD1"/>
    <w:rsid w:val="00DA615F"/>
    <w:rsid w:val="00DA6900"/>
    <w:rsid w:val="00DA6956"/>
    <w:rsid w:val="00DA6A28"/>
    <w:rsid w:val="00DA6D78"/>
    <w:rsid w:val="00DA6F86"/>
    <w:rsid w:val="00DA731A"/>
    <w:rsid w:val="00DA75A1"/>
    <w:rsid w:val="00DA76C2"/>
    <w:rsid w:val="00DA7791"/>
    <w:rsid w:val="00DA7952"/>
    <w:rsid w:val="00DA7CE7"/>
    <w:rsid w:val="00DA7D29"/>
    <w:rsid w:val="00DA7EBE"/>
    <w:rsid w:val="00DA7FD4"/>
    <w:rsid w:val="00DB07C0"/>
    <w:rsid w:val="00DB0871"/>
    <w:rsid w:val="00DB1893"/>
    <w:rsid w:val="00DB19D2"/>
    <w:rsid w:val="00DB1C01"/>
    <w:rsid w:val="00DB1CA4"/>
    <w:rsid w:val="00DB2B07"/>
    <w:rsid w:val="00DB2CD4"/>
    <w:rsid w:val="00DB2D17"/>
    <w:rsid w:val="00DB3360"/>
    <w:rsid w:val="00DB36F1"/>
    <w:rsid w:val="00DB3861"/>
    <w:rsid w:val="00DB3B94"/>
    <w:rsid w:val="00DB44EF"/>
    <w:rsid w:val="00DB4624"/>
    <w:rsid w:val="00DB4636"/>
    <w:rsid w:val="00DB465C"/>
    <w:rsid w:val="00DB46F8"/>
    <w:rsid w:val="00DB510C"/>
    <w:rsid w:val="00DB5181"/>
    <w:rsid w:val="00DB5500"/>
    <w:rsid w:val="00DB582C"/>
    <w:rsid w:val="00DB5B3E"/>
    <w:rsid w:val="00DB5C5F"/>
    <w:rsid w:val="00DB64C5"/>
    <w:rsid w:val="00DB6A0B"/>
    <w:rsid w:val="00DB6C36"/>
    <w:rsid w:val="00DB6D1B"/>
    <w:rsid w:val="00DB6E4B"/>
    <w:rsid w:val="00DB72E1"/>
    <w:rsid w:val="00DB7462"/>
    <w:rsid w:val="00DB74D1"/>
    <w:rsid w:val="00DB7579"/>
    <w:rsid w:val="00DB7825"/>
    <w:rsid w:val="00DB7830"/>
    <w:rsid w:val="00DB789F"/>
    <w:rsid w:val="00DB7E5D"/>
    <w:rsid w:val="00DC04BC"/>
    <w:rsid w:val="00DC0788"/>
    <w:rsid w:val="00DC0B40"/>
    <w:rsid w:val="00DC0CFB"/>
    <w:rsid w:val="00DC0D3E"/>
    <w:rsid w:val="00DC179F"/>
    <w:rsid w:val="00DC186D"/>
    <w:rsid w:val="00DC19EA"/>
    <w:rsid w:val="00DC1AD7"/>
    <w:rsid w:val="00DC2454"/>
    <w:rsid w:val="00DC270B"/>
    <w:rsid w:val="00DC2750"/>
    <w:rsid w:val="00DC2833"/>
    <w:rsid w:val="00DC2AB2"/>
    <w:rsid w:val="00DC2B64"/>
    <w:rsid w:val="00DC2C80"/>
    <w:rsid w:val="00DC3444"/>
    <w:rsid w:val="00DC37FB"/>
    <w:rsid w:val="00DC38B9"/>
    <w:rsid w:val="00DC3EB0"/>
    <w:rsid w:val="00DC452F"/>
    <w:rsid w:val="00DC46BF"/>
    <w:rsid w:val="00DC51E2"/>
    <w:rsid w:val="00DC52ED"/>
    <w:rsid w:val="00DC53F1"/>
    <w:rsid w:val="00DC5451"/>
    <w:rsid w:val="00DC5869"/>
    <w:rsid w:val="00DC5B61"/>
    <w:rsid w:val="00DC5DE4"/>
    <w:rsid w:val="00DC63DB"/>
    <w:rsid w:val="00DC64B5"/>
    <w:rsid w:val="00DC676E"/>
    <w:rsid w:val="00DC6948"/>
    <w:rsid w:val="00DC6CD3"/>
    <w:rsid w:val="00DC7206"/>
    <w:rsid w:val="00DC74CC"/>
    <w:rsid w:val="00DC7B46"/>
    <w:rsid w:val="00DC7EA0"/>
    <w:rsid w:val="00DC7EB0"/>
    <w:rsid w:val="00DC7F83"/>
    <w:rsid w:val="00DC7FB4"/>
    <w:rsid w:val="00DD0206"/>
    <w:rsid w:val="00DD0949"/>
    <w:rsid w:val="00DD0B4A"/>
    <w:rsid w:val="00DD0D23"/>
    <w:rsid w:val="00DD0D3A"/>
    <w:rsid w:val="00DD0FDA"/>
    <w:rsid w:val="00DD11F3"/>
    <w:rsid w:val="00DD171C"/>
    <w:rsid w:val="00DD1920"/>
    <w:rsid w:val="00DD1E7E"/>
    <w:rsid w:val="00DD1F60"/>
    <w:rsid w:val="00DD1F70"/>
    <w:rsid w:val="00DD2418"/>
    <w:rsid w:val="00DD245B"/>
    <w:rsid w:val="00DD2684"/>
    <w:rsid w:val="00DD288D"/>
    <w:rsid w:val="00DD28DD"/>
    <w:rsid w:val="00DD2C3B"/>
    <w:rsid w:val="00DD2D13"/>
    <w:rsid w:val="00DD30E9"/>
    <w:rsid w:val="00DD39C1"/>
    <w:rsid w:val="00DD3E74"/>
    <w:rsid w:val="00DD4710"/>
    <w:rsid w:val="00DD47FE"/>
    <w:rsid w:val="00DD4BE6"/>
    <w:rsid w:val="00DD4CEC"/>
    <w:rsid w:val="00DD4F60"/>
    <w:rsid w:val="00DD4FFE"/>
    <w:rsid w:val="00DD50B6"/>
    <w:rsid w:val="00DD50B9"/>
    <w:rsid w:val="00DD540D"/>
    <w:rsid w:val="00DD56F2"/>
    <w:rsid w:val="00DD574F"/>
    <w:rsid w:val="00DD5A8E"/>
    <w:rsid w:val="00DD601A"/>
    <w:rsid w:val="00DD628B"/>
    <w:rsid w:val="00DD63ED"/>
    <w:rsid w:val="00DD6CF0"/>
    <w:rsid w:val="00DD7570"/>
    <w:rsid w:val="00DE077F"/>
    <w:rsid w:val="00DE08FB"/>
    <w:rsid w:val="00DE0986"/>
    <w:rsid w:val="00DE0F26"/>
    <w:rsid w:val="00DE13F6"/>
    <w:rsid w:val="00DE1561"/>
    <w:rsid w:val="00DE180E"/>
    <w:rsid w:val="00DE19EA"/>
    <w:rsid w:val="00DE1B54"/>
    <w:rsid w:val="00DE1D77"/>
    <w:rsid w:val="00DE21CF"/>
    <w:rsid w:val="00DE26D0"/>
    <w:rsid w:val="00DE28E0"/>
    <w:rsid w:val="00DE2E1E"/>
    <w:rsid w:val="00DE3524"/>
    <w:rsid w:val="00DE3667"/>
    <w:rsid w:val="00DE44B2"/>
    <w:rsid w:val="00DE44D3"/>
    <w:rsid w:val="00DE4900"/>
    <w:rsid w:val="00DE49BE"/>
    <w:rsid w:val="00DE4B88"/>
    <w:rsid w:val="00DE4EBD"/>
    <w:rsid w:val="00DE4F57"/>
    <w:rsid w:val="00DE4F8A"/>
    <w:rsid w:val="00DE4FC9"/>
    <w:rsid w:val="00DE523C"/>
    <w:rsid w:val="00DE552E"/>
    <w:rsid w:val="00DE5679"/>
    <w:rsid w:val="00DE59C7"/>
    <w:rsid w:val="00DE5BD6"/>
    <w:rsid w:val="00DE5E12"/>
    <w:rsid w:val="00DE603C"/>
    <w:rsid w:val="00DE612C"/>
    <w:rsid w:val="00DE62CE"/>
    <w:rsid w:val="00DE667B"/>
    <w:rsid w:val="00DE6773"/>
    <w:rsid w:val="00DE67E7"/>
    <w:rsid w:val="00DE6A2A"/>
    <w:rsid w:val="00DE7250"/>
    <w:rsid w:val="00DE738A"/>
    <w:rsid w:val="00DE74D9"/>
    <w:rsid w:val="00DE76F9"/>
    <w:rsid w:val="00DE7B7E"/>
    <w:rsid w:val="00DE7B96"/>
    <w:rsid w:val="00DE7F86"/>
    <w:rsid w:val="00DF03AD"/>
    <w:rsid w:val="00DF040E"/>
    <w:rsid w:val="00DF048D"/>
    <w:rsid w:val="00DF05CE"/>
    <w:rsid w:val="00DF06AB"/>
    <w:rsid w:val="00DF07C3"/>
    <w:rsid w:val="00DF0B99"/>
    <w:rsid w:val="00DF0CFF"/>
    <w:rsid w:val="00DF1513"/>
    <w:rsid w:val="00DF1716"/>
    <w:rsid w:val="00DF1EAF"/>
    <w:rsid w:val="00DF2053"/>
    <w:rsid w:val="00DF2321"/>
    <w:rsid w:val="00DF236C"/>
    <w:rsid w:val="00DF2469"/>
    <w:rsid w:val="00DF2510"/>
    <w:rsid w:val="00DF254F"/>
    <w:rsid w:val="00DF27B2"/>
    <w:rsid w:val="00DF28B1"/>
    <w:rsid w:val="00DF2E58"/>
    <w:rsid w:val="00DF3468"/>
    <w:rsid w:val="00DF38A4"/>
    <w:rsid w:val="00DF3AC2"/>
    <w:rsid w:val="00DF3AF8"/>
    <w:rsid w:val="00DF3CD2"/>
    <w:rsid w:val="00DF4396"/>
    <w:rsid w:val="00DF439D"/>
    <w:rsid w:val="00DF476E"/>
    <w:rsid w:val="00DF4DEC"/>
    <w:rsid w:val="00DF4EBC"/>
    <w:rsid w:val="00DF4F02"/>
    <w:rsid w:val="00DF4F5E"/>
    <w:rsid w:val="00DF550D"/>
    <w:rsid w:val="00DF58F4"/>
    <w:rsid w:val="00DF5D9D"/>
    <w:rsid w:val="00DF5F3A"/>
    <w:rsid w:val="00DF6032"/>
    <w:rsid w:val="00DF661C"/>
    <w:rsid w:val="00DF666B"/>
    <w:rsid w:val="00DF6861"/>
    <w:rsid w:val="00DF6B79"/>
    <w:rsid w:val="00DF6D3E"/>
    <w:rsid w:val="00DF7094"/>
    <w:rsid w:val="00DF7B00"/>
    <w:rsid w:val="00E0037C"/>
    <w:rsid w:val="00E005E4"/>
    <w:rsid w:val="00E00606"/>
    <w:rsid w:val="00E009E8"/>
    <w:rsid w:val="00E00A67"/>
    <w:rsid w:val="00E00B73"/>
    <w:rsid w:val="00E01122"/>
    <w:rsid w:val="00E01326"/>
    <w:rsid w:val="00E01A41"/>
    <w:rsid w:val="00E02169"/>
    <w:rsid w:val="00E022D8"/>
    <w:rsid w:val="00E023BC"/>
    <w:rsid w:val="00E02479"/>
    <w:rsid w:val="00E029F2"/>
    <w:rsid w:val="00E02B7F"/>
    <w:rsid w:val="00E02D40"/>
    <w:rsid w:val="00E02DE6"/>
    <w:rsid w:val="00E031F3"/>
    <w:rsid w:val="00E032F1"/>
    <w:rsid w:val="00E0340A"/>
    <w:rsid w:val="00E03465"/>
    <w:rsid w:val="00E03784"/>
    <w:rsid w:val="00E03AEF"/>
    <w:rsid w:val="00E03BC3"/>
    <w:rsid w:val="00E03C6E"/>
    <w:rsid w:val="00E047F4"/>
    <w:rsid w:val="00E04F2E"/>
    <w:rsid w:val="00E0532C"/>
    <w:rsid w:val="00E0537B"/>
    <w:rsid w:val="00E05398"/>
    <w:rsid w:val="00E057E3"/>
    <w:rsid w:val="00E05845"/>
    <w:rsid w:val="00E05E9F"/>
    <w:rsid w:val="00E05FC7"/>
    <w:rsid w:val="00E060C9"/>
    <w:rsid w:val="00E067E6"/>
    <w:rsid w:val="00E06911"/>
    <w:rsid w:val="00E069DA"/>
    <w:rsid w:val="00E06A28"/>
    <w:rsid w:val="00E06A39"/>
    <w:rsid w:val="00E06BC7"/>
    <w:rsid w:val="00E06EC6"/>
    <w:rsid w:val="00E06F9E"/>
    <w:rsid w:val="00E072BA"/>
    <w:rsid w:val="00E075E9"/>
    <w:rsid w:val="00E07BD1"/>
    <w:rsid w:val="00E07C17"/>
    <w:rsid w:val="00E07D13"/>
    <w:rsid w:val="00E07DD0"/>
    <w:rsid w:val="00E07DEF"/>
    <w:rsid w:val="00E100E8"/>
    <w:rsid w:val="00E1017F"/>
    <w:rsid w:val="00E103E1"/>
    <w:rsid w:val="00E103E3"/>
    <w:rsid w:val="00E104DA"/>
    <w:rsid w:val="00E10AC2"/>
    <w:rsid w:val="00E10C57"/>
    <w:rsid w:val="00E10C59"/>
    <w:rsid w:val="00E10FC6"/>
    <w:rsid w:val="00E1106C"/>
    <w:rsid w:val="00E1118D"/>
    <w:rsid w:val="00E111CC"/>
    <w:rsid w:val="00E1158E"/>
    <w:rsid w:val="00E11D0A"/>
    <w:rsid w:val="00E11E8E"/>
    <w:rsid w:val="00E1220D"/>
    <w:rsid w:val="00E12216"/>
    <w:rsid w:val="00E123D4"/>
    <w:rsid w:val="00E12425"/>
    <w:rsid w:val="00E12489"/>
    <w:rsid w:val="00E12545"/>
    <w:rsid w:val="00E127D9"/>
    <w:rsid w:val="00E12AE6"/>
    <w:rsid w:val="00E12D81"/>
    <w:rsid w:val="00E12E1D"/>
    <w:rsid w:val="00E12E52"/>
    <w:rsid w:val="00E1307A"/>
    <w:rsid w:val="00E1352B"/>
    <w:rsid w:val="00E13695"/>
    <w:rsid w:val="00E1407E"/>
    <w:rsid w:val="00E142AF"/>
    <w:rsid w:val="00E14C99"/>
    <w:rsid w:val="00E14D47"/>
    <w:rsid w:val="00E1521D"/>
    <w:rsid w:val="00E15243"/>
    <w:rsid w:val="00E15572"/>
    <w:rsid w:val="00E155B0"/>
    <w:rsid w:val="00E1567E"/>
    <w:rsid w:val="00E15A62"/>
    <w:rsid w:val="00E15B07"/>
    <w:rsid w:val="00E15F7E"/>
    <w:rsid w:val="00E15F91"/>
    <w:rsid w:val="00E1621B"/>
    <w:rsid w:val="00E1641C"/>
    <w:rsid w:val="00E1698F"/>
    <w:rsid w:val="00E16DEB"/>
    <w:rsid w:val="00E1703F"/>
    <w:rsid w:val="00E173EB"/>
    <w:rsid w:val="00E176D7"/>
    <w:rsid w:val="00E17809"/>
    <w:rsid w:val="00E17A8A"/>
    <w:rsid w:val="00E20028"/>
    <w:rsid w:val="00E200D7"/>
    <w:rsid w:val="00E200EC"/>
    <w:rsid w:val="00E201F4"/>
    <w:rsid w:val="00E20336"/>
    <w:rsid w:val="00E2035A"/>
    <w:rsid w:val="00E205CA"/>
    <w:rsid w:val="00E20679"/>
    <w:rsid w:val="00E20B08"/>
    <w:rsid w:val="00E20E1E"/>
    <w:rsid w:val="00E20ED4"/>
    <w:rsid w:val="00E21909"/>
    <w:rsid w:val="00E21EAB"/>
    <w:rsid w:val="00E2219B"/>
    <w:rsid w:val="00E221B2"/>
    <w:rsid w:val="00E22205"/>
    <w:rsid w:val="00E22354"/>
    <w:rsid w:val="00E22728"/>
    <w:rsid w:val="00E228BA"/>
    <w:rsid w:val="00E22BA4"/>
    <w:rsid w:val="00E22D33"/>
    <w:rsid w:val="00E22F7F"/>
    <w:rsid w:val="00E22F94"/>
    <w:rsid w:val="00E23015"/>
    <w:rsid w:val="00E244BC"/>
    <w:rsid w:val="00E24587"/>
    <w:rsid w:val="00E24711"/>
    <w:rsid w:val="00E247F1"/>
    <w:rsid w:val="00E24C97"/>
    <w:rsid w:val="00E24E9F"/>
    <w:rsid w:val="00E25360"/>
    <w:rsid w:val="00E25606"/>
    <w:rsid w:val="00E2580D"/>
    <w:rsid w:val="00E2595D"/>
    <w:rsid w:val="00E25C0C"/>
    <w:rsid w:val="00E2640A"/>
    <w:rsid w:val="00E2657D"/>
    <w:rsid w:val="00E26708"/>
    <w:rsid w:val="00E26AF2"/>
    <w:rsid w:val="00E27059"/>
    <w:rsid w:val="00E2707B"/>
    <w:rsid w:val="00E2732F"/>
    <w:rsid w:val="00E274B0"/>
    <w:rsid w:val="00E275D3"/>
    <w:rsid w:val="00E27A74"/>
    <w:rsid w:val="00E27B6E"/>
    <w:rsid w:val="00E27ED7"/>
    <w:rsid w:val="00E3007F"/>
    <w:rsid w:val="00E3025D"/>
    <w:rsid w:val="00E302D6"/>
    <w:rsid w:val="00E305E0"/>
    <w:rsid w:val="00E30B68"/>
    <w:rsid w:val="00E310B7"/>
    <w:rsid w:val="00E31190"/>
    <w:rsid w:val="00E31795"/>
    <w:rsid w:val="00E318BC"/>
    <w:rsid w:val="00E3195B"/>
    <w:rsid w:val="00E31993"/>
    <w:rsid w:val="00E31BC6"/>
    <w:rsid w:val="00E32061"/>
    <w:rsid w:val="00E32139"/>
    <w:rsid w:val="00E32239"/>
    <w:rsid w:val="00E32288"/>
    <w:rsid w:val="00E322DE"/>
    <w:rsid w:val="00E3241C"/>
    <w:rsid w:val="00E32903"/>
    <w:rsid w:val="00E32D52"/>
    <w:rsid w:val="00E32DE8"/>
    <w:rsid w:val="00E32E68"/>
    <w:rsid w:val="00E335BD"/>
    <w:rsid w:val="00E335EF"/>
    <w:rsid w:val="00E33783"/>
    <w:rsid w:val="00E33830"/>
    <w:rsid w:val="00E33B74"/>
    <w:rsid w:val="00E33EDC"/>
    <w:rsid w:val="00E341A2"/>
    <w:rsid w:val="00E34230"/>
    <w:rsid w:val="00E3448A"/>
    <w:rsid w:val="00E34773"/>
    <w:rsid w:val="00E3491A"/>
    <w:rsid w:val="00E34958"/>
    <w:rsid w:val="00E349D5"/>
    <w:rsid w:val="00E34CCB"/>
    <w:rsid w:val="00E34F3E"/>
    <w:rsid w:val="00E3518E"/>
    <w:rsid w:val="00E35270"/>
    <w:rsid w:val="00E353B5"/>
    <w:rsid w:val="00E3576E"/>
    <w:rsid w:val="00E35843"/>
    <w:rsid w:val="00E35A71"/>
    <w:rsid w:val="00E35C49"/>
    <w:rsid w:val="00E35D04"/>
    <w:rsid w:val="00E35DC7"/>
    <w:rsid w:val="00E3663C"/>
    <w:rsid w:val="00E366E6"/>
    <w:rsid w:val="00E369E1"/>
    <w:rsid w:val="00E36A07"/>
    <w:rsid w:val="00E36A18"/>
    <w:rsid w:val="00E3714E"/>
    <w:rsid w:val="00E37264"/>
    <w:rsid w:val="00E37704"/>
    <w:rsid w:val="00E3771B"/>
    <w:rsid w:val="00E377C9"/>
    <w:rsid w:val="00E37AB0"/>
    <w:rsid w:val="00E37D08"/>
    <w:rsid w:val="00E37D55"/>
    <w:rsid w:val="00E37FC3"/>
    <w:rsid w:val="00E40048"/>
    <w:rsid w:val="00E40572"/>
    <w:rsid w:val="00E406CD"/>
    <w:rsid w:val="00E407C9"/>
    <w:rsid w:val="00E40BB1"/>
    <w:rsid w:val="00E40CB6"/>
    <w:rsid w:val="00E40FCA"/>
    <w:rsid w:val="00E41067"/>
    <w:rsid w:val="00E4148A"/>
    <w:rsid w:val="00E4179E"/>
    <w:rsid w:val="00E418B6"/>
    <w:rsid w:val="00E41946"/>
    <w:rsid w:val="00E41A2A"/>
    <w:rsid w:val="00E41AD9"/>
    <w:rsid w:val="00E41E1C"/>
    <w:rsid w:val="00E42042"/>
    <w:rsid w:val="00E423F2"/>
    <w:rsid w:val="00E424A1"/>
    <w:rsid w:val="00E424E1"/>
    <w:rsid w:val="00E42D61"/>
    <w:rsid w:val="00E42F18"/>
    <w:rsid w:val="00E42F3A"/>
    <w:rsid w:val="00E433B8"/>
    <w:rsid w:val="00E4373F"/>
    <w:rsid w:val="00E43FAA"/>
    <w:rsid w:val="00E43FC7"/>
    <w:rsid w:val="00E4416C"/>
    <w:rsid w:val="00E446D8"/>
    <w:rsid w:val="00E447CA"/>
    <w:rsid w:val="00E449BA"/>
    <w:rsid w:val="00E44C52"/>
    <w:rsid w:val="00E451A0"/>
    <w:rsid w:val="00E45214"/>
    <w:rsid w:val="00E45296"/>
    <w:rsid w:val="00E454CC"/>
    <w:rsid w:val="00E4567D"/>
    <w:rsid w:val="00E457F1"/>
    <w:rsid w:val="00E45980"/>
    <w:rsid w:val="00E465C7"/>
    <w:rsid w:val="00E46924"/>
    <w:rsid w:val="00E46970"/>
    <w:rsid w:val="00E469E1"/>
    <w:rsid w:val="00E46DFA"/>
    <w:rsid w:val="00E4700E"/>
    <w:rsid w:val="00E47086"/>
    <w:rsid w:val="00E47214"/>
    <w:rsid w:val="00E47864"/>
    <w:rsid w:val="00E47D4D"/>
    <w:rsid w:val="00E47E27"/>
    <w:rsid w:val="00E47F01"/>
    <w:rsid w:val="00E5006E"/>
    <w:rsid w:val="00E500B1"/>
    <w:rsid w:val="00E5023B"/>
    <w:rsid w:val="00E50490"/>
    <w:rsid w:val="00E50596"/>
    <w:rsid w:val="00E50641"/>
    <w:rsid w:val="00E507A7"/>
    <w:rsid w:val="00E50A58"/>
    <w:rsid w:val="00E50AB2"/>
    <w:rsid w:val="00E50D3C"/>
    <w:rsid w:val="00E51130"/>
    <w:rsid w:val="00E51330"/>
    <w:rsid w:val="00E51B03"/>
    <w:rsid w:val="00E51C19"/>
    <w:rsid w:val="00E51D26"/>
    <w:rsid w:val="00E51F56"/>
    <w:rsid w:val="00E52301"/>
    <w:rsid w:val="00E529BC"/>
    <w:rsid w:val="00E531FD"/>
    <w:rsid w:val="00E53282"/>
    <w:rsid w:val="00E534E9"/>
    <w:rsid w:val="00E53D4E"/>
    <w:rsid w:val="00E53D75"/>
    <w:rsid w:val="00E53E49"/>
    <w:rsid w:val="00E5453A"/>
    <w:rsid w:val="00E5475F"/>
    <w:rsid w:val="00E549B0"/>
    <w:rsid w:val="00E54DFE"/>
    <w:rsid w:val="00E55029"/>
    <w:rsid w:val="00E551AE"/>
    <w:rsid w:val="00E55248"/>
    <w:rsid w:val="00E55282"/>
    <w:rsid w:val="00E55BA8"/>
    <w:rsid w:val="00E55BE9"/>
    <w:rsid w:val="00E55E0A"/>
    <w:rsid w:val="00E564B8"/>
    <w:rsid w:val="00E567DB"/>
    <w:rsid w:val="00E56AE7"/>
    <w:rsid w:val="00E572E7"/>
    <w:rsid w:val="00E57332"/>
    <w:rsid w:val="00E57475"/>
    <w:rsid w:val="00E57A2E"/>
    <w:rsid w:val="00E57A30"/>
    <w:rsid w:val="00E57AD3"/>
    <w:rsid w:val="00E60398"/>
    <w:rsid w:val="00E604BC"/>
    <w:rsid w:val="00E604EA"/>
    <w:rsid w:val="00E61107"/>
    <w:rsid w:val="00E61108"/>
    <w:rsid w:val="00E61508"/>
    <w:rsid w:val="00E61852"/>
    <w:rsid w:val="00E6188E"/>
    <w:rsid w:val="00E618D2"/>
    <w:rsid w:val="00E61AE9"/>
    <w:rsid w:val="00E62038"/>
    <w:rsid w:val="00E6205C"/>
    <w:rsid w:val="00E626BF"/>
    <w:rsid w:val="00E62FA9"/>
    <w:rsid w:val="00E63485"/>
    <w:rsid w:val="00E63E98"/>
    <w:rsid w:val="00E643D2"/>
    <w:rsid w:val="00E64429"/>
    <w:rsid w:val="00E64524"/>
    <w:rsid w:val="00E645E2"/>
    <w:rsid w:val="00E64D1D"/>
    <w:rsid w:val="00E64D31"/>
    <w:rsid w:val="00E65362"/>
    <w:rsid w:val="00E663A6"/>
    <w:rsid w:val="00E66798"/>
    <w:rsid w:val="00E66817"/>
    <w:rsid w:val="00E66F4A"/>
    <w:rsid w:val="00E67731"/>
    <w:rsid w:val="00E67C99"/>
    <w:rsid w:val="00E67F57"/>
    <w:rsid w:val="00E70402"/>
    <w:rsid w:val="00E7088E"/>
    <w:rsid w:val="00E7092D"/>
    <w:rsid w:val="00E70D77"/>
    <w:rsid w:val="00E70DAB"/>
    <w:rsid w:val="00E70DAF"/>
    <w:rsid w:val="00E70DBD"/>
    <w:rsid w:val="00E71014"/>
    <w:rsid w:val="00E7114B"/>
    <w:rsid w:val="00E71398"/>
    <w:rsid w:val="00E71506"/>
    <w:rsid w:val="00E719A2"/>
    <w:rsid w:val="00E71C39"/>
    <w:rsid w:val="00E72096"/>
    <w:rsid w:val="00E720BC"/>
    <w:rsid w:val="00E720EE"/>
    <w:rsid w:val="00E72100"/>
    <w:rsid w:val="00E7222D"/>
    <w:rsid w:val="00E724C3"/>
    <w:rsid w:val="00E72794"/>
    <w:rsid w:val="00E733E8"/>
    <w:rsid w:val="00E73E1F"/>
    <w:rsid w:val="00E74593"/>
    <w:rsid w:val="00E74B2F"/>
    <w:rsid w:val="00E74B31"/>
    <w:rsid w:val="00E74B45"/>
    <w:rsid w:val="00E74CA2"/>
    <w:rsid w:val="00E74D2E"/>
    <w:rsid w:val="00E75137"/>
    <w:rsid w:val="00E753DE"/>
    <w:rsid w:val="00E76124"/>
    <w:rsid w:val="00E762B4"/>
    <w:rsid w:val="00E763FE"/>
    <w:rsid w:val="00E76655"/>
    <w:rsid w:val="00E768D5"/>
    <w:rsid w:val="00E770FB"/>
    <w:rsid w:val="00E772AD"/>
    <w:rsid w:val="00E77B49"/>
    <w:rsid w:val="00E77ED8"/>
    <w:rsid w:val="00E80039"/>
    <w:rsid w:val="00E8022F"/>
    <w:rsid w:val="00E802D6"/>
    <w:rsid w:val="00E81334"/>
    <w:rsid w:val="00E814FF"/>
    <w:rsid w:val="00E8174C"/>
    <w:rsid w:val="00E81B76"/>
    <w:rsid w:val="00E81B9E"/>
    <w:rsid w:val="00E826FE"/>
    <w:rsid w:val="00E82955"/>
    <w:rsid w:val="00E829CE"/>
    <w:rsid w:val="00E8379B"/>
    <w:rsid w:val="00E838ED"/>
    <w:rsid w:val="00E83EB6"/>
    <w:rsid w:val="00E83F8E"/>
    <w:rsid w:val="00E84385"/>
    <w:rsid w:val="00E8447F"/>
    <w:rsid w:val="00E845DA"/>
    <w:rsid w:val="00E84A30"/>
    <w:rsid w:val="00E8524E"/>
    <w:rsid w:val="00E8533C"/>
    <w:rsid w:val="00E858ED"/>
    <w:rsid w:val="00E85C04"/>
    <w:rsid w:val="00E86253"/>
    <w:rsid w:val="00E86299"/>
    <w:rsid w:val="00E862DC"/>
    <w:rsid w:val="00E866DC"/>
    <w:rsid w:val="00E86CBE"/>
    <w:rsid w:val="00E87E7E"/>
    <w:rsid w:val="00E87FB4"/>
    <w:rsid w:val="00E903FD"/>
    <w:rsid w:val="00E905F7"/>
    <w:rsid w:val="00E9068B"/>
    <w:rsid w:val="00E90789"/>
    <w:rsid w:val="00E913B6"/>
    <w:rsid w:val="00E91611"/>
    <w:rsid w:val="00E91990"/>
    <w:rsid w:val="00E91A1A"/>
    <w:rsid w:val="00E91CDC"/>
    <w:rsid w:val="00E921D9"/>
    <w:rsid w:val="00E926FD"/>
    <w:rsid w:val="00E92870"/>
    <w:rsid w:val="00E92C15"/>
    <w:rsid w:val="00E92C57"/>
    <w:rsid w:val="00E92D19"/>
    <w:rsid w:val="00E92E8E"/>
    <w:rsid w:val="00E92F6C"/>
    <w:rsid w:val="00E92F76"/>
    <w:rsid w:val="00E931DA"/>
    <w:rsid w:val="00E93388"/>
    <w:rsid w:val="00E934C4"/>
    <w:rsid w:val="00E94023"/>
    <w:rsid w:val="00E94221"/>
    <w:rsid w:val="00E9466F"/>
    <w:rsid w:val="00E947E9"/>
    <w:rsid w:val="00E94B3E"/>
    <w:rsid w:val="00E94C5D"/>
    <w:rsid w:val="00E94C68"/>
    <w:rsid w:val="00E94DBD"/>
    <w:rsid w:val="00E94E3E"/>
    <w:rsid w:val="00E94EE7"/>
    <w:rsid w:val="00E94F14"/>
    <w:rsid w:val="00E94FD1"/>
    <w:rsid w:val="00E9516B"/>
    <w:rsid w:val="00E95170"/>
    <w:rsid w:val="00E951CD"/>
    <w:rsid w:val="00E9622D"/>
    <w:rsid w:val="00E962B8"/>
    <w:rsid w:val="00E965FB"/>
    <w:rsid w:val="00E96CEB"/>
    <w:rsid w:val="00E96FDD"/>
    <w:rsid w:val="00E9746D"/>
    <w:rsid w:val="00E975E6"/>
    <w:rsid w:val="00E976F4"/>
    <w:rsid w:val="00E97722"/>
    <w:rsid w:val="00E97A02"/>
    <w:rsid w:val="00E97E1F"/>
    <w:rsid w:val="00EA0140"/>
    <w:rsid w:val="00EA0711"/>
    <w:rsid w:val="00EA082C"/>
    <w:rsid w:val="00EA099C"/>
    <w:rsid w:val="00EA0B77"/>
    <w:rsid w:val="00EA0E79"/>
    <w:rsid w:val="00EA11FF"/>
    <w:rsid w:val="00EA14A2"/>
    <w:rsid w:val="00EA1537"/>
    <w:rsid w:val="00EA15FD"/>
    <w:rsid w:val="00EA19CD"/>
    <w:rsid w:val="00EA1A54"/>
    <w:rsid w:val="00EA1BF5"/>
    <w:rsid w:val="00EA2136"/>
    <w:rsid w:val="00EA2140"/>
    <w:rsid w:val="00EA2232"/>
    <w:rsid w:val="00EA237F"/>
    <w:rsid w:val="00EA28D8"/>
    <w:rsid w:val="00EA2E02"/>
    <w:rsid w:val="00EA2E6B"/>
    <w:rsid w:val="00EA3800"/>
    <w:rsid w:val="00EA3AA7"/>
    <w:rsid w:val="00EA3C22"/>
    <w:rsid w:val="00EA3C9C"/>
    <w:rsid w:val="00EA4070"/>
    <w:rsid w:val="00EA424F"/>
    <w:rsid w:val="00EA47B8"/>
    <w:rsid w:val="00EA4BA2"/>
    <w:rsid w:val="00EA4FA5"/>
    <w:rsid w:val="00EA5128"/>
    <w:rsid w:val="00EA56E6"/>
    <w:rsid w:val="00EA594F"/>
    <w:rsid w:val="00EA5A08"/>
    <w:rsid w:val="00EA5D71"/>
    <w:rsid w:val="00EA6487"/>
    <w:rsid w:val="00EA6852"/>
    <w:rsid w:val="00EA69C0"/>
    <w:rsid w:val="00EA6AEC"/>
    <w:rsid w:val="00EA6EA2"/>
    <w:rsid w:val="00EA754A"/>
    <w:rsid w:val="00EA7654"/>
    <w:rsid w:val="00EA76F2"/>
    <w:rsid w:val="00EA7739"/>
    <w:rsid w:val="00EA7A85"/>
    <w:rsid w:val="00EA7D68"/>
    <w:rsid w:val="00EA7F0F"/>
    <w:rsid w:val="00EB0241"/>
    <w:rsid w:val="00EB0969"/>
    <w:rsid w:val="00EB09F0"/>
    <w:rsid w:val="00EB0AA7"/>
    <w:rsid w:val="00EB12F4"/>
    <w:rsid w:val="00EB136D"/>
    <w:rsid w:val="00EB14FD"/>
    <w:rsid w:val="00EB1B3C"/>
    <w:rsid w:val="00EB1C9F"/>
    <w:rsid w:val="00EB2076"/>
    <w:rsid w:val="00EB20B8"/>
    <w:rsid w:val="00EB24B8"/>
    <w:rsid w:val="00EB2712"/>
    <w:rsid w:val="00EB2C06"/>
    <w:rsid w:val="00EB33AC"/>
    <w:rsid w:val="00EB3719"/>
    <w:rsid w:val="00EB37A6"/>
    <w:rsid w:val="00EB3F5D"/>
    <w:rsid w:val="00EB4284"/>
    <w:rsid w:val="00EB4648"/>
    <w:rsid w:val="00EB47FE"/>
    <w:rsid w:val="00EB4ABE"/>
    <w:rsid w:val="00EB4BD4"/>
    <w:rsid w:val="00EB4C6F"/>
    <w:rsid w:val="00EB4C70"/>
    <w:rsid w:val="00EB4E87"/>
    <w:rsid w:val="00EB4F91"/>
    <w:rsid w:val="00EB524D"/>
    <w:rsid w:val="00EB52A0"/>
    <w:rsid w:val="00EB55DB"/>
    <w:rsid w:val="00EB5650"/>
    <w:rsid w:val="00EB568B"/>
    <w:rsid w:val="00EB56CC"/>
    <w:rsid w:val="00EB5E06"/>
    <w:rsid w:val="00EB5EC6"/>
    <w:rsid w:val="00EB64D8"/>
    <w:rsid w:val="00EB65E1"/>
    <w:rsid w:val="00EB65F8"/>
    <w:rsid w:val="00EB6632"/>
    <w:rsid w:val="00EB6BE6"/>
    <w:rsid w:val="00EB6E02"/>
    <w:rsid w:val="00EB6F20"/>
    <w:rsid w:val="00EB6FFF"/>
    <w:rsid w:val="00EB764D"/>
    <w:rsid w:val="00EB7893"/>
    <w:rsid w:val="00EB78AB"/>
    <w:rsid w:val="00EB7E3A"/>
    <w:rsid w:val="00EB7E6C"/>
    <w:rsid w:val="00EB7EDD"/>
    <w:rsid w:val="00EC0082"/>
    <w:rsid w:val="00EC0596"/>
    <w:rsid w:val="00EC0996"/>
    <w:rsid w:val="00EC0A70"/>
    <w:rsid w:val="00EC0B96"/>
    <w:rsid w:val="00EC10CE"/>
    <w:rsid w:val="00EC1228"/>
    <w:rsid w:val="00EC1C0F"/>
    <w:rsid w:val="00EC1D6D"/>
    <w:rsid w:val="00EC1F78"/>
    <w:rsid w:val="00EC2418"/>
    <w:rsid w:val="00EC244C"/>
    <w:rsid w:val="00EC25AD"/>
    <w:rsid w:val="00EC2B1D"/>
    <w:rsid w:val="00EC2DEC"/>
    <w:rsid w:val="00EC2E9F"/>
    <w:rsid w:val="00EC335F"/>
    <w:rsid w:val="00EC34BE"/>
    <w:rsid w:val="00EC356D"/>
    <w:rsid w:val="00EC386F"/>
    <w:rsid w:val="00EC38CF"/>
    <w:rsid w:val="00EC3B09"/>
    <w:rsid w:val="00EC3B78"/>
    <w:rsid w:val="00EC3E1A"/>
    <w:rsid w:val="00EC3E58"/>
    <w:rsid w:val="00EC432C"/>
    <w:rsid w:val="00EC4762"/>
    <w:rsid w:val="00EC482C"/>
    <w:rsid w:val="00EC48FB"/>
    <w:rsid w:val="00EC4F75"/>
    <w:rsid w:val="00EC5152"/>
    <w:rsid w:val="00EC535F"/>
    <w:rsid w:val="00EC5E4B"/>
    <w:rsid w:val="00EC6039"/>
    <w:rsid w:val="00EC60C3"/>
    <w:rsid w:val="00EC6206"/>
    <w:rsid w:val="00EC644A"/>
    <w:rsid w:val="00EC662A"/>
    <w:rsid w:val="00EC6A74"/>
    <w:rsid w:val="00EC7062"/>
    <w:rsid w:val="00EC7295"/>
    <w:rsid w:val="00EC75F0"/>
    <w:rsid w:val="00EC79FF"/>
    <w:rsid w:val="00EC7ADC"/>
    <w:rsid w:val="00EC7C30"/>
    <w:rsid w:val="00EC7DBE"/>
    <w:rsid w:val="00ED00A9"/>
    <w:rsid w:val="00ED05A5"/>
    <w:rsid w:val="00ED0848"/>
    <w:rsid w:val="00ED0943"/>
    <w:rsid w:val="00ED0A81"/>
    <w:rsid w:val="00ED0D17"/>
    <w:rsid w:val="00ED0E3C"/>
    <w:rsid w:val="00ED0EA8"/>
    <w:rsid w:val="00ED1177"/>
    <w:rsid w:val="00ED11A7"/>
    <w:rsid w:val="00ED11C1"/>
    <w:rsid w:val="00ED1289"/>
    <w:rsid w:val="00ED149A"/>
    <w:rsid w:val="00ED1509"/>
    <w:rsid w:val="00ED1645"/>
    <w:rsid w:val="00ED18B3"/>
    <w:rsid w:val="00ED197C"/>
    <w:rsid w:val="00ED1B7A"/>
    <w:rsid w:val="00ED1BC0"/>
    <w:rsid w:val="00ED1D5F"/>
    <w:rsid w:val="00ED21D1"/>
    <w:rsid w:val="00ED2624"/>
    <w:rsid w:val="00ED2653"/>
    <w:rsid w:val="00ED2673"/>
    <w:rsid w:val="00ED2BEF"/>
    <w:rsid w:val="00ED2DF8"/>
    <w:rsid w:val="00ED2F61"/>
    <w:rsid w:val="00ED304D"/>
    <w:rsid w:val="00ED3112"/>
    <w:rsid w:val="00ED360E"/>
    <w:rsid w:val="00ED3844"/>
    <w:rsid w:val="00ED3B36"/>
    <w:rsid w:val="00ED401A"/>
    <w:rsid w:val="00ED441A"/>
    <w:rsid w:val="00ED45F5"/>
    <w:rsid w:val="00ED465C"/>
    <w:rsid w:val="00ED48DB"/>
    <w:rsid w:val="00ED4905"/>
    <w:rsid w:val="00ED4A2E"/>
    <w:rsid w:val="00ED4C66"/>
    <w:rsid w:val="00ED4E57"/>
    <w:rsid w:val="00ED5047"/>
    <w:rsid w:val="00ED51FE"/>
    <w:rsid w:val="00ED536D"/>
    <w:rsid w:val="00ED5392"/>
    <w:rsid w:val="00ED53CC"/>
    <w:rsid w:val="00ED5D2C"/>
    <w:rsid w:val="00ED5DCF"/>
    <w:rsid w:val="00ED64F0"/>
    <w:rsid w:val="00ED6AEB"/>
    <w:rsid w:val="00ED6ECF"/>
    <w:rsid w:val="00ED707A"/>
    <w:rsid w:val="00ED75BF"/>
    <w:rsid w:val="00ED7A0F"/>
    <w:rsid w:val="00ED7A87"/>
    <w:rsid w:val="00ED7D0F"/>
    <w:rsid w:val="00ED7F36"/>
    <w:rsid w:val="00ED7F69"/>
    <w:rsid w:val="00EE0073"/>
    <w:rsid w:val="00EE021C"/>
    <w:rsid w:val="00EE0996"/>
    <w:rsid w:val="00EE0C15"/>
    <w:rsid w:val="00EE0DA7"/>
    <w:rsid w:val="00EE113A"/>
    <w:rsid w:val="00EE1481"/>
    <w:rsid w:val="00EE15E5"/>
    <w:rsid w:val="00EE1888"/>
    <w:rsid w:val="00EE1C0B"/>
    <w:rsid w:val="00EE1C1B"/>
    <w:rsid w:val="00EE20D3"/>
    <w:rsid w:val="00EE2658"/>
    <w:rsid w:val="00EE27CC"/>
    <w:rsid w:val="00EE28CF"/>
    <w:rsid w:val="00EE2C7E"/>
    <w:rsid w:val="00EE3140"/>
    <w:rsid w:val="00EE3269"/>
    <w:rsid w:val="00EE3329"/>
    <w:rsid w:val="00EE3587"/>
    <w:rsid w:val="00EE39A2"/>
    <w:rsid w:val="00EE3A44"/>
    <w:rsid w:val="00EE3D5E"/>
    <w:rsid w:val="00EE3D85"/>
    <w:rsid w:val="00EE3F14"/>
    <w:rsid w:val="00EE4745"/>
    <w:rsid w:val="00EE4DA3"/>
    <w:rsid w:val="00EE4E3C"/>
    <w:rsid w:val="00EE4E78"/>
    <w:rsid w:val="00EE4FA7"/>
    <w:rsid w:val="00EE515E"/>
    <w:rsid w:val="00EE517A"/>
    <w:rsid w:val="00EE52D8"/>
    <w:rsid w:val="00EE55EA"/>
    <w:rsid w:val="00EE58B7"/>
    <w:rsid w:val="00EE5B15"/>
    <w:rsid w:val="00EE5E60"/>
    <w:rsid w:val="00EE5F6F"/>
    <w:rsid w:val="00EE62B7"/>
    <w:rsid w:val="00EE64E0"/>
    <w:rsid w:val="00EE650D"/>
    <w:rsid w:val="00EE6551"/>
    <w:rsid w:val="00EE67A8"/>
    <w:rsid w:val="00EE6BCC"/>
    <w:rsid w:val="00EE786E"/>
    <w:rsid w:val="00EE7EA0"/>
    <w:rsid w:val="00EF015E"/>
    <w:rsid w:val="00EF0212"/>
    <w:rsid w:val="00EF0292"/>
    <w:rsid w:val="00EF0533"/>
    <w:rsid w:val="00EF1AF6"/>
    <w:rsid w:val="00EF1C17"/>
    <w:rsid w:val="00EF1C88"/>
    <w:rsid w:val="00EF1D1C"/>
    <w:rsid w:val="00EF1D75"/>
    <w:rsid w:val="00EF1F9A"/>
    <w:rsid w:val="00EF232A"/>
    <w:rsid w:val="00EF2401"/>
    <w:rsid w:val="00EF2724"/>
    <w:rsid w:val="00EF2A88"/>
    <w:rsid w:val="00EF2BAF"/>
    <w:rsid w:val="00EF2DD1"/>
    <w:rsid w:val="00EF2E70"/>
    <w:rsid w:val="00EF30BA"/>
    <w:rsid w:val="00EF31CE"/>
    <w:rsid w:val="00EF3246"/>
    <w:rsid w:val="00EF3247"/>
    <w:rsid w:val="00EF3761"/>
    <w:rsid w:val="00EF3ACF"/>
    <w:rsid w:val="00EF3C8F"/>
    <w:rsid w:val="00EF4127"/>
    <w:rsid w:val="00EF4326"/>
    <w:rsid w:val="00EF4A81"/>
    <w:rsid w:val="00EF4F5F"/>
    <w:rsid w:val="00EF52C5"/>
    <w:rsid w:val="00EF58FC"/>
    <w:rsid w:val="00EF59D5"/>
    <w:rsid w:val="00EF59FB"/>
    <w:rsid w:val="00EF5B88"/>
    <w:rsid w:val="00EF5BC9"/>
    <w:rsid w:val="00EF5E61"/>
    <w:rsid w:val="00EF60ED"/>
    <w:rsid w:val="00EF61FF"/>
    <w:rsid w:val="00EF6315"/>
    <w:rsid w:val="00EF663D"/>
    <w:rsid w:val="00EF6AF7"/>
    <w:rsid w:val="00EF6C4C"/>
    <w:rsid w:val="00EF7022"/>
    <w:rsid w:val="00EF721C"/>
    <w:rsid w:val="00EF7296"/>
    <w:rsid w:val="00EF750F"/>
    <w:rsid w:val="00EF7711"/>
    <w:rsid w:val="00EF7841"/>
    <w:rsid w:val="00EF7B57"/>
    <w:rsid w:val="00EF7EA0"/>
    <w:rsid w:val="00EF7F09"/>
    <w:rsid w:val="00F00152"/>
    <w:rsid w:val="00F007BD"/>
    <w:rsid w:val="00F008D6"/>
    <w:rsid w:val="00F00E55"/>
    <w:rsid w:val="00F01102"/>
    <w:rsid w:val="00F01194"/>
    <w:rsid w:val="00F011C2"/>
    <w:rsid w:val="00F01A37"/>
    <w:rsid w:val="00F01AC5"/>
    <w:rsid w:val="00F01C18"/>
    <w:rsid w:val="00F01E56"/>
    <w:rsid w:val="00F01EEC"/>
    <w:rsid w:val="00F01F05"/>
    <w:rsid w:val="00F02395"/>
    <w:rsid w:val="00F02531"/>
    <w:rsid w:val="00F025B3"/>
    <w:rsid w:val="00F02BCC"/>
    <w:rsid w:val="00F02F09"/>
    <w:rsid w:val="00F031EC"/>
    <w:rsid w:val="00F032BE"/>
    <w:rsid w:val="00F0351E"/>
    <w:rsid w:val="00F03566"/>
    <w:rsid w:val="00F0377E"/>
    <w:rsid w:val="00F0393F"/>
    <w:rsid w:val="00F03E1D"/>
    <w:rsid w:val="00F0411B"/>
    <w:rsid w:val="00F043D6"/>
    <w:rsid w:val="00F0477E"/>
    <w:rsid w:val="00F04954"/>
    <w:rsid w:val="00F04B66"/>
    <w:rsid w:val="00F04DBA"/>
    <w:rsid w:val="00F05110"/>
    <w:rsid w:val="00F058A9"/>
    <w:rsid w:val="00F05A4F"/>
    <w:rsid w:val="00F05A69"/>
    <w:rsid w:val="00F05AAC"/>
    <w:rsid w:val="00F05C2F"/>
    <w:rsid w:val="00F063EF"/>
    <w:rsid w:val="00F0646F"/>
    <w:rsid w:val="00F06753"/>
    <w:rsid w:val="00F067F0"/>
    <w:rsid w:val="00F069A6"/>
    <w:rsid w:val="00F06A02"/>
    <w:rsid w:val="00F06C39"/>
    <w:rsid w:val="00F06F00"/>
    <w:rsid w:val="00F07015"/>
    <w:rsid w:val="00F07315"/>
    <w:rsid w:val="00F075E3"/>
    <w:rsid w:val="00F07B78"/>
    <w:rsid w:val="00F07B94"/>
    <w:rsid w:val="00F07CD0"/>
    <w:rsid w:val="00F07D02"/>
    <w:rsid w:val="00F07FC9"/>
    <w:rsid w:val="00F104B9"/>
    <w:rsid w:val="00F10545"/>
    <w:rsid w:val="00F10684"/>
    <w:rsid w:val="00F106F6"/>
    <w:rsid w:val="00F10B2F"/>
    <w:rsid w:val="00F10DA3"/>
    <w:rsid w:val="00F10E21"/>
    <w:rsid w:val="00F110F9"/>
    <w:rsid w:val="00F1126C"/>
    <w:rsid w:val="00F116C4"/>
    <w:rsid w:val="00F11745"/>
    <w:rsid w:val="00F1184E"/>
    <w:rsid w:val="00F11962"/>
    <w:rsid w:val="00F12158"/>
    <w:rsid w:val="00F1217B"/>
    <w:rsid w:val="00F1221F"/>
    <w:rsid w:val="00F1235A"/>
    <w:rsid w:val="00F12388"/>
    <w:rsid w:val="00F12564"/>
    <w:rsid w:val="00F12811"/>
    <w:rsid w:val="00F1297E"/>
    <w:rsid w:val="00F134DE"/>
    <w:rsid w:val="00F13533"/>
    <w:rsid w:val="00F13818"/>
    <w:rsid w:val="00F138FA"/>
    <w:rsid w:val="00F14444"/>
    <w:rsid w:val="00F1451A"/>
    <w:rsid w:val="00F145C5"/>
    <w:rsid w:val="00F149EB"/>
    <w:rsid w:val="00F14B00"/>
    <w:rsid w:val="00F156D7"/>
    <w:rsid w:val="00F15B23"/>
    <w:rsid w:val="00F15DFA"/>
    <w:rsid w:val="00F15EBD"/>
    <w:rsid w:val="00F15F79"/>
    <w:rsid w:val="00F16556"/>
    <w:rsid w:val="00F1694D"/>
    <w:rsid w:val="00F16C17"/>
    <w:rsid w:val="00F16C70"/>
    <w:rsid w:val="00F16CC7"/>
    <w:rsid w:val="00F17088"/>
    <w:rsid w:val="00F173A2"/>
    <w:rsid w:val="00F17569"/>
    <w:rsid w:val="00F1790A"/>
    <w:rsid w:val="00F17A70"/>
    <w:rsid w:val="00F17AD9"/>
    <w:rsid w:val="00F17AE3"/>
    <w:rsid w:val="00F17D62"/>
    <w:rsid w:val="00F17DDC"/>
    <w:rsid w:val="00F17F13"/>
    <w:rsid w:val="00F2007F"/>
    <w:rsid w:val="00F20097"/>
    <w:rsid w:val="00F2038B"/>
    <w:rsid w:val="00F2060C"/>
    <w:rsid w:val="00F209B2"/>
    <w:rsid w:val="00F20D83"/>
    <w:rsid w:val="00F20E2F"/>
    <w:rsid w:val="00F20E84"/>
    <w:rsid w:val="00F20F8D"/>
    <w:rsid w:val="00F21177"/>
    <w:rsid w:val="00F21655"/>
    <w:rsid w:val="00F21C5F"/>
    <w:rsid w:val="00F21CE5"/>
    <w:rsid w:val="00F21CF7"/>
    <w:rsid w:val="00F2250C"/>
    <w:rsid w:val="00F22554"/>
    <w:rsid w:val="00F22631"/>
    <w:rsid w:val="00F22831"/>
    <w:rsid w:val="00F22900"/>
    <w:rsid w:val="00F22D23"/>
    <w:rsid w:val="00F22D6E"/>
    <w:rsid w:val="00F22E69"/>
    <w:rsid w:val="00F22F94"/>
    <w:rsid w:val="00F235B1"/>
    <w:rsid w:val="00F23AA6"/>
    <w:rsid w:val="00F23AA8"/>
    <w:rsid w:val="00F23C36"/>
    <w:rsid w:val="00F23CFF"/>
    <w:rsid w:val="00F23D47"/>
    <w:rsid w:val="00F23FE7"/>
    <w:rsid w:val="00F24352"/>
    <w:rsid w:val="00F24671"/>
    <w:rsid w:val="00F24852"/>
    <w:rsid w:val="00F24B0E"/>
    <w:rsid w:val="00F24EB8"/>
    <w:rsid w:val="00F25189"/>
    <w:rsid w:val="00F253FB"/>
    <w:rsid w:val="00F25A4C"/>
    <w:rsid w:val="00F25C2D"/>
    <w:rsid w:val="00F25C35"/>
    <w:rsid w:val="00F2606C"/>
    <w:rsid w:val="00F26130"/>
    <w:rsid w:val="00F261D5"/>
    <w:rsid w:val="00F268EB"/>
    <w:rsid w:val="00F26928"/>
    <w:rsid w:val="00F26B4F"/>
    <w:rsid w:val="00F270E7"/>
    <w:rsid w:val="00F273F3"/>
    <w:rsid w:val="00F27624"/>
    <w:rsid w:val="00F27C4E"/>
    <w:rsid w:val="00F27D86"/>
    <w:rsid w:val="00F27F5C"/>
    <w:rsid w:val="00F30034"/>
    <w:rsid w:val="00F305EC"/>
    <w:rsid w:val="00F30751"/>
    <w:rsid w:val="00F308FD"/>
    <w:rsid w:val="00F30A9E"/>
    <w:rsid w:val="00F30AAA"/>
    <w:rsid w:val="00F30ABB"/>
    <w:rsid w:val="00F30D28"/>
    <w:rsid w:val="00F30E41"/>
    <w:rsid w:val="00F31182"/>
    <w:rsid w:val="00F3137E"/>
    <w:rsid w:val="00F313A0"/>
    <w:rsid w:val="00F314FE"/>
    <w:rsid w:val="00F31DD2"/>
    <w:rsid w:val="00F327A7"/>
    <w:rsid w:val="00F32A0D"/>
    <w:rsid w:val="00F33010"/>
    <w:rsid w:val="00F33226"/>
    <w:rsid w:val="00F33450"/>
    <w:rsid w:val="00F336C1"/>
    <w:rsid w:val="00F33B83"/>
    <w:rsid w:val="00F33C71"/>
    <w:rsid w:val="00F33E06"/>
    <w:rsid w:val="00F3433A"/>
    <w:rsid w:val="00F343AA"/>
    <w:rsid w:val="00F34BCA"/>
    <w:rsid w:val="00F34C32"/>
    <w:rsid w:val="00F34E7D"/>
    <w:rsid w:val="00F34EB2"/>
    <w:rsid w:val="00F350F1"/>
    <w:rsid w:val="00F3512F"/>
    <w:rsid w:val="00F352E5"/>
    <w:rsid w:val="00F358BD"/>
    <w:rsid w:val="00F35C48"/>
    <w:rsid w:val="00F35FF9"/>
    <w:rsid w:val="00F36019"/>
    <w:rsid w:val="00F3623B"/>
    <w:rsid w:val="00F36351"/>
    <w:rsid w:val="00F3644D"/>
    <w:rsid w:val="00F36638"/>
    <w:rsid w:val="00F36760"/>
    <w:rsid w:val="00F36B82"/>
    <w:rsid w:val="00F36BDE"/>
    <w:rsid w:val="00F36F3E"/>
    <w:rsid w:val="00F374D7"/>
    <w:rsid w:val="00F375CE"/>
    <w:rsid w:val="00F37672"/>
    <w:rsid w:val="00F3790B"/>
    <w:rsid w:val="00F37A6D"/>
    <w:rsid w:val="00F37B83"/>
    <w:rsid w:val="00F37CAC"/>
    <w:rsid w:val="00F40112"/>
    <w:rsid w:val="00F40387"/>
    <w:rsid w:val="00F40560"/>
    <w:rsid w:val="00F4059A"/>
    <w:rsid w:val="00F40753"/>
    <w:rsid w:val="00F40812"/>
    <w:rsid w:val="00F40B26"/>
    <w:rsid w:val="00F40B67"/>
    <w:rsid w:val="00F40D3A"/>
    <w:rsid w:val="00F40FAA"/>
    <w:rsid w:val="00F40FEE"/>
    <w:rsid w:val="00F4115D"/>
    <w:rsid w:val="00F418E9"/>
    <w:rsid w:val="00F419CB"/>
    <w:rsid w:val="00F41B3C"/>
    <w:rsid w:val="00F41E92"/>
    <w:rsid w:val="00F41F0E"/>
    <w:rsid w:val="00F41FFF"/>
    <w:rsid w:val="00F4217D"/>
    <w:rsid w:val="00F42708"/>
    <w:rsid w:val="00F4277A"/>
    <w:rsid w:val="00F430E4"/>
    <w:rsid w:val="00F43A59"/>
    <w:rsid w:val="00F43B1D"/>
    <w:rsid w:val="00F43FFD"/>
    <w:rsid w:val="00F4413E"/>
    <w:rsid w:val="00F44236"/>
    <w:rsid w:val="00F444C2"/>
    <w:rsid w:val="00F444F7"/>
    <w:rsid w:val="00F445EB"/>
    <w:rsid w:val="00F446EB"/>
    <w:rsid w:val="00F44AB6"/>
    <w:rsid w:val="00F44D1E"/>
    <w:rsid w:val="00F45289"/>
    <w:rsid w:val="00F4551A"/>
    <w:rsid w:val="00F45802"/>
    <w:rsid w:val="00F45C8C"/>
    <w:rsid w:val="00F461DD"/>
    <w:rsid w:val="00F463D4"/>
    <w:rsid w:val="00F4654F"/>
    <w:rsid w:val="00F4686C"/>
    <w:rsid w:val="00F46E3B"/>
    <w:rsid w:val="00F47345"/>
    <w:rsid w:val="00F47554"/>
    <w:rsid w:val="00F4762A"/>
    <w:rsid w:val="00F47751"/>
    <w:rsid w:val="00F4780C"/>
    <w:rsid w:val="00F47D20"/>
    <w:rsid w:val="00F47E74"/>
    <w:rsid w:val="00F47EB6"/>
    <w:rsid w:val="00F50039"/>
    <w:rsid w:val="00F501D5"/>
    <w:rsid w:val="00F50849"/>
    <w:rsid w:val="00F5085A"/>
    <w:rsid w:val="00F508CF"/>
    <w:rsid w:val="00F50925"/>
    <w:rsid w:val="00F510DC"/>
    <w:rsid w:val="00F51735"/>
    <w:rsid w:val="00F5175E"/>
    <w:rsid w:val="00F518C1"/>
    <w:rsid w:val="00F51C83"/>
    <w:rsid w:val="00F51D2F"/>
    <w:rsid w:val="00F51F05"/>
    <w:rsid w:val="00F522A8"/>
    <w:rsid w:val="00F52517"/>
    <w:rsid w:val="00F5256D"/>
    <w:rsid w:val="00F52E25"/>
    <w:rsid w:val="00F52ED1"/>
    <w:rsid w:val="00F5344B"/>
    <w:rsid w:val="00F53698"/>
    <w:rsid w:val="00F539D5"/>
    <w:rsid w:val="00F53CC4"/>
    <w:rsid w:val="00F53DC2"/>
    <w:rsid w:val="00F53DC5"/>
    <w:rsid w:val="00F53DFD"/>
    <w:rsid w:val="00F53E96"/>
    <w:rsid w:val="00F53EB2"/>
    <w:rsid w:val="00F53F52"/>
    <w:rsid w:val="00F5402B"/>
    <w:rsid w:val="00F542EE"/>
    <w:rsid w:val="00F5494F"/>
    <w:rsid w:val="00F54BB2"/>
    <w:rsid w:val="00F54CA0"/>
    <w:rsid w:val="00F54D30"/>
    <w:rsid w:val="00F55549"/>
    <w:rsid w:val="00F55631"/>
    <w:rsid w:val="00F556C8"/>
    <w:rsid w:val="00F558E0"/>
    <w:rsid w:val="00F55A68"/>
    <w:rsid w:val="00F55B1A"/>
    <w:rsid w:val="00F55D1A"/>
    <w:rsid w:val="00F566FF"/>
    <w:rsid w:val="00F567F0"/>
    <w:rsid w:val="00F56830"/>
    <w:rsid w:val="00F56A82"/>
    <w:rsid w:val="00F56B90"/>
    <w:rsid w:val="00F56C53"/>
    <w:rsid w:val="00F56D35"/>
    <w:rsid w:val="00F56E11"/>
    <w:rsid w:val="00F5705F"/>
    <w:rsid w:val="00F5721A"/>
    <w:rsid w:val="00F5789D"/>
    <w:rsid w:val="00F578AF"/>
    <w:rsid w:val="00F57EF5"/>
    <w:rsid w:val="00F600DC"/>
    <w:rsid w:val="00F60277"/>
    <w:rsid w:val="00F61021"/>
    <w:rsid w:val="00F61109"/>
    <w:rsid w:val="00F61209"/>
    <w:rsid w:val="00F61302"/>
    <w:rsid w:val="00F61681"/>
    <w:rsid w:val="00F61724"/>
    <w:rsid w:val="00F61987"/>
    <w:rsid w:val="00F61BE9"/>
    <w:rsid w:val="00F61E66"/>
    <w:rsid w:val="00F6217A"/>
    <w:rsid w:val="00F622A8"/>
    <w:rsid w:val="00F622AF"/>
    <w:rsid w:val="00F6230D"/>
    <w:rsid w:val="00F62530"/>
    <w:rsid w:val="00F62645"/>
    <w:rsid w:val="00F627AC"/>
    <w:rsid w:val="00F6283F"/>
    <w:rsid w:val="00F62933"/>
    <w:rsid w:val="00F62CD4"/>
    <w:rsid w:val="00F62DCD"/>
    <w:rsid w:val="00F6300E"/>
    <w:rsid w:val="00F63572"/>
    <w:rsid w:val="00F63633"/>
    <w:rsid w:val="00F63715"/>
    <w:rsid w:val="00F637D1"/>
    <w:rsid w:val="00F63B36"/>
    <w:rsid w:val="00F63CB9"/>
    <w:rsid w:val="00F6406B"/>
    <w:rsid w:val="00F64309"/>
    <w:rsid w:val="00F649EE"/>
    <w:rsid w:val="00F64BBE"/>
    <w:rsid w:val="00F64E63"/>
    <w:rsid w:val="00F64EF6"/>
    <w:rsid w:val="00F6528A"/>
    <w:rsid w:val="00F653CB"/>
    <w:rsid w:val="00F656AF"/>
    <w:rsid w:val="00F658D6"/>
    <w:rsid w:val="00F65A9D"/>
    <w:rsid w:val="00F65CBC"/>
    <w:rsid w:val="00F65E05"/>
    <w:rsid w:val="00F65E0D"/>
    <w:rsid w:val="00F6657F"/>
    <w:rsid w:val="00F66A4E"/>
    <w:rsid w:val="00F66C02"/>
    <w:rsid w:val="00F67459"/>
    <w:rsid w:val="00F67613"/>
    <w:rsid w:val="00F676F1"/>
    <w:rsid w:val="00F67879"/>
    <w:rsid w:val="00F67A99"/>
    <w:rsid w:val="00F67B26"/>
    <w:rsid w:val="00F701A4"/>
    <w:rsid w:val="00F702D5"/>
    <w:rsid w:val="00F7044E"/>
    <w:rsid w:val="00F7046F"/>
    <w:rsid w:val="00F7047E"/>
    <w:rsid w:val="00F704A7"/>
    <w:rsid w:val="00F709DC"/>
    <w:rsid w:val="00F70B6A"/>
    <w:rsid w:val="00F70F1C"/>
    <w:rsid w:val="00F714CF"/>
    <w:rsid w:val="00F716B5"/>
    <w:rsid w:val="00F716C5"/>
    <w:rsid w:val="00F7175D"/>
    <w:rsid w:val="00F71C80"/>
    <w:rsid w:val="00F71DB2"/>
    <w:rsid w:val="00F7212E"/>
    <w:rsid w:val="00F72164"/>
    <w:rsid w:val="00F72515"/>
    <w:rsid w:val="00F7258A"/>
    <w:rsid w:val="00F725F4"/>
    <w:rsid w:val="00F72873"/>
    <w:rsid w:val="00F7289C"/>
    <w:rsid w:val="00F728A7"/>
    <w:rsid w:val="00F72911"/>
    <w:rsid w:val="00F72B0E"/>
    <w:rsid w:val="00F72C7C"/>
    <w:rsid w:val="00F73014"/>
    <w:rsid w:val="00F7356A"/>
    <w:rsid w:val="00F737FC"/>
    <w:rsid w:val="00F73842"/>
    <w:rsid w:val="00F739A1"/>
    <w:rsid w:val="00F73A15"/>
    <w:rsid w:val="00F73C1E"/>
    <w:rsid w:val="00F73FE8"/>
    <w:rsid w:val="00F74104"/>
    <w:rsid w:val="00F7441F"/>
    <w:rsid w:val="00F74541"/>
    <w:rsid w:val="00F74594"/>
    <w:rsid w:val="00F74655"/>
    <w:rsid w:val="00F74F51"/>
    <w:rsid w:val="00F75023"/>
    <w:rsid w:val="00F75035"/>
    <w:rsid w:val="00F757B9"/>
    <w:rsid w:val="00F75A88"/>
    <w:rsid w:val="00F75BA6"/>
    <w:rsid w:val="00F75C68"/>
    <w:rsid w:val="00F75C6D"/>
    <w:rsid w:val="00F763F1"/>
    <w:rsid w:val="00F7657F"/>
    <w:rsid w:val="00F76B75"/>
    <w:rsid w:val="00F76F30"/>
    <w:rsid w:val="00F7713E"/>
    <w:rsid w:val="00F771A9"/>
    <w:rsid w:val="00F771E5"/>
    <w:rsid w:val="00F7737F"/>
    <w:rsid w:val="00F773C8"/>
    <w:rsid w:val="00F779DB"/>
    <w:rsid w:val="00F77BBB"/>
    <w:rsid w:val="00F77C83"/>
    <w:rsid w:val="00F77D70"/>
    <w:rsid w:val="00F8018A"/>
    <w:rsid w:val="00F80224"/>
    <w:rsid w:val="00F8024F"/>
    <w:rsid w:val="00F80309"/>
    <w:rsid w:val="00F8068C"/>
    <w:rsid w:val="00F8069B"/>
    <w:rsid w:val="00F807B8"/>
    <w:rsid w:val="00F807C6"/>
    <w:rsid w:val="00F8094D"/>
    <w:rsid w:val="00F811B6"/>
    <w:rsid w:val="00F81304"/>
    <w:rsid w:val="00F813FA"/>
    <w:rsid w:val="00F815AE"/>
    <w:rsid w:val="00F818AF"/>
    <w:rsid w:val="00F819A1"/>
    <w:rsid w:val="00F81BCB"/>
    <w:rsid w:val="00F81C80"/>
    <w:rsid w:val="00F822EE"/>
    <w:rsid w:val="00F8240C"/>
    <w:rsid w:val="00F82601"/>
    <w:rsid w:val="00F826DD"/>
    <w:rsid w:val="00F8281C"/>
    <w:rsid w:val="00F82965"/>
    <w:rsid w:val="00F82A28"/>
    <w:rsid w:val="00F82EF4"/>
    <w:rsid w:val="00F83261"/>
    <w:rsid w:val="00F83281"/>
    <w:rsid w:val="00F834F3"/>
    <w:rsid w:val="00F83760"/>
    <w:rsid w:val="00F837A6"/>
    <w:rsid w:val="00F837F2"/>
    <w:rsid w:val="00F838B5"/>
    <w:rsid w:val="00F83B2F"/>
    <w:rsid w:val="00F83D57"/>
    <w:rsid w:val="00F83D77"/>
    <w:rsid w:val="00F83DCB"/>
    <w:rsid w:val="00F83DED"/>
    <w:rsid w:val="00F83EA9"/>
    <w:rsid w:val="00F840E0"/>
    <w:rsid w:val="00F84242"/>
    <w:rsid w:val="00F84569"/>
    <w:rsid w:val="00F84770"/>
    <w:rsid w:val="00F84815"/>
    <w:rsid w:val="00F84D81"/>
    <w:rsid w:val="00F84DA7"/>
    <w:rsid w:val="00F852B7"/>
    <w:rsid w:val="00F85931"/>
    <w:rsid w:val="00F85AEF"/>
    <w:rsid w:val="00F85F24"/>
    <w:rsid w:val="00F86833"/>
    <w:rsid w:val="00F86AA9"/>
    <w:rsid w:val="00F86AF5"/>
    <w:rsid w:val="00F86C14"/>
    <w:rsid w:val="00F86DA4"/>
    <w:rsid w:val="00F876AB"/>
    <w:rsid w:val="00F876D8"/>
    <w:rsid w:val="00F87D59"/>
    <w:rsid w:val="00F87F1D"/>
    <w:rsid w:val="00F904E3"/>
    <w:rsid w:val="00F90533"/>
    <w:rsid w:val="00F91070"/>
    <w:rsid w:val="00F91507"/>
    <w:rsid w:val="00F915F9"/>
    <w:rsid w:val="00F916FF"/>
    <w:rsid w:val="00F917A6"/>
    <w:rsid w:val="00F918E2"/>
    <w:rsid w:val="00F9215E"/>
    <w:rsid w:val="00F921C6"/>
    <w:rsid w:val="00F9232D"/>
    <w:rsid w:val="00F92531"/>
    <w:rsid w:val="00F9282A"/>
    <w:rsid w:val="00F9297A"/>
    <w:rsid w:val="00F92A4A"/>
    <w:rsid w:val="00F92AF1"/>
    <w:rsid w:val="00F930BE"/>
    <w:rsid w:val="00F9317A"/>
    <w:rsid w:val="00F931F1"/>
    <w:rsid w:val="00F933DB"/>
    <w:rsid w:val="00F93DE5"/>
    <w:rsid w:val="00F93FEF"/>
    <w:rsid w:val="00F9414A"/>
    <w:rsid w:val="00F9423D"/>
    <w:rsid w:val="00F947C3"/>
    <w:rsid w:val="00F94946"/>
    <w:rsid w:val="00F9496D"/>
    <w:rsid w:val="00F94E19"/>
    <w:rsid w:val="00F94EC0"/>
    <w:rsid w:val="00F94ED1"/>
    <w:rsid w:val="00F95064"/>
    <w:rsid w:val="00F9547F"/>
    <w:rsid w:val="00F9563D"/>
    <w:rsid w:val="00F959CE"/>
    <w:rsid w:val="00F95F97"/>
    <w:rsid w:val="00F961E1"/>
    <w:rsid w:val="00F9626D"/>
    <w:rsid w:val="00F963BC"/>
    <w:rsid w:val="00F970E1"/>
    <w:rsid w:val="00F974B8"/>
    <w:rsid w:val="00F9754C"/>
    <w:rsid w:val="00F976BD"/>
    <w:rsid w:val="00F97A3B"/>
    <w:rsid w:val="00F97CC9"/>
    <w:rsid w:val="00FA0133"/>
    <w:rsid w:val="00FA01C1"/>
    <w:rsid w:val="00FA07E2"/>
    <w:rsid w:val="00FA0D8A"/>
    <w:rsid w:val="00FA0DD5"/>
    <w:rsid w:val="00FA1436"/>
    <w:rsid w:val="00FA19FC"/>
    <w:rsid w:val="00FA1A58"/>
    <w:rsid w:val="00FA1B5B"/>
    <w:rsid w:val="00FA1BC8"/>
    <w:rsid w:val="00FA1ED7"/>
    <w:rsid w:val="00FA2032"/>
    <w:rsid w:val="00FA20BC"/>
    <w:rsid w:val="00FA2212"/>
    <w:rsid w:val="00FA255E"/>
    <w:rsid w:val="00FA260F"/>
    <w:rsid w:val="00FA2905"/>
    <w:rsid w:val="00FA2BD6"/>
    <w:rsid w:val="00FA30F2"/>
    <w:rsid w:val="00FA4495"/>
    <w:rsid w:val="00FA47B5"/>
    <w:rsid w:val="00FA481F"/>
    <w:rsid w:val="00FA4A3F"/>
    <w:rsid w:val="00FA4EA1"/>
    <w:rsid w:val="00FA5004"/>
    <w:rsid w:val="00FA51C6"/>
    <w:rsid w:val="00FA537C"/>
    <w:rsid w:val="00FA53C8"/>
    <w:rsid w:val="00FA57B2"/>
    <w:rsid w:val="00FA5C4D"/>
    <w:rsid w:val="00FA605D"/>
    <w:rsid w:val="00FA6421"/>
    <w:rsid w:val="00FA6686"/>
    <w:rsid w:val="00FA6839"/>
    <w:rsid w:val="00FA6886"/>
    <w:rsid w:val="00FA6949"/>
    <w:rsid w:val="00FA6B29"/>
    <w:rsid w:val="00FA6F40"/>
    <w:rsid w:val="00FA6F92"/>
    <w:rsid w:val="00FA7137"/>
    <w:rsid w:val="00FA7566"/>
    <w:rsid w:val="00FA76CC"/>
    <w:rsid w:val="00FA7A7B"/>
    <w:rsid w:val="00FB0203"/>
    <w:rsid w:val="00FB0430"/>
    <w:rsid w:val="00FB055F"/>
    <w:rsid w:val="00FB062C"/>
    <w:rsid w:val="00FB079D"/>
    <w:rsid w:val="00FB07A2"/>
    <w:rsid w:val="00FB082E"/>
    <w:rsid w:val="00FB08C7"/>
    <w:rsid w:val="00FB0AFF"/>
    <w:rsid w:val="00FB0F46"/>
    <w:rsid w:val="00FB1473"/>
    <w:rsid w:val="00FB1744"/>
    <w:rsid w:val="00FB1BCB"/>
    <w:rsid w:val="00FB1CFD"/>
    <w:rsid w:val="00FB2177"/>
    <w:rsid w:val="00FB2256"/>
    <w:rsid w:val="00FB22D4"/>
    <w:rsid w:val="00FB2545"/>
    <w:rsid w:val="00FB281B"/>
    <w:rsid w:val="00FB28B6"/>
    <w:rsid w:val="00FB298C"/>
    <w:rsid w:val="00FB299F"/>
    <w:rsid w:val="00FB2B74"/>
    <w:rsid w:val="00FB2D2A"/>
    <w:rsid w:val="00FB3093"/>
    <w:rsid w:val="00FB3753"/>
    <w:rsid w:val="00FB3B63"/>
    <w:rsid w:val="00FB435F"/>
    <w:rsid w:val="00FB4515"/>
    <w:rsid w:val="00FB47FD"/>
    <w:rsid w:val="00FB4876"/>
    <w:rsid w:val="00FB4919"/>
    <w:rsid w:val="00FB4A84"/>
    <w:rsid w:val="00FB509B"/>
    <w:rsid w:val="00FB5650"/>
    <w:rsid w:val="00FB569F"/>
    <w:rsid w:val="00FB57A6"/>
    <w:rsid w:val="00FB58BA"/>
    <w:rsid w:val="00FB5D1A"/>
    <w:rsid w:val="00FB5DE2"/>
    <w:rsid w:val="00FB6033"/>
    <w:rsid w:val="00FB62C5"/>
    <w:rsid w:val="00FB63CA"/>
    <w:rsid w:val="00FB68C0"/>
    <w:rsid w:val="00FB6CBE"/>
    <w:rsid w:val="00FB6E98"/>
    <w:rsid w:val="00FB72D4"/>
    <w:rsid w:val="00FB7655"/>
    <w:rsid w:val="00FB7776"/>
    <w:rsid w:val="00FB778A"/>
    <w:rsid w:val="00FB79C9"/>
    <w:rsid w:val="00FB7B13"/>
    <w:rsid w:val="00FB7C6E"/>
    <w:rsid w:val="00FB7E86"/>
    <w:rsid w:val="00FC09A1"/>
    <w:rsid w:val="00FC0F15"/>
    <w:rsid w:val="00FC10C1"/>
    <w:rsid w:val="00FC14AF"/>
    <w:rsid w:val="00FC18DF"/>
    <w:rsid w:val="00FC1F7A"/>
    <w:rsid w:val="00FC2835"/>
    <w:rsid w:val="00FC28FC"/>
    <w:rsid w:val="00FC2B9A"/>
    <w:rsid w:val="00FC2C37"/>
    <w:rsid w:val="00FC2EC5"/>
    <w:rsid w:val="00FC30C9"/>
    <w:rsid w:val="00FC36E8"/>
    <w:rsid w:val="00FC393A"/>
    <w:rsid w:val="00FC3A04"/>
    <w:rsid w:val="00FC3ABC"/>
    <w:rsid w:val="00FC3BA1"/>
    <w:rsid w:val="00FC3D4B"/>
    <w:rsid w:val="00FC3D84"/>
    <w:rsid w:val="00FC3DEE"/>
    <w:rsid w:val="00FC40A2"/>
    <w:rsid w:val="00FC4237"/>
    <w:rsid w:val="00FC45A0"/>
    <w:rsid w:val="00FC4660"/>
    <w:rsid w:val="00FC4694"/>
    <w:rsid w:val="00FC4BBE"/>
    <w:rsid w:val="00FC4E87"/>
    <w:rsid w:val="00FC51A1"/>
    <w:rsid w:val="00FC5533"/>
    <w:rsid w:val="00FC559A"/>
    <w:rsid w:val="00FC59A3"/>
    <w:rsid w:val="00FC6006"/>
    <w:rsid w:val="00FC6312"/>
    <w:rsid w:val="00FC6596"/>
    <w:rsid w:val="00FC686F"/>
    <w:rsid w:val="00FC6B3F"/>
    <w:rsid w:val="00FC6C7A"/>
    <w:rsid w:val="00FC6DA8"/>
    <w:rsid w:val="00FC6F46"/>
    <w:rsid w:val="00FC6FF4"/>
    <w:rsid w:val="00FC70E3"/>
    <w:rsid w:val="00FC7566"/>
    <w:rsid w:val="00FC7BB4"/>
    <w:rsid w:val="00FD023C"/>
    <w:rsid w:val="00FD0705"/>
    <w:rsid w:val="00FD1457"/>
    <w:rsid w:val="00FD1653"/>
    <w:rsid w:val="00FD1A09"/>
    <w:rsid w:val="00FD1A22"/>
    <w:rsid w:val="00FD1AA7"/>
    <w:rsid w:val="00FD1C06"/>
    <w:rsid w:val="00FD1C3D"/>
    <w:rsid w:val="00FD1ECE"/>
    <w:rsid w:val="00FD1FAB"/>
    <w:rsid w:val="00FD1FFA"/>
    <w:rsid w:val="00FD2061"/>
    <w:rsid w:val="00FD2C1F"/>
    <w:rsid w:val="00FD2D00"/>
    <w:rsid w:val="00FD2EA6"/>
    <w:rsid w:val="00FD2FC8"/>
    <w:rsid w:val="00FD331D"/>
    <w:rsid w:val="00FD3330"/>
    <w:rsid w:val="00FD3AAA"/>
    <w:rsid w:val="00FD3AD4"/>
    <w:rsid w:val="00FD44E9"/>
    <w:rsid w:val="00FD456A"/>
    <w:rsid w:val="00FD4746"/>
    <w:rsid w:val="00FD495C"/>
    <w:rsid w:val="00FD4A61"/>
    <w:rsid w:val="00FD4CB2"/>
    <w:rsid w:val="00FD52A0"/>
    <w:rsid w:val="00FD5305"/>
    <w:rsid w:val="00FD55C4"/>
    <w:rsid w:val="00FD5608"/>
    <w:rsid w:val="00FD57B2"/>
    <w:rsid w:val="00FD5F1C"/>
    <w:rsid w:val="00FD62EA"/>
    <w:rsid w:val="00FD654E"/>
    <w:rsid w:val="00FD6CBB"/>
    <w:rsid w:val="00FD71A8"/>
    <w:rsid w:val="00FD7215"/>
    <w:rsid w:val="00FD75B0"/>
    <w:rsid w:val="00FD7BD4"/>
    <w:rsid w:val="00FD7C6B"/>
    <w:rsid w:val="00FD7F29"/>
    <w:rsid w:val="00FE0779"/>
    <w:rsid w:val="00FE0955"/>
    <w:rsid w:val="00FE0A1F"/>
    <w:rsid w:val="00FE0B01"/>
    <w:rsid w:val="00FE0B6F"/>
    <w:rsid w:val="00FE15E3"/>
    <w:rsid w:val="00FE15ED"/>
    <w:rsid w:val="00FE1690"/>
    <w:rsid w:val="00FE17E4"/>
    <w:rsid w:val="00FE19F1"/>
    <w:rsid w:val="00FE1A03"/>
    <w:rsid w:val="00FE1A8B"/>
    <w:rsid w:val="00FE1C31"/>
    <w:rsid w:val="00FE1CB4"/>
    <w:rsid w:val="00FE1DD2"/>
    <w:rsid w:val="00FE1F15"/>
    <w:rsid w:val="00FE1F4F"/>
    <w:rsid w:val="00FE247A"/>
    <w:rsid w:val="00FE288E"/>
    <w:rsid w:val="00FE2A9E"/>
    <w:rsid w:val="00FE2B71"/>
    <w:rsid w:val="00FE2D87"/>
    <w:rsid w:val="00FE2F11"/>
    <w:rsid w:val="00FE35EE"/>
    <w:rsid w:val="00FE360A"/>
    <w:rsid w:val="00FE36E3"/>
    <w:rsid w:val="00FE3B67"/>
    <w:rsid w:val="00FE420F"/>
    <w:rsid w:val="00FE4852"/>
    <w:rsid w:val="00FE4BE7"/>
    <w:rsid w:val="00FE4F42"/>
    <w:rsid w:val="00FE5202"/>
    <w:rsid w:val="00FE550F"/>
    <w:rsid w:val="00FE5BF8"/>
    <w:rsid w:val="00FE5E07"/>
    <w:rsid w:val="00FE6037"/>
    <w:rsid w:val="00FE6392"/>
    <w:rsid w:val="00FE63B5"/>
    <w:rsid w:val="00FE693B"/>
    <w:rsid w:val="00FE6B01"/>
    <w:rsid w:val="00FE6CF3"/>
    <w:rsid w:val="00FE6D54"/>
    <w:rsid w:val="00FE721E"/>
    <w:rsid w:val="00FE7565"/>
    <w:rsid w:val="00FE7608"/>
    <w:rsid w:val="00FE76F6"/>
    <w:rsid w:val="00FE7BE8"/>
    <w:rsid w:val="00FE7E5F"/>
    <w:rsid w:val="00FF0164"/>
    <w:rsid w:val="00FF01A2"/>
    <w:rsid w:val="00FF0D0E"/>
    <w:rsid w:val="00FF0F97"/>
    <w:rsid w:val="00FF124D"/>
    <w:rsid w:val="00FF12C3"/>
    <w:rsid w:val="00FF16CB"/>
    <w:rsid w:val="00FF17E4"/>
    <w:rsid w:val="00FF1B27"/>
    <w:rsid w:val="00FF223A"/>
    <w:rsid w:val="00FF254F"/>
    <w:rsid w:val="00FF2674"/>
    <w:rsid w:val="00FF284C"/>
    <w:rsid w:val="00FF28AE"/>
    <w:rsid w:val="00FF2AC9"/>
    <w:rsid w:val="00FF2FAB"/>
    <w:rsid w:val="00FF3166"/>
    <w:rsid w:val="00FF351B"/>
    <w:rsid w:val="00FF3573"/>
    <w:rsid w:val="00FF3A55"/>
    <w:rsid w:val="00FF3D1A"/>
    <w:rsid w:val="00FF4216"/>
    <w:rsid w:val="00FF424F"/>
    <w:rsid w:val="00FF4348"/>
    <w:rsid w:val="00FF43BF"/>
    <w:rsid w:val="00FF442E"/>
    <w:rsid w:val="00FF44BD"/>
    <w:rsid w:val="00FF4862"/>
    <w:rsid w:val="00FF4AC1"/>
    <w:rsid w:val="00FF4B7E"/>
    <w:rsid w:val="00FF4BE3"/>
    <w:rsid w:val="00FF4EFC"/>
    <w:rsid w:val="00FF514A"/>
    <w:rsid w:val="00FF526E"/>
    <w:rsid w:val="00FF551A"/>
    <w:rsid w:val="00FF5BA7"/>
    <w:rsid w:val="00FF5BB9"/>
    <w:rsid w:val="00FF5E2D"/>
    <w:rsid w:val="00FF5EE0"/>
    <w:rsid w:val="00FF6048"/>
    <w:rsid w:val="00FF6674"/>
    <w:rsid w:val="00FF66D4"/>
    <w:rsid w:val="00FF68DB"/>
    <w:rsid w:val="00FF6BEA"/>
    <w:rsid w:val="00FF7262"/>
    <w:rsid w:val="00FF731C"/>
    <w:rsid w:val="00FF78E4"/>
    <w:rsid w:val="00FF7C18"/>
    <w:rsid w:val="00FF7D61"/>
    <w:rsid w:val="00FF7FC8"/>
    <w:rsid w:val="01FF111E"/>
    <w:rsid w:val="02541CA4"/>
    <w:rsid w:val="02686A4F"/>
    <w:rsid w:val="0272529D"/>
    <w:rsid w:val="035EB1A1"/>
    <w:rsid w:val="038B9326"/>
    <w:rsid w:val="0407C533"/>
    <w:rsid w:val="040DBBBD"/>
    <w:rsid w:val="041F0619"/>
    <w:rsid w:val="042EDE25"/>
    <w:rsid w:val="045FD274"/>
    <w:rsid w:val="046F2C7A"/>
    <w:rsid w:val="04A1F9DC"/>
    <w:rsid w:val="0619C925"/>
    <w:rsid w:val="065541B1"/>
    <w:rsid w:val="0692C29D"/>
    <w:rsid w:val="07097AD6"/>
    <w:rsid w:val="07994A1C"/>
    <w:rsid w:val="079C6580"/>
    <w:rsid w:val="083B14ED"/>
    <w:rsid w:val="086D4569"/>
    <w:rsid w:val="08844C41"/>
    <w:rsid w:val="08CD26D8"/>
    <w:rsid w:val="097722EC"/>
    <w:rsid w:val="09DAF9A7"/>
    <w:rsid w:val="09E3A218"/>
    <w:rsid w:val="0A4710AC"/>
    <w:rsid w:val="0AB7A8CF"/>
    <w:rsid w:val="0ADFA3D4"/>
    <w:rsid w:val="0B1928CB"/>
    <w:rsid w:val="0B690E6F"/>
    <w:rsid w:val="0BA03FF9"/>
    <w:rsid w:val="0BB54B35"/>
    <w:rsid w:val="0BBF006E"/>
    <w:rsid w:val="0BFEFBD6"/>
    <w:rsid w:val="0C7F18C7"/>
    <w:rsid w:val="0D00D52F"/>
    <w:rsid w:val="0D7610D1"/>
    <w:rsid w:val="0D7AA79E"/>
    <w:rsid w:val="0D86CCE6"/>
    <w:rsid w:val="0DCA266C"/>
    <w:rsid w:val="0E2EE511"/>
    <w:rsid w:val="0E63D730"/>
    <w:rsid w:val="0E6A0BB4"/>
    <w:rsid w:val="0EF7FECD"/>
    <w:rsid w:val="0F0C99F8"/>
    <w:rsid w:val="0F3F3026"/>
    <w:rsid w:val="0F5D7334"/>
    <w:rsid w:val="0F8F4C68"/>
    <w:rsid w:val="0FBEBB06"/>
    <w:rsid w:val="0FF219DD"/>
    <w:rsid w:val="10013FE8"/>
    <w:rsid w:val="10930ECA"/>
    <w:rsid w:val="11AF9BDF"/>
    <w:rsid w:val="11BCC513"/>
    <w:rsid w:val="12221025"/>
    <w:rsid w:val="12711686"/>
    <w:rsid w:val="12753B06"/>
    <w:rsid w:val="12B3F4D8"/>
    <w:rsid w:val="12E0A46B"/>
    <w:rsid w:val="12FE2CDB"/>
    <w:rsid w:val="13F9AE9A"/>
    <w:rsid w:val="1414FCD3"/>
    <w:rsid w:val="144D58D5"/>
    <w:rsid w:val="1515A6DE"/>
    <w:rsid w:val="159CBC5A"/>
    <w:rsid w:val="164F1D4E"/>
    <w:rsid w:val="16E513AF"/>
    <w:rsid w:val="1796A112"/>
    <w:rsid w:val="18592C86"/>
    <w:rsid w:val="19E803D1"/>
    <w:rsid w:val="1A4E9BFF"/>
    <w:rsid w:val="1AB400AE"/>
    <w:rsid w:val="1AD79289"/>
    <w:rsid w:val="1B032A44"/>
    <w:rsid w:val="1B920A7A"/>
    <w:rsid w:val="1C1C788A"/>
    <w:rsid w:val="1C2AF8C3"/>
    <w:rsid w:val="1C2E8482"/>
    <w:rsid w:val="1DE003BB"/>
    <w:rsid w:val="1E07EF73"/>
    <w:rsid w:val="1E7752C3"/>
    <w:rsid w:val="1F4F4953"/>
    <w:rsid w:val="1F5F8A7B"/>
    <w:rsid w:val="1FB96709"/>
    <w:rsid w:val="1FCBFA05"/>
    <w:rsid w:val="203F2471"/>
    <w:rsid w:val="207F2DBA"/>
    <w:rsid w:val="212909CF"/>
    <w:rsid w:val="2260169C"/>
    <w:rsid w:val="226E0B19"/>
    <w:rsid w:val="2289246B"/>
    <w:rsid w:val="22BCCEA3"/>
    <w:rsid w:val="2345F2ED"/>
    <w:rsid w:val="23E6D895"/>
    <w:rsid w:val="253693EB"/>
    <w:rsid w:val="2574CA88"/>
    <w:rsid w:val="25DDBF24"/>
    <w:rsid w:val="2689D9DA"/>
    <w:rsid w:val="26AE28D4"/>
    <w:rsid w:val="26B47023"/>
    <w:rsid w:val="271E9444"/>
    <w:rsid w:val="27D5E2D6"/>
    <w:rsid w:val="28CE2476"/>
    <w:rsid w:val="293C4658"/>
    <w:rsid w:val="298C6AE4"/>
    <w:rsid w:val="29AB0E43"/>
    <w:rsid w:val="29EA11E6"/>
    <w:rsid w:val="29F3E0B8"/>
    <w:rsid w:val="2B51544E"/>
    <w:rsid w:val="2B7B6CA9"/>
    <w:rsid w:val="2B899A77"/>
    <w:rsid w:val="2B96E898"/>
    <w:rsid w:val="2D5ADEF7"/>
    <w:rsid w:val="2DC12CC7"/>
    <w:rsid w:val="2E1AB421"/>
    <w:rsid w:val="2E5EBD39"/>
    <w:rsid w:val="2E712E41"/>
    <w:rsid w:val="2F2CCA63"/>
    <w:rsid w:val="2F3D61A7"/>
    <w:rsid w:val="2F7C44C1"/>
    <w:rsid w:val="2FC3BB18"/>
    <w:rsid w:val="2FF4B59A"/>
    <w:rsid w:val="2FFC6B62"/>
    <w:rsid w:val="314948A3"/>
    <w:rsid w:val="314AD5C8"/>
    <w:rsid w:val="324028E6"/>
    <w:rsid w:val="3313AE85"/>
    <w:rsid w:val="333488F4"/>
    <w:rsid w:val="339AA718"/>
    <w:rsid w:val="33B599C9"/>
    <w:rsid w:val="33CC4DC6"/>
    <w:rsid w:val="345CB716"/>
    <w:rsid w:val="34B0F2CE"/>
    <w:rsid w:val="34CFDFD8"/>
    <w:rsid w:val="34EA9024"/>
    <w:rsid w:val="351984DD"/>
    <w:rsid w:val="368FC3D1"/>
    <w:rsid w:val="36976788"/>
    <w:rsid w:val="381BCBEC"/>
    <w:rsid w:val="384A3B6B"/>
    <w:rsid w:val="38A0A3BA"/>
    <w:rsid w:val="3A5D4A09"/>
    <w:rsid w:val="3A6F10E2"/>
    <w:rsid w:val="3A748C2E"/>
    <w:rsid w:val="3D1A2DE1"/>
    <w:rsid w:val="3D50A412"/>
    <w:rsid w:val="3D9850B5"/>
    <w:rsid w:val="3DB6F661"/>
    <w:rsid w:val="3DC6259E"/>
    <w:rsid w:val="3E09BA4C"/>
    <w:rsid w:val="3EBFFC33"/>
    <w:rsid w:val="3EFF29AE"/>
    <w:rsid w:val="3F4D7EC0"/>
    <w:rsid w:val="40694438"/>
    <w:rsid w:val="406C1D86"/>
    <w:rsid w:val="407BFE99"/>
    <w:rsid w:val="40A8FA6B"/>
    <w:rsid w:val="414089F1"/>
    <w:rsid w:val="414CEA4F"/>
    <w:rsid w:val="41AC026C"/>
    <w:rsid w:val="42150B2F"/>
    <w:rsid w:val="42805681"/>
    <w:rsid w:val="439FDB2E"/>
    <w:rsid w:val="43A7806C"/>
    <w:rsid w:val="440BAFF0"/>
    <w:rsid w:val="4532B0BF"/>
    <w:rsid w:val="454E4A7C"/>
    <w:rsid w:val="45EDCB0F"/>
    <w:rsid w:val="463D6342"/>
    <w:rsid w:val="46B43E8A"/>
    <w:rsid w:val="4703AF8F"/>
    <w:rsid w:val="47854414"/>
    <w:rsid w:val="47A46E28"/>
    <w:rsid w:val="47CBC181"/>
    <w:rsid w:val="4826753A"/>
    <w:rsid w:val="48AD71F6"/>
    <w:rsid w:val="4935DEDA"/>
    <w:rsid w:val="4947739B"/>
    <w:rsid w:val="4B1CE24E"/>
    <w:rsid w:val="4C5A2F2F"/>
    <w:rsid w:val="4C92170F"/>
    <w:rsid w:val="4D004FCB"/>
    <w:rsid w:val="4D6A92D3"/>
    <w:rsid w:val="4DA22FDE"/>
    <w:rsid w:val="4DE30DA7"/>
    <w:rsid w:val="4E09E7C0"/>
    <w:rsid w:val="4EC35610"/>
    <w:rsid w:val="4F56D3A5"/>
    <w:rsid w:val="4F5890B1"/>
    <w:rsid w:val="4F84C343"/>
    <w:rsid w:val="4F89C441"/>
    <w:rsid w:val="4F9183DA"/>
    <w:rsid w:val="501A53D1"/>
    <w:rsid w:val="5020DB08"/>
    <w:rsid w:val="505CDC66"/>
    <w:rsid w:val="50DF6A36"/>
    <w:rsid w:val="52939274"/>
    <w:rsid w:val="53307706"/>
    <w:rsid w:val="53586F57"/>
    <w:rsid w:val="539478BE"/>
    <w:rsid w:val="5399A5E7"/>
    <w:rsid w:val="542EDFBF"/>
    <w:rsid w:val="543285DD"/>
    <w:rsid w:val="544277C2"/>
    <w:rsid w:val="54924832"/>
    <w:rsid w:val="54AB5EE2"/>
    <w:rsid w:val="550E2024"/>
    <w:rsid w:val="55402042"/>
    <w:rsid w:val="55826C4E"/>
    <w:rsid w:val="5596DC41"/>
    <w:rsid w:val="5663B4F7"/>
    <w:rsid w:val="566631BC"/>
    <w:rsid w:val="575F657C"/>
    <w:rsid w:val="5804681A"/>
    <w:rsid w:val="584480A3"/>
    <w:rsid w:val="58542556"/>
    <w:rsid w:val="592DEDD5"/>
    <w:rsid w:val="59790A9E"/>
    <w:rsid w:val="59A6FF4C"/>
    <w:rsid w:val="5A2D9BD6"/>
    <w:rsid w:val="5B06AF2C"/>
    <w:rsid w:val="5B3F0479"/>
    <w:rsid w:val="5BEA5FD7"/>
    <w:rsid w:val="5CBB7567"/>
    <w:rsid w:val="5CF1277C"/>
    <w:rsid w:val="5D715E77"/>
    <w:rsid w:val="5DEFC9D4"/>
    <w:rsid w:val="5E1A6771"/>
    <w:rsid w:val="5E3C7418"/>
    <w:rsid w:val="5E62FEFC"/>
    <w:rsid w:val="5E63CC0C"/>
    <w:rsid w:val="5ECC1311"/>
    <w:rsid w:val="5FA4E118"/>
    <w:rsid w:val="60FDA2F9"/>
    <w:rsid w:val="610A933B"/>
    <w:rsid w:val="61321D0D"/>
    <w:rsid w:val="6197F999"/>
    <w:rsid w:val="61E5E58E"/>
    <w:rsid w:val="62097B71"/>
    <w:rsid w:val="63869E7C"/>
    <w:rsid w:val="6466CD94"/>
    <w:rsid w:val="646A61CA"/>
    <w:rsid w:val="64D16F79"/>
    <w:rsid w:val="65284BC0"/>
    <w:rsid w:val="6567431D"/>
    <w:rsid w:val="65737451"/>
    <w:rsid w:val="658CEFAC"/>
    <w:rsid w:val="664779DD"/>
    <w:rsid w:val="67609D26"/>
    <w:rsid w:val="67818C0C"/>
    <w:rsid w:val="67F500C8"/>
    <w:rsid w:val="680644BD"/>
    <w:rsid w:val="686EBD16"/>
    <w:rsid w:val="68DBF94D"/>
    <w:rsid w:val="68E35B64"/>
    <w:rsid w:val="6A4BB22B"/>
    <w:rsid w:val="6B4B77E5"/>
    <w:rsid w:val="6B6C2BE8"/>
    <w:rsid w:val="6BD10258"/>
    <w:rsid w:val="6CBA5639"/>
    <w:rsid w:val="6D13EB04"/>
    <w:rsid w:val="6D1716C3"/>
    <w:rsid w:val="6D74CB65"/>
    <w:rsid w:val="6DED9AAE"/>
    <w:rsid w:val="6E79C174"/>
    <w:rsid w:val="6F10EE07"/>
    <w:rsid w:val="6F2150B7"/>
    <w:rsid w:val="6F7E094F"/>
    <w:rsid w:val="6FEC18C3"/>
    <w:rsid w:val="701A59FF"/>
    <w:rsid w:val="708B041B"/>
    <w:rsid w:val="708EB789"/>
    <w:rsid w:val="70D6E900"/>
    <w:rsid w:val="70EB394A"/>
    <w:rsid w:val="71374305"/>
    <w:rsid w:val="7216812F"/>
    <w:rsid w:val="72323C11"/>
    <w:rsid w:val="72614404"/>
    <w:rsid w:val="727524B0"/>
    <w:rsid w:val="734C97C7"/>
    <w:rsid w:val="7394936B"/>
    <w:rsid w:val="73A0CB97"/>
    <w:rsid w:val="7497CEFB"/>
    <w:rsid w:val="750BED3E"/>
    <w:rsid w:val="75905857"/>
    <w:rsid w:val="759BE06B"/>
    <w:rsid w:val="75CF1206"/>
    <w:rsid w:val="75D2D58E"/>
    <w:rsid w:val="75ED5DB6"/>
    <w:rsid w:val="764680D8"/>
    <w:rsid w:val="771930F5"/>
    <w:rsid w:val="77C5202C"/>
    <w:rsid w:val="77C8449E"/>
    <w:rsid w:val="77EF6428"/>
    <w:rsid w:val="792D29E9"/>
    <w:rsid w:val="79A50118"/>
    <w:rsid w:val="7A4FA14B"/>
    <w:rsid w:val="7A58B366"/>
    <w:rsid w:val="7AAC4E67"/>
    <w:rsid w:val="7AFB81B4"/>
    <w:rsid w:val="7BE1212E"/>
    <w:rsid w:val="7CFBA7CA"/>
    <w:rsid w:val="7D099B3D"/>
    <w:rsid w:val="7D15D5F8"/>
    <w:rsid w:val="7DAEAE7E"/>
    <w:rsid w:val="7DF3E5D2"/>
    <w:rsid w:val="7EB24AA8"/>
    <w:rsid w:val="7F48DDCA"/>
    <w:rsid w:val="7FA0B1E4"/>
    <w:rsid w:val="7FEBA9DA"/>
    <w:rsid w:val="7FF3604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65412C"/>
  <w15:chartTrackingRefBased/>
  <w15:docId w15:val="{47B393E1-6083-4552-A460-63D6034AE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1011"/>
    <w:rPr>
      <w:sz w:val="24"/>
      <w:szCs w:val="24"/>
    </w:rPr>
  </w:style>
  <w:style w:type="paragraph" w:styleId="Heading1">
    <w:name w:val="heading 1"/>
    <w:basedOn w:val="Normal"/>
    <w:next w:val="BodyText"/>
    <w:qFormat/>
    <w:pPr>
      <w:keepNext/>
      <w:numPr>
        <w:numId w:val="14"/>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4"/>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4"/>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4"/>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4"/>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4"/>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4"/>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4"/>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4"/>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4"/>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5"/>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pPr>
      <w:numPr>
        <w:ilvl w:val="0"/>
        <w:numId w:val="0"/>
      </w:numPr>
      <w:tabs>
        <w:tab w:val="left" w:pos="900"/>
      </w:tabs>
      <w:ind w:left="900" w:hanging="900"/>
    </w:pPr>
  </w:style>
  <w:style w:type="paragraph" w:customStyle="1" w:styleId="H3">
    <w:name w:val="H3"/>
    <w:basedOn w:val="Heading3"/>
    <w:next w:val="BodyText"/>
    <w:link w:val="H3Char"/>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Char1,Char1,Char2 Char Char Char Char,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5"/>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Char1 Char,Char1 Char,Char2 Char Char Char Char Char,Char2 Char Char"/>
    <w:link w:val="List"/>
    <w:rsid w:val="00F05A69"/>
    <w:rPr>
      <w:sz w:val="24"/>
    </w:rPr>
  </w:style>
  <w:style w:type="paragraph" w:styleId="Revision">
    <w:name w:val="Revision"/>
    <w:hidden/>
    <w:uiPriority w:val="99"/>
    <w:semiHidden/>
    <w:rsid w:val="000D3E64"/>
    <w:rPr>
      <w:sz w:val="24"/>
      <w:szCs w:val="24"/>
    </w:rPr>
  </w:style>
  <w:style w:type="character" w:customStyle="1" w:styleId="H2Char">
    <w:name w:val="H2 Char"/>
    <w:link w:val="H2"/>
    <w:rsid w:val="009556C2"/>
    <w:rPr>
      <w:b/>
      <w:sz w:val="24"/>
    </w:rPr>
  </w:style>
  <w:style w:type="character" w:customStyle="1" w:styleId="CommentTextChar">
    <w:name w:val="Comment Text Char"/>
    <w:basedOn w:val="DefaultParagraphFont"/>
    <w:link w:val="CommentText"/>
    <w:semiHidden/>
    <w:rsid w:val="006C05BF"/>
  </w:style>
  <w:style w:type="character" w:styleId="UnresolvedMention">
    <w:name w:val="Unresolved Mention"/>
    <w:basedOn w:val="DefaultParagraphFont"/>
    <w:uiPriority w:val="99"/>
    <w:unhideWhenUsed/>
    <w:rsid w:val="00587288"/>
    <w:rPr>
      <w:color w:val="605E5C"/>
      <w:shd w:val="clear" w:color="auto" w:fill="E1DFDD"/>
    </w:rPr>
  </w:style>
  <w:style w:type="character" w:styleId="Mention">
    <w:name w:val="Mention"/>
    <w:basedOn w:val="DefaultParagraphFont"/>
    <w:uiPriority w:val="99"/>
    <w:unhideWhenUsed/>
    <w:rsid w:val="00587288"/>
    <w:rPr>
      <w:color w:val="2B579A"/>
      <w:shd w:val="clear" w:color="auto" w:fill="E1DFDD"/>
    </w:rPr>
  </w:style>
  <w:style w:type="paragraph" w:styleId="ListParagraph">
    <w:name w:val="List Paragraph"/>
    <w:basedOn w:val="Normal"/>
    <w:uiPriority w:val="34"/>
    <w:qFormat/>
    <w:rsid w:val="0038077E"/>
    <w:pPr>
      <w:ind w:left="720"/>
      <w:contextualSpacing/>
    </w:pPr>
  </w:style>
  <w:style w:type="character" w:customStyle="1" w:styleId="H3Char">
    <w:name w:val="H3 Char"/>
    <w:link w:val="H3"/>
    <w:rsid w:val="00C526A0"/>
    <w:rPr>
      <w:b/>
      <w:bCs/>
      <w:i/>
      <w:sz w:val="24"/>
    </w:rPr>
  </w:style>
  <w:style w:type="paragraph" w:customStyle="1" w:styleId="BodyTextNumbered">
    <w:name w:val="Body Text Numbered"/>
    <w:basedOn w:val="BodyText"/>
    <w:link w:val="BodyTextNumberedChar1"/>
    <w:rsid w:val="00C526A0"/>
    <w:pPr>
      <w:ind w:left="720" w:hanging="720"/>
    </w:pPr>
    <w:rPr>
      <w:iCs/>
      <w:szCs w:val="20"/>
      <w:lang w:val="x-none" w:eastAsia="x-none"/>
    </w:rPr>
  </w:style>
  <w:style w:type="character" w:customStyle="1" w:styleId="BodyTextNumberedChar1">
    <w:name w:val="Body Text Numbered Char1"/>
    <w:link w:val="BodyTextNumbered"/>
    <w:rsid w:val="00C526A0"/>
    <w:rPr>
      <w:iCs/>
      <w:sz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Marquardt@CyrusOne.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rcot.com/mktrules/issues/PGRR145"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afb747d-bff7-4596-a9fc-950ef9e0ec45}" enabled="0" method="" siteId="{0afb747d-bff7-4596-a9fc-950ef9e0ec45}"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58</Pages>
  <Words>22861</Words>
  <Characters>127338</Characters>
  <Application>Microsoft Office Word</Application>
  <DocSecurity>0</DocSecurity>
  <Lines>2315</Lines>
  <Paragraphs>816</Paragraphs>
  <ScaleCrop>false</ScaleCrop>
  <Company/>
  <LinksUpToDate>false</LinksUpToDate>
  <CharactersWithSpaces>149383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Marquardt</dc:creator>
  <cp:lastModifiedBy>ERCOT 041726</cp:lastModifiedBy>
  <cp:revision>2</cp:revision>
  <cp:lastPrinted>1900-01-01T06:00:00Z</cp:lastPrinted>
  <dcterms:created xsi:type="dcterms:W3CDTF">2026-04-17T13:57:00Z</dcterms:created>
  <dcterms:modified xsi:type="dcterms:W3CDTF">2026-04-17T13:57:00Z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2023-12-27T17:27:57Z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e9e24716-fa7d-469d-a341-e7747804bdba</vt:lpwstr>
  </property>
  <property fmtid="{D5CDD505-2E9C-101B-9397-08002B2CF9AE}" pid="8" name="MSIP_Label_7084cbda-52b8-46fb-a7b7-cb5bd465ed85_ContentBits">
    <vt:lpwstr>0</vt:lpwstr>
  </property>
  <property fmtid="{D5CDD505-2E9C-101B-9397-08002B2CF9AE}" pid="9" name="MSIP_Label_ffaf6417-e8db-44f6-a6c4-9c5a4528c8b7_Enabled">
    <vt:lpwstr>true</vt:lpwstr>
  </property>
  <property fmtid="{D5CDD505-2E9C-101B-9397-08002B2CF9AE}" pid="10" name="MSIP_Label_ffaf6417-e8db-44f6-a6c4-9c5a4528c8b7_SetDate">
    <vt:lpwstr>2026-04-14T16:26:32Z</vt:lpwstr>
  </property>
  <property fmtid="{D5CDD505-2E9C-101B-9397-08002B2CF9AE}" pid="11" name="MSIP_Label_ffaf6417-e8db-44f6-a6c4-9c5a4528c8b7_Method">
    <vt:lpwstr>Standard</vt:lpwstr>
  </property>
  <property fmtid="{D5CDD505-2E9C-101B-9397-08002B2CF9AE}" pid="12" name="MSIP_Label_ffaf6417-e8db-44f6-a6c4-9c5a4528c8b7_Name">
    <vt:lpwstr>defa4170-0d19-0005-0004-bc88714345d2</vt:lpwstr>
  </property>
  <property fmtid="{D5CDD505-2E9C-101B-9397-08002B2CF9AE}" pid="13" name="MSIP_Label_ffaf6417-e8db-44f6-a6c4-9c5a4528c8b7_SiteId">
    <vt:lpwstr>3b1e69ee-71af-48aa-a8f0-ff8e7f528f44</vt:lpwstr>
  </property>
  <property fmtid="{D5CDD505-2E9C-101B-9397-08002B2CF9AE}" pid="14" name="MSIP_Label_ffaf6417-e8db-44f6-a6c4-9c5a4528c8b7_ActionId">
    <vt:lpwstr>1f9ef2d0-8c23-49f4-8bc3-a92db0d684af</vt:lpwstr>
  </property>
  <property fmtid="{D5CDD505-2E9C-101B-9397-08002B2CF9AE}" pid="15" name="MSIP_Label_ffaf6417-e8db-44f6-a6c4-9c5a4528c8b7_ContentBits">
    <vt:lpwstr>0</vt:lpwstr>
  </property>
  <property fmtid="{D5CDD505-2E9C-101B-9397-08002B2CF9AE}" pid="16" name="MSIP_Label_ffaf6417-e8db-44f6-a6c4-9c5a4528c8b7_Tag">
    <vt:lpwstr>10, 3, 0, 1</vt:lpwstr>
  </property>
</Properties>
</file>