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28EB8FE" w:rsidR="00152993" w:rsidRDefault="008B1B10">
            <w:pPr>
              <w:pStyle w:val="NormalArial"/>
            </w:pPr>
            <w:r>
              <w:t>April 1</w:t>
            </w:r>
            <w:r w:rsidR="00823604">
              <w:t>7</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1B6DD122" w14:textId="24953A6A" w:rsidR="008B1B10" w:rsidRDefault="006C2620" w:rsidP="003C5ED9">
      <w:pPr>
        <w:pStyle w:val="NormalArial"/>
        <w:spacing w:before="120" w:after="120"/>
      </w:pPr>
      <w:r w:rsidRPr="006C2620">
        <w:t xml:space="preserve">ERCOT submits these comments to </w:t>
      </w:r>
      <w:r w:rsidR="007E5426">
        <w:t xml:space="preserve">Planning Guide Revision Request </w:t>
      </w:r>
      <w:r w:rsidR="003C5ED9">
        <w:t xml:space="preserve">(PGRR) </w:t>
      </w:r>
      <w:r w:rsidR="007E5426">
        <w:t>145</w:t>
      </w:r>
      <w:r w:rsidRPr="006C2620">
        <w:t xml:space="preserve"> on top of the ERCOT </w:t>
      </w:r>
      <w:r w:rsidR="00D524FD">
        <w:t>April 4, 202</w:t>
      </w:r>
      <w:r w:rsidR="00D57705">
        <w:t>6</w:t>
      </w:r>
      <w:r w:rsidR="007D2197">
        <w:t>,</w:t>
      </w:r>
      <w:r w:rsidR="00D57705">
        <w:t xml:space="preserve"> </w:t>
      </w:r>
      <w:r w:rsidR="001C7C81">
        <w:t>c</w:t>
      </w:r>
      <w:r w:rsidRPr="006C2620">
        <w:t>omments</w:t>
      </w:r>
      <w:r w:rsidR="00A81E3E">
        <w:t>.</w:t>
      </w:r>
      <w:r w:rsidR="00204D2E">
        <w:t xml:space="preserve">  The proposed revisions introduce the </w:t>
      </w:r>
      <w:r w:rsidRPr="006C2620">
        <w:t>Provisional Controllable Load Resource (PCLR) concept</w:t>
      </w:r>
      <w:r w:rsidR="00E410C2">
        <w:t>, which was shared</w:t>
      </w:r>
      <w:r w:rsidRPr="006C2620">
        <w:t xml:space="preserve"> with stakeholders </w:t>
      </w:r>
      <w:r w:rsidR="00B8455C">
        <w:t>during</w:t>
      </w:r>
      <w:r w:rsidRPr="006C2620">
        <w:t xml:space="preserve"> multiple Batch Study workshops</w:t>
      </w:r>
      <w:r w:rsidR="001C7C81">
        <w:t>.</w:t>
      </w:r>
      <w:r w:rsidR="007D2197">
        <w:t xml:space="preserve">  </w:t>
      </w:r>
      <w:r w:rsidR="006E7022">
        <w:t xml:space="preserve">These PCLR-related changes are designed to be modular, </w:t>
      </w:r>
      <w:r w:rsidR="00EE6A41">
        <w:t>allow</w:t>
      </w:r>
      <w:r w:rsidR="006E7022">
        <w:t>ing</w:t>
      </w:r>
      <w:r w:rsidR="00EE6A41">
        <w:t xml:space="preserve"> </w:t>
      </w:r>
      <w:r w:rsidR="00423B79">
        <w:t>the</w:t>
      </w:r>
      <w:r w:rsidR="00F26B1B">
        <w:t xml:space="preserve"> PCLR</w:t>
      </w:r>
      <w:r w:rsidR="00423B79">
        <w:t xml:space="preserve"> revisions</w:t>
      </w:r>
      <w:r w:rsidR="00B12911">
        <w:t xml:space="preserve"> to move forward </w:t>
      </w:r>
      <w:r w:rsidR="00CD4F48">
        <w:t>with</w:t>
      </w:r>
      <w:r w:rsidR="00F26B1B">
        <w:t xml:space="preserve"> the</w:t>
      </w:r>
      <w:r w:rsidR="00CD4F48">
        <w:t xml:space="preserve"> PGRR145</w:t>
      </w:r>
      <w:r w:rsidR="00F26B1B">
        <w:t xml:space="preserve"> revisions</w:t>
      </w:r>
      <w:r w:rsidR="00CD4F48">
        <w:t xml:space="preserve"> without interfering with the core </w:t>
      </w:r>
      <w:r w:rsidR="007721AE">
        <w:t>Batch Zero Process revisions.</w:t>
      </w:r>
      <w:r w:rsidR="003115EC">
        <w:t xml:space="preserve">  </w:t>
      </w:r>
      <w:r w:rsidR="001068C5">
        <w:t xml:space="preserve">Aspects of the PCLR </w:t>
      </w:r>
      <w:r w:rsidR="00423B79">
        <w:t>revisions</w:t>
      </w:r>
      <w:r w:rsidR="001068C5">
        <w:t xml:space="preserve">, including the </w:t>
      </w:r>
      <w:r w:rsidR="0078457D">
        <w:t xml:space="preserve">approval to energize and bid capping </w:t>
      </w:r>
      <w:r w:rsidR="00003C50">
        <w:t xml:space="preserve">of PCLRs </w:t>
      </w:r>
      <w:r w:rsidR="0078457D">
        <w:t>in Security</w:t>
      </w:r>
      <w:r w:rsidR="003C5ED9">
        <w:t>-</w:t>
      </w:r>
      <w:r w:rsidR="0078457D">
        <w:t xml:space="preserve">Constrained </w:t>
      </w:r>
      <w:r w:rsidR="00B30306">
        <w:t>Economic Dispatch</w:t>
      </w:r>
      <w:r w:rsidR="003C5ED9">
        <w:t xml:space="preserve"> (SCED)</w:t>
      </w:r>
      <w:r w:rsidR="00B30306">
        <w:t xml:space="preserve"> </w:t>
      </w:r>
      <w:r w:rsidR="00327733">
        <w:t xml:space="preserve">are intended to remain grey-boxed until implementation of </w:t>
      </w:r>
      <w:r w:rsidR="003C5ED9">
        <w:t>NPRR</w:t>
      </w:r>
      <w:r w:rsidR="00327733">
        <w:t>1188</w:t>
      </w:r>
      <w:r w:rsidR="003C5ED9">
        <w:t>,</w:t>
      </w:r>
      <w:r w:rsidR="003C5ED9" w:rsidRPr="003C5ED9">
        <w:t xml:space="preserve"> Implement Nodal Dispatch and Energy Settlement for Controllable Load Resources</w:t>
      </w:r>
      <w:r w:rsidR="003C5ED9">
        <w:t>,</w:t>
      </w:r>
      <w:r w:rsidR="00327733">
        <w:t xml:space="preserve"> and</w:t>
      </w:r>
      <w:r w:rsidR="0059319F">
        <w:t xml:space="preserve"> the necessary</w:t>
      </w:r>
      <w:r w:rsidR="00327733">
        <w:t xml:space="preserve"> </w:t>
      </w:r>
      <w:r w:rsidR="007D799A">
        <w:t xml:space="preserve">system changes for bid capping are </w:t>
      </w:r>
      <w:r w:rsidR="00003B22">
        <w:t>completed</w:t>
      </w:r>
      <w:r w:rsidR="007D799A">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4E03D9EB" w14:textId="77777777" w:rsidR="00C974E9" w:rsidRDefault="00C974E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57CEDAA3" w:rsidR="00BF1782" w:rsidRPr="00BF1782" w:rsidRDefault="00BF1782"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rsidR="007B19CA">
          <w:t>, or Batch Zero Interconnection Studies</w:t>
        </w:r>
      </w:ins>
      <w:r w:rsidRPr="00BF1782">
        <w:t>.</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tc>
          <w:tcPr>
            <w:tcW w:w="2891" w:type="dxa"/>
          </w:tcPr>
          <w:p w14:paraId="6B16972B" w14:textId="77777777" w:rsidR="00BF1782" w:rsidRPr="00BF1782" w:rsidRDefault="00BF1782" w:rsidP="00BF1782">
            <w:r w:rsidRPr="00BF1782">
              <w:lastRenderedPageBreak/>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08E086FF" w14:textId="77777777" w:rsidR="00BF1782" w:rsidRPr="00BF1782" w:rsidRDefault="00BF1782"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8A7A201" w14:textId="77777777" w:rsidR="00BF1782" w:rsidRPr="00BF1782" w:rsidRDefault="00BF1782"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1FED123" w14:textId="77777777" w:rsidR="00BF1782" w:rsidRPr="00BF1782" w:rsidRDefault="00BF1782"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67A9FE35" w14:textId="77777777" w:rsidR="00BF1782" w:rsidRPr="00BF1782" w:rsidRDefault="00BF1782" w:rsidP="00BF1782">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74DB9F47" w14:textId="77777777" w:rsidR="00BF1782" w:rsidRPr="00BF1782" w:rsidRDefault="00BF1782" w:rsidP="00BF1782">
      <w:pPr>
        <w:spacing w:after="240"/>
        <w:ind w:left="720" w:hanging="720"/>
        <w:rPr>
          <w:ins w:id="210" w:author="ERCOT 040426" w:date="2026-04-03T11:07:00Z"/>
        </w:rPr>
      </w:pPr>
      <w:r w:rsidRPr="00BF1782">
        <w:t>(3)</w:t>
      </w:r>
      <w:r w:rsidRPr="00BF1782">
        <w:tab/>
        <w:t>ERCOT shall manage a</w:t>
      </w:r>
      <w:ins w:id="211" w:author="ERCOT" w:date="2026-03-02T08:00:00Z">
        <w:r w:rsidRPr="00BF1782">
          <w:t>n</w:t>
        </w:r>
      </w:ins>
      <w:r w:rsidRPr="00BF1782">
        <w:t xml:space="preserve"> </w:t>
      </w:r>
      <w:del w:id="212" w:author="ERCOT" w:date="2026-03-02T08:00:00Z">
        <w:r w:rsidRPr="00BF1782" w:rsidDel="001638DB">
          <w:delText xml:space="preserve">confidential </w:delText>
        </w:r>
      </w:del>
      <w:r w:rsidRPr="00BF1782">
        <w:t>email list</w:t>
      </w:r>
      <w:ins w:id="213" w:author="ERCOT" w:date="2026-03-02T08:01:00Z">
        <w:r w:rsidRPr="00BF1782">
          <w:t xml:space="preserve"> that includes</w:t>
        </w:r>
      </w:ins>
      <w:r w:rsidRPr="00BF1782">
        <w:t xml:space="preserve"> </w:t>
      </w:r>
      <w:del w:id="214" w:author="ERCOT" w:date="2026-03-02T08:00:00Z">
        <w:r w:rsidRPr="00BF1782" w:rsidDel="00285E23">
          <w:delText>(</w:delText>
        </w:r>
      </w:del>
      <w:r w:rsidRPr="00BF1782">
        <w:t xml:space="preserve">Transmission </w:t>
      </w:r>
      <w:ins w:id="215" w:author="ERCOT" w:date="2026-03-01T22:08:00Z">
        <w:r w:rsidRPr="00BF1782">
          <w:t xml:space="preserve">and/or Distribution </w:t>
        </w:r>
      </w:ins>
      <w:r w:rsidRPr="00BF1782">
        <w:t xml:space="preserve">Owner Load </w:t>
      </w:r>
      <w:r w:rsidRPr="00BF1782">
        <w:rPr>
          <w:szCs w:val="20"/>
        </w:rPr>
        <w:t>Interconnection</w:t>
      </w:r>
      <w:del w:id="216" w:author="ERCOT" w:date="2026-03-02T08:00:00Z">
        <w:r w:rsidRPr="00BF1782" w:rsidDel="00285E23">
          <w:delText>)</w:delText>
        </w:r>
      </w:del>
      <w:r w:rsidRPr="00BF1782">
        <w:t xml:space="preserve"> to facilitate communication of confidential Large Load-related information among</w:t>
      </w:r>
      <w:ins w:id="217" w:author="ERCOT 040426" w:date="2026-04-03T14:01:00Z">
        <w:r w:rsidRPr="00BF1782">
          <w:t xml:space="preserve"> In</w:t>
        </w:r>
      </w:ins>
      <w:ins w:id="218" w:author="ERCOT 040426" w:date="2026-04-03T14:02:00Z">
        <w:r w:rsidRPr="00BF1782">
          <w:t>terconnecting DSPs and Interconnecting TSPs</w:t>
        </w:r>
      </w:ins>
      <w:r w:rsidRPr="00BF1782">
        <w:t xml:space="preserve"> </w:t>
      </w:r>
      <w:del w:id="219" w:author="ERCOT 040426" w:date="2026-04-03T14:02:00Z">
        <w:r w:rsidRPr="00BF1782">
          <w:delText>T</w:delText>
        </w:r>
      </w:del>
      <w:ins w:id="220" w:author="ERCOT" w:date="2026-03-01T22:08:00Z">
        <w:del w:id="221" w:author="ERCOT 040426" w:date="2026-04-03T14:02:00Z">
          <w:r w:rsidRPr="00BF1782">
            <w:delText>D</w:delText>
          </w:r>
        </w:del>
      </w:ins>
      <w:del w:id="222" w:author="ERCOT 040426" w:date="2026-04-03T14:02:00Z">
        <w:r w:rsidRPr="00BF1782">
          <w:delText xml:space="preserve">SPs </w:delText>
        </w:r>
      </w:del>
      <w:r w:rsidRPr="00BF1782">
        <w:t xml:space="preserve">and ERCOT.  Membership to this email list will be limited to ERCOT and appropriate </w:t>
      </w:r>
      <w:ins w:id="223" w:author="ERCOT 040426" w:date="2026-04-03T14:02:00Z">
        <w:r w:rsidRPr="00BF1782">
          <w:t>Interconnecting DSPs</w:t>
        </w:r>
      </w:ins>
      <w:ins w:id="224" w:author="ERCOT 040426" w:date="2026-04-04T04:27:00Z">
        <w:r w:rsidRPr="00BF1782">
          <w:t>’</w:t>
        </w:r>
      </w:ins>
      <w:ins w:id="225" w:author="ERCOT 040426" w:date="2026-04-03T14:02:00Z">
        <w:r w:rsidRPr="00BF1782">
          <w:t xml:space="preserve"> and Interconnecting TSPs</w:t>
        </w:r>
      </w:ins>
      <w:ins w:id="226" w:author="ERCOT 040426" w:date="2026-04-04T04:27:00Z">
        <w:r w:rsidRPr="00BF1782">
          <w:t>’</w:t>
        </w:r>
      </w:ins>
      <w:del w:id="227" w:author="ERCOT 040426" w:date="2026-04-03T14:02:00Z">
        <w:r w:rsidRPr="00BF1782">
          <w:delText>T</w:delText>
        </w:r>
      </w:del>
      <w:ins w:id="228" w:author="ERCOT" w:date="2026-03-01T22:08:00Z">
        <w:del w:id="229" w:author="ERCOT 040426" w:date="2026-04-03T14:02:00Z">
          <w:r w:rsidRPr="00BF1782">
            <w:delText>D</w:delText>
          </w:r>
        </w:del>
      </w:ins>
      <w:del w:id="230" w:author="ERCOT 040426" w:date="2026-04-03T14:02:00Z">
        <w:r w:rsidRPr="00BF1782">
          <w:delText>SP</w:delText>
        </w:r>
      </w:del>
      <w:r w:rsidRPr="00BF1782">
        <w:t xml:space="preserve"> personnel.</w:t>
      </w:r>
    </w:p>
    <w:p w14:paraId="287A50F8" w14:textId="77777777" w:rsidR="00BF1782" w:rsidRPr="00BF1782" w:rsidRDefault="00BF1782" w:rsidP="00BF1782">
      <w:pPr>
        <w:spacing w:after="240"/>
        <w:ind w:left="720" w:hanging="720"/>
      </w:pPr>
      <w:ins w:id="231" w:author="ERCOT 040426" w:date="2026-04-03T11:07:00Z">
        <w:r w:rsidRPr="00BF1782">
          <w:lastRenderedPageBreak/>
          <w:t>(4)</w:t>
        </w:r>
      </w:ins>
      <w:ins w:id="232" w:author="ERCOT 040426" w:date="2026-04-03T11:08:00Z">
        <w:r w:rsidRPr="00BF1782">
          <w:tab/>
          <w:t xml:space="preserve">Where an Interconnecting DSP must submit a notarized attestation, it may designate another electric utility, </w:t>
        </w:r>
      </w:ins>
      <w:ins w:id="233" w:author="ERCOT 040426" w:date="2026-04-04T09:02:00Z">
        <w:r w:rsidRPr="00BF1782">
          <w:t>M</w:t>
        </w:r>
      </w:ins>
      <w:ins w:id="234" w:author="ERCOT 040426" w:date="2026-04-03T11:08:00Z">
        <w:r w:rsidRPr="00BF1782">
          <w:t xml:space="preserve">unicipally </w:t>
        </w:r>
      </w:ins>
      <w:ins w:id="235" w:author="ERCOT 040426" w:date="2026-04-04T09:02:00Z">
        <w:r w:rsidRPr="00BF1782">
          <w:t>O</w:t>
        </w:r>
      </w:ins>
      <w:ins w:id="236" w:author="ERCOT 040426" w:date="2026-04-03T11:08:00Z">
        <w:r w:rsidRPr="00BF1782">
          <w:t xml:space="preserve">wned </w:t>
        </w:r>
      </w:ins>
      <w:ins w:id="237" w:author="ERCOT 040426" w:date="2026-04-04T09:02:00Z">
        <w:r w:rsidRPr="00BF1782">
          <w:t>U</w:t>
        </w:r>
      </w:ins>
      <w:ins w:id="238" w:author="ERCOT 040426" w:date="2026-04-03T11:08:00Z">
        <w:r w:rsidRPr="00BF1782">
          <w:t>tility</w:t>
        </w:r>
      </w:ins>
      <w:ins w:id="239" w:author="ERCOT 040426" w:date="2026-04-04T09:02:00Z">
        <w:r w:rsidRPr="00BF1782">
          <w:t xml:space="preserve"> (MOU)</w:t>
        </w:r>
      </w:ins>
      <w:ins w:id="240" w:author="ERCOT 040426" w:date="2026-04-03T11:08:00Z">
        <w:r w:rsidRPr="00BF1782">
          <w:t xml:space="preserve">, or </w:t>
        </w:r>
      </w:ins>
      <w:ins w:id="241" w:author="ERCOT 040426" w:date="2026-04-04T09:02:00Z">
        <w:r w:rsidRPr="00BF1782">
          <w:t>E</w:t>
        </w:r>
      </w:ins>
      <w:ins w:id="242" w:author="ERCOT 040426" w:date="2026-04-03T11:08:00Z">
        <w:r w:rsidRPr="00BF1782">
          <w:t xml:space="preserve">lectric </w:t>
        </w:r>
      </w:ins>
      <w:ins w:id="243" w:author="ERCOT 040426" w:date="2026-04-04T09:02:00Z">
        <w:r w:rsidRPr="00BF1782">
          <w:t>C</w:t>
        </w:r>
      </w:ins>
      <w:ins w:id="244" w:author="ERCOT 040426" w:date="2026-04-03T11:08:00Z">
        <w:r w:rsidRPr="00BF1782">
          <w:t>ooperative</w:t>
        </w:r>
      </w:ins>
      <w:ins w:id="245" w:author="ERCOT 040426" w:date="2026-04-04T09:02:00Z">
        <w:r w:rsidRPr="00BF1782">
          <w:t xml:space="preserve"> (EC)</w:t>
        </w:r>
      </w:ins>
      <w:ins w:id="246" w:author="ERCOT 040426" w:date="2026-04-03T11:08:00Z">
        <w:r w:rsidRPr="00BF1782">
          <w:t xml:space="preserve"> to submit the notarized attestation on the Interconnecting DSP’s behalf, provided such designation is made in writing.</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47" w:name="_Toc216098210"/>
      <w:r w:rsidRPr="00BF1782">
        <w:rPr>
          <w:b/>
          <w:bCs/>
          <w:i/>
          <w:iCs/>
        </w:rPr>
        <w:t>9.2.</w:t>
      </w:r>
      <w:r w:rsidRPr="00BF1782" w:rsidDel="00704ADC">
        <w:rPr>
          <w:b/>
          <w:bCs/>
          <w:i/>
          <w:iCs/>
        </w:rPr>
        <w:t>1</w:t>
      </w:r>
      <w:r w:rsidRPr="00BF1782">
        <w:tab/>
      </w:r>
      <w:r w:rsidRPr="00BF1782">
        <w:rPr>
          <w:b/>
          <w:bCs/>
          <w:i/>
          <w:iCs/>
        </w:rPr>
        <w:t xml:space="preserve">Applicability of the </w:t>
      </w:r>
      <w:ins w:id="248" w:author="ERCOT" w:date="2026-03-01T22:08:00Z">
        <w:r w:rsidRPr="00BF1782">
          <w:rPr>
            <w:b/>
            <w:bCs/>
            <w:i/>
            <w:iCs/>
          </w:rPr>
          <w:t>Batch Zero</w:t>
        </w:r>
      </w:ins>
      <w:del w:id="249" w:author="ERCOT" w:date="2026-03-01T22:08:00Z">
        <w:r w:rsidRPr="00BF1782" w:rsidDel="00FE2A9E">
          <w:rPr>
            <w:b/>
            <w:bCs/>
            <w:i/>
            <w:iCs/>
          </w:rPr>
          <w:delText>Large Loa</w:delText>
        </w:r>
      </w:del>
      <w:del w:id="250" w:author="ERCOT" w:date="2026-03-01T22:07:00Z">
        <w:r w:rsidRPr="00BF1782" w:rsidDel="00FE2A9E">
          <w:rPr>
            <w:b/>
            <w:bCs/>
            <w:i/>
            <w:iCs/>
          </w:rPr>
          <w:delText>d</w:delText>
        </w:r>
      </w:del>
      <w:del w:id="251" w:author="ERCOT" w:date="2026-03-04T10:24:00Z">
        <w:r w:rsidRPr="00BF1782" w:rsidDel="00D763D7">
          <w:rPr>
            <w:b/>
            <w:bCs/>
            <w:i/>
            <w:iCs/>
          </w:rPr>
          <w:delText xml:space="preserve"> Interconnection</w:delText>
        </w:r>
      </w:del>
      <w:del w:id="252" w:author="ERCOT" w:date="2026-03-03T08:29:00Z">
        <w:r w:rsidRPr="00BF1782" w:rsidDel="00FE2A9E">
          <w:rPr>
            <w:b/>
            <w:bCs/>
            <w:i/>
            <w:iCs/>
          </w:rPr>
          <w:delText xml:space="preserve"> </w:delText>
        </w:r>
      </w:del>
      <w:del w:id="253" w:author="ERCOT" w:date="2026-03-01T22:07:00Z">
        <w:r w:rsidRPr="00BF1782" w:rsidDel="00FE2A9E">
          <w:rPr>
            <w:b/>
            <w:bCs/>
            <w:i/>
            <w:iCs/>
          </w:rPr>
          <w:delText>Study</w:delText>
        </w:r>
      </w:del>
      <w:r w:rsidRPr="00BF1782">
        <w:rPr>
          <w:b/>
          <w:bCs/>
          <w:i/>
          <w:iCs/>
        </w:rPr>
        <w:t xml:space="preserve"> Process</w:t>
      </w:r>
      <w:bookmarkEnd w:id="247"/>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54" w:author="ERCOT" w:date="2026-03-02T14:52:00Z">
        <w:r w:rsidRPr="00BF1782">
          <w:rPr>
            <w:iCs/>
            <w:szCs w:val="20"/>
          </w:rPr>
          <w:t>an ERCOT interconnection</w:t>
        </w:r>
      </w:ins>
      <w:del w:id="255"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56"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57" w:author="ERCOT" w:date="2026-03-04T10:21:00Z"/>
        </w:rPr>
      </w:pPr>
      <w:ins w:id="258" w:author="ERCOT" w:date="2026-03-02T14:52:00Z">
        <w:r w:rsidRPr="00BF1782">
          <w:rPr>
            <w:iCs/>
            <w:szCs w:val="20"/>
          </w:rPr>
          <w:t>(2)</w:t>
        </w:r>
        <w:r w:rsidRPr="00BF1782">
          <w:rPr>
            <w:iCs/>
            <w:szCs w:val="20"/>
          </w:rPr>
          <w:tab/>
        </w:r>
      </w:ins>
      <w:ins w:id="259" w:author="ERCOT" w:date="2026-03-04T10:20:00Z">
        <w:r w:rsidRPr="00BF1782">
          <w:rPr>
            <w:iCs/>
            <w:szCs w:val="20"/>
          </w:rPr>
          <w:t>ERCOT shall not evaluate Large Load interconnection requests meeting the requirements of paragraph (1) above a</w:t>
        </w:r>
      </w:ins>
      <w:ins w:id="260"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61" w:author="ERCOT" w:date="2026-03-04T10:23:00Z"/>
        </w:rPr>
      </w:pPr>
      <w:ins w:id="262" w:author="ERCOT" w:date="2026-03-04T10:21:00Z">
        <w:r w:rsidRPr="00BF1782">
          <w:rPr>
            <w:iCs/>
            <w:szCs w:val="20"/>
          </w:rPr>
          <w:t>(3)</w:t>
        </w:r>
        <w:r w:rsidRPr="00BF1782">
          <w:rPr>
            <w:iCs/>
            <w:szCs w:val="20"/>
          </w:rPr>
          <w:tab/>
        </w:r>
      </w:ins>
      <w:ins w:id="263" w:author="ERCOT" w:date="2026-03-04T10:22:00Z">
        <w:r w:rsidRPr="00BF1782">
          <w:rPr>
            <w:iCs/>
            <w:szCs w:val="20"/>
          </w:rPr>
          <w:t xml:space="preserve">ERCOT shall evaluate Large Load interconnection requests meeting </w:t>
        </w:r>
      </w:ins>
      <w:ins w:id="264" w:author="ERCOT" w:date="2026-03-04T10:21:00Z">
        <w:r w:rsidRPr="00BF1782">
          <w:rPr>
            <w:iCs/>
            <w:szCs w:val="20"/>
          </w:rPr>
          <w:t xml:space="preserve">the eligibility criteria in Sections 9.2.1.1 or 9.2.1.2 </w:t>
        </w:r>
      </w:ins>
      <w:ins w:id="265" w:author="ERCOT" w:date="2026-03-04T10:22:00Z">
        <w:r w:rsidRPr="00BF1782">
          <w:rPr>
            <w:iCs/>
            <w:szCs w:val="20"/>
          </w:rPr>
          <w:t>according to the Batch Zero Process defined in Sections 9.2-9.</w:t>
        </w:r>
      </w:ins>
      <w:ins w:id="266" w:author="ERCOT" w:date="2026-03-04T10:23:00Z">
        <w:r w:rsidRPr="00BF1782">
          <w:rPr>
            <w:iCs/>
            <w:szCs w:val="20"/>
          </w:rPr>
          <w:t>6</w:t>
        </w:r>
      </w:ins>
      <w:ins w:id="267" w:author="ERCOT" w:date="2026-03-04T10:21:00Z">
        <w:r w:rsidRPr="00BF1782">
          <w:rPr>
            <w:iCs/>
            <w:szCs w:val="20"/>
          </w:rPr>
          <w:t>.</w:t>
        </w:r>
      </w:ins>
    </w:p>
    <w:p w14:paraId="29F37729" w14:textId="77777777" w:rsidR="00BF1782" w:rsidRPr="00BF1782" w:rsidRDefault="00BF1782" w:rsidP="00BF1782">
      <w:pPr>
        <w:spacing w:after="240"/>
        <w:ind w:left="720" w:hanging="720"/>
        <w:rPr>
          <w:ins w:id="268" w:author="ERCOT" w:date="2026-02-07T12:32:00Z"/>
        </w:rPr>
      </w:pPr>
      <w:ins w:id="269" w:author="ERCOT" w:date="2026-03-04T10:23:00Z">
        <w:r w:rsidRPr="00BF1782">
          <w:rPr>
            <w:iCs/>
            <w:szCs w:val="20"/>
          </w:rPr>
          <w:t>(4)</w:t>
        </w:r>
        <w:r w:rsidRPr="00BF1782">
          <w:rPr>
            <w:iCs/>
            <w:szCs w:val="20"/>
          </w:rPr>
          <w:tab/>
          <w:t xml:space="preserve">Large Loads that do not meet the eligibility criteria in Sections 9.2.1.1 or 9.2.1.2 </w:t>
        </w:r>
      </w:ins>
      <w:ins w:id="270" w:author="ERCOT" w:date="2026-03-04T10:25:00Z">
        <w:r w:rsidRPr="00BF1782">
          <w:rPr>
            <w:iCs/>
            <w:szCs w:val="20"/>
          </w:rPr>
          <w:t>shall be ineligible</w:t>
        </w:r>
      </w:ins>
      <w:ins w:id="271" w:author="ERCOT" w:date="2026-03-04T10:23:00Z">
        <w:r w:rsidRPr="00BF1782">
          <w:rPr>
            <w:iCs/>
            <w:szCs w:val="20"/>
          </w:rPr>
          <w:t xml:space="preserve"> to receive appr</w:t>
        </w:r>
      </w:ins>
      <w:ins w:id="272"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73" w:author="ERCOT" w:date="2026-03-01T22:06:00Z"/>
          <w:b/>
          <w:bCs/>
          <w:i/>
          <w:iCs/>
        </w:rPr>
      </w:pPr>
      <w:ins w:id="274"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275" w:author="ERCOT" w:date="2026-03-04T15:00:00Z">
        <w:r w:rsidRPr="00BF1782">
          <w:rPr>
            <w:b/>
            <w:bCs/>
            <w:i/>
            <w:iCs/>
          </w:rPr>
          <w:t xml:space="preserve">the </w:t>
        </w:r>
      </w:ins>
      <w:ins w:id="276" w:author="ERCOT" w:date="2026-03-01T22:06:00Z">
        <w:r w:rsidRPr="00BF1782">
          <w:rPr>
            <w:b/>
            <w:bCs/>
            <w:i/>
            <w:iCs/>
          </w:rPr>
          <w:t>Batch Zero</w:t>
        </w:r>
      </w:ins>
      <w:ins w:id="277"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278" w:author="ERCOT" w:date="2026-03-01T22:06:00Z"/>
          <w:iCs/>
          <w:szCs w:val="20"/>
        </w:rPr>
      </w:pPr>
      <w:ins w:id="279" w:author="ERCOT" w:date="2026-03-01T22:06:00Z">
        <w:r w:rsidRPr="00BF1782">
          <w:rPr>
            <w:iCs/>
            <w:szCs w:val="20"/>
          </w:rPr>
          <w:t>(1)</w:t>
        </w:r>
        <w:r w:rsidRPr="00BF1782">
          <w:rPr>
            <w:iCs/>
            <w:szCs w:val="20"/>
          </w:rPr>
          <w:tab/>
          <w:t>A Large Load that meets one of the following requirements</w:t>
        </w:r>
      </w:ins>
      <w:ins w:id="280" w:author="ERCOT" w:date="2026-03-04T10:45:00Z">
        <w:r w:rsidRPr="00BF1782">
          <w:rPr>
            <w:iCs/>
            <w:szCs w:val="20"/>
          </w:rPr>
          <w:t xml:space="preserve"> on or before July </w:t>
        </w:r>
        <w:del w:id="281" w:author="ERCOT 031726" w:date="2026-03-16T21:37:00Z">
          <w:r w:rsidRPr="00BF1782">
            <w:rPr>
              <w:iCs/>
              <w:szCs w:val="20"/>
            </w:rPr>
            <w:delText>15</w:delText>
          </w:r>
        </w:del>
      </w:ins>
      <w:ins w:id="282" w:author="ERCOT 031726" w:date="2026-03-16T21:37:00Z">
        <w:r w:rsidRPr="00BF1782">
          <w:rPr>
            <w:iCs/>
            <w:szCs w:val="20"/>
          </w:rPr>
          <w:t>10</w:t>
        </w:r>
      </w:ins>
      <w:ins w:id="283" w:author="ERCOT" w:date="2026-03-04T10:45:00Z">
        <w:r w:rsidRPr="00BF1782">
          <w:rPr>
            <w:iCs/>
            <w:szCs w:val="20"/>
          </w:rPr>
          <w:t>, 2026,</w:t>
        </w:r>
      </w:ins>
      <w:ins w:id="284" w:author="ERCOT" w:date="2026-03-01T22:06:00Z">
        <w:r w:rsidRPr="00BF1782">
          <w:rPr>
            <w:iCs/>
            <w:szCs w:val="20"/>
          </w:rPr>
          <w:t xml:space="preserve"> will be </w:t>
        </w:r>
      </w:ins>
      <w:ins w:id="285" w:author="ERCOT" w:date="2026-03-02T08:05:00Z">
        <w:r w:rsidRPr="00BF1782">
          <w:rPr>
            <w:iCs/>
            <w:szCs w:val="20"/>
          </w:rPr>
          <w:t xml:space="preserve">modeled </w:t>
        </w:r>
      </w:ins>
      <w:ins w:id="286" w:author="ERCOT" w:date="2026-03-02T08:06:00Z">
        <w:r w:rsidRPr="00BF1782">
          <w:rPr>
            <w:iCs/>
            <w:szCs w:val="20"/>
          </w:rPr>
          <w:t xml:space="preserve">in </w:t>
        </w:r>
      </w:ins>
      <w:ins w:id="287" w:author="ERCOT" w:date="2026-03-02T22:44:00Z">
        <w:r w:rsidRPr="00BF1782">
          <w:rPr>
            <w:iCs/>
            <w:szCs w:val="20"/>
          </w:rPr>
          <w:t xml:space="preserve">the </w:t>
        </w:r>
      </w:ins>
      <w:ins w:id="288" w:author="ERCOT" w:date="2026-03-02T08:06:00Z">
        <w:r w:rsidRPr="00BF1782">
          <w:rPr>
            <w:iCs/>
            <w:szCs w:val="20"/>
          </w:rPr>
          <w:t>Batch Zero</w:t>
        </w:r>
      </w:ins>
      <w:ins w:id="289" w:author="ERCOT" w:date="2026-03-02T22:44:00Z">
        <w:r w:rsidRPr="00BF1782">
          <w:rPr>
            <w:iCs/>
            <w:szCs w:val="20"/>
          </w:rPr>
          <w:t xml:space="preserve"> </w:t>
        </w:r>
      </w:ins>
      <w:ins w:id="290" w:author="ERCOT" w:date="2026-03-04T10:31:00Z">
        <w:r w:rsidRPr="00BF1782">
          <w:rPr>
            <w:iCs/>
            <w:szCs w:val="20"/>
          </w:rPr>
          <w:t>Process</w:t>
        </w:r>
      </w:ins>
      <w:ins w:id="291" w:author="ERCOT" w:date="2026-03-02T08:06:00Z">
        <w:r w:rsidRPr="00BF1782">
          <w:rPr>
            <w:iCs/>
            <w:szCs w:val="20"/>
          </w:rPr>
          <w:t xml:space="preserve"> </w:t>
        </w:r>
      </w:ins>
      <w:ins w:id="292" w:author="ERCOT" w:date="2026-03-02T08:05:00Z">
        <w:r w:rsidRPr="00BF1782">
          <w:rPr>
            <w:iCs/>
            <w:szCs w:val="20"/>
          </w:rPr>
          <w:t>as base load according to paragraph (2) below</w:t>
        </w:r>
        <w:r w:rsidRPr="00BF1782" w:rsidDel="00EB4284">
          <w:rPr>
            <w:iCs/>
            <w:szCs w:val="20"/>
          </w:rPr>
          <w:t xml:space="preserve"> </w:t>
        </w:r>
      </w:ins>
      <w:ins w:id="293" w:author="ERCOT" w:date="2026-03-01T22:06:00Z">
        <w:del w:id="294" w:author="ERCOT" w:date="2026-03-02T10:36:00Z">
          <w:r w:rsidRPr="00BF1782">
            <w:rPr>
              <w:iCs/>
              <w:szCs w:val="20"/>
            </w:rPr>
            <w:delText xml:space="preserve"> </w:delText>
          </w:r>
        </w:del>
      </w:ins>
      <w:ins w:id="295" w:author="ERCOT" w:date="2026-03-02T08:05:00Z">
        <w:r w:rsidRPr="00BF1782">
          <w:rPr>
            <w:iCs/>
            <w:szCs w:val="20"/>
          </w:rPr>
          <w:t xml:space="preserve">and its </w:t>
        </w:r>
      </w:ins>
      <w:ins w:id="296" w:author="ERCOT" w:date="2026-03-02T10:36:00Z">
        <w:r w:rsidRPr="00BF1782">
          <w:rPr>
            <w:iCs/>
            <w:szCs w:val="20"/>
          </w:rPr>
          <w:t>D</w:t>
        </w:r>
      </w:ins>
      <w:ins w:id="297" w:author="ERCOT" w:date="2026-03-02T08:05:00Z">
        <w:r w:rsidRPr="00BF1782">
          <w:rPr>
            <w:iCs/>
            <w:szCs w:val="20"/>
          </w:rPr>
          <w:t xml:space="preserve">emand is </w:t>
        </w:r>
      </w:ins>
      <w:ins w:id="298"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299" w:author="ERCOT" w:date="2026-03-01T22:06:00Z"/>
        </w:rPr>
      </w:pPr>
      <w:ins w:id="300"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301" w:author="ERCOT" w:date="2026-03-01T22:06:00Z">
        <w:r w:rsidRPr="00BF1782" w:rsidDel="00DD30E9">
          <w:t>(b)</w:t>
        </w:r>
        <w:r w:rsidRPr="00BF1782" w:rsidDel="00DD30E9">
          <w:tab/>
        </w:r>
        <w:r w:rsidRPr="00BF1782">
          <w:t>A Large Load that achieved Initial Energization between March 25, 2022</w:t>
        </w:r>
      </w:ins>
      <w:ins w:id="302" w:author="ERCOT" w:date="2026-03-04T10:33:00Z">
        <w:r w:rsidRPr="00BF1782">
          <w:t>,</w:t>
        </w:r>
      </w:ins>
      <w:ins w:id="303" w:author="ERCOT" w:date="2026-03-01T22:06:00Z">
        <w:r w:rsidRPr="00BF1782">
          <w:t xml:space="preserve"> and </w:t>
        </w:r>
      </w:ins>
      <w:ins w:id="304" w:author="ERCOT" w:date="2026-03-03T22:17:00Z">
        <w:r w:rsidRPr="00BF1782">
          <w:t xml:space="preserve">July </w:t>
        </w:r>
        <w:del w:id="305" w:author="ERCOT 031726" w:date="2026-03-16T21:38:00Z">
          <w:r w:rsidRPr="00BF1782">
            <w:delText>15</w:delText>
          </w:r>
        </w:del>
      </w:ins>
      <w:ins w:id="306" w:author="ERCOT 031726" w:date="2026-03-16T21:38:00Z">
        <w:r w:rsidRPr="00BF1782">
          <w:t>10</w:t>
        </w:r>
      </w:ins>
      <w:ins w:id="307" w:author="ERCOT" w:date="2026-03-01T22:06:00Z">
        <w:r w:rsidRPr="00BF1782">
          <w:t>, 2026;</w:t>
        </w:r>
      </w:ins>
    </w:p>
    <w:p w14:paraId="7BEFF709" w14:textId="77777777" w:rsidR="00BF1782" w:rsidRPr="00BF1782" w:rsidRDefault="00BF1782" w:rsidP="00BF1782">
      <w:pPr>
        <w:kinsoku w:val="0"/>
        <w:overflowPunct w:val="0"/>
        <w:autoSpaceDE w:val="0"/>
        <w:autoSpaceDN w:val="0"/>
        <w:adjustRightInd w:val="0"/>
        <w:spacing w:after="240"/>
        <w:ind w:left="1440" w:right="226" w:hanging="720"/>
        <w:rPr>
          <w:ins w:id="308" w:author="ERCOT" w:date="2026-03-03T10:40:00Z"/>
        </w:rPr>
      </w:pPr>
      <w:ins w:id="309" w:author="ERCOT" w:date="2026-03-02T21:02:00Z">
        <w:r w:rsidRPr="00BF1782">
          <w:t>(c)</w:t>
        </w:r>
        <w:r w:rsidRPr="00BF1782">
          <w:tab/>
          <w:t xml:space="preserve">A Large Load that </w:t>
        </w:r>
      </w:ins>
      <w:ins w:id="310" w:author="ERCOT" w:date="2026-03-02T23:08:00Z">
        <w:r w:rsidRPr="00BF1782">
          <w:t>met the qualification requirements for</w:t>
        </w:r>
      </w:ins>
      <w:ins w:id="311" w:author="ERCOT" w:date="2026-03-02T21:02:00Z">
        <w:r w:rsidRPr="00BF1782">
          <w:t xml:space="preserve"> inclu</w:t>
        </w:r>
      </w:ins>
      <w:ins w:id="312" w:author="ERCOT" w:date="2026-03-02T23:09:00Z">
        <w:r w:rsidRPr="00BF1782">
          <w:t xml:space="preserve">sion </w:t>
        </w:r>
      </w:ins>
      <w:ins w:id="313" w:author="ERCOT" w:date="2026-03-02T21:02:00Z">
        <w:r w:rsidRPr="00BF1782">
          <w:t xml:space="preserve">in the </w:t>
        </w:r>
      </w:ins>
      <w:ins w:id="314" w:author="ERCOT Market Rules" w:date="2026-03-17T12:37:00Z">
        <w:r w:rsidRPr="00BF1782">
          <w:t>q</w:t>
        </w:r>
      </w:ins>
      <w:ins w:id="315" w:author="ERCOT" w:date="2026-03-02T21:02:00Z">
        <w:r w:rsidRPr="00BF1782">
          <w:t xml:space="preserve">uarterly </w:t>
        </w:r>
      </w:ins>
      <w:ins w:id="316" w:author="ERCOT Market Rules" w:date="2026-03-17T12:37:00Z">
        <w:r w:rsidRPr="00BF1782">
          <w:t>s</w:t>
        </w:r>
      </w:ins>
      <w:ins w:id="317" w:author="ERCOT" w:date="2026-03-02T21:02:00Z">
        <w:r w:rsidRPr="00BF1782">
          <w:t xml:space="preserve">tability </w:t>
        </w:r>
      </w:ins>
      <w:ins w:id="318" w:author="ERCOT Market Rules" w:date="2026-03-17T12:37:00Z">
        <w:r w:rsidRPr="00BF1782">
          <w:t>a</w:t>
        </w:r>
      </w:ins>
      <w:ins w:id="319" w:author="ERCOT" w:date="2026-03-02T21:02:00Z">
        <w:r w:rsidRPr="00BF1782">
          <w:t xml:space="preserve">ssessment or </w:t>
        </w:r>
      </w:ins>
      <w:ins w:id="320" w:author="ERCOT" w:date="2026-03-02T23:09:00Z">
        <w:r w:rsidRPr="00BF1782">
          <w:t xml:space="preserve">was </w:t>
        </w:r>
      </w:ins>
      <w:ins w:id="321" w:author="ERCOT" w:date="2026-03-02T21:02:00Z">
        <w:r w:rsidRPr="00BF1782">
          <w:t>included in an interim voltage-ride-</w:t>
        </w:r>
        <w:r w:rsidRPr="00BF1782">
          <w:lastRenderedPageBreak/>
          <w:t>through assessment</w:t>
        </w:r>
      </w:ins>
      <w:ins w:id="322" w:author="ERCOT" w:date="2026-03-03T10:43:00Z">
        <w:r w:rsidRPr="00BF1782">
          <w:t xml:space="preserve"> on or before</w:t>
        </w:r>
      </w:ins>
      <w:ins w:id="323" w:author="ERCOT" w:date="2026-03-02T21:02:00Z">
        <w:r w:rsidRPr="00BF1782">
          <w:t xml:space="preserve"> May</w:t>
        </w:r>
      </w:ins>
      <w:ins w:id="324" w:author="ERCOT" w:date="2026-03-03T10:43:00Z">
        <w:r w:rsidRPr="00BF1782">
          <w:t xml:space="preserve"> 1,</w:t>
        </w:r>
      </w:ins>
      <w:ins w:id="325" w:author="ERCOT" w:date="2026-03-02T21:02:00Z">
        <w:r w:rsidRPr="00BF1782">
          <w:t xml:space="preserve"> 2026</w:t>
        </w:r>
      </w:ins>
      <w:ins w:id="326" w:author="ERCOT" w:date="2026-03-04T10:33:00Z">
        <w:r w:rsidRPr="00BF1782">
          <w:t>,</w:t>
        </w:r>
      </w:ins>
      <w:ins w:id="327" w:author="ERCOT" w:date="2026-03-03T10:41:00Z">
        <w:r w:rsidRPr="00BF1782">
          <w:t xml:space="preserve"> and</w:t>
        </w:r>
      </w:ins>
      <w:ins w:id="328" w:author="ERCOT" w:date="2026-03-03T10:43:00Z">
        <w:r w:rsidRPr="00BF1782">
          <w:t xml:space="preserve"> that meets</w:t>
        </w:r>
      </w:ins>
      <w:ins w:id="329" w:author="ERCOT" w:date="2026-03-03T10:41:00Z">
        <w:r w:rsidRPr="00BF1782">
          <w:t xml:space="preserve"> both of the following criteria</w:t>
        </w:r>
        <w:del w:id="330" w:author="ERCOT 031726" w:date="2026-03-16T17:56:00Z">
          <w:r w:rsidRPr="00BF1782">
            <w:delText xml:space="preserve"> on or before </w:delText>
          </w:r>
        </w:del>
      </w:ins>
      <w:ins w:id="331" w:author="ERCOT" w:date="2026-03-03T22:13:00Z">
        <w:del w:id="332" w:author="ERCOT 031726" w:date="2026-03-16T17:56:00Z">
          <w:r w:rsidRPr="00BF1782">
            <w:delText>July 15</w:delText>
          </w:r>
        </w:del>
      </w:ins>
      <w:ins w:id="333" w:author="ERCOT" w:date="2026-03-03T10:41:00Z">
        <w:del w:id="334" w:author="ERCOT 031726" w:date="2026-03-16T17:56:00Z">
          <w:r w:rsidRPr="00BF1782">
            <w:delText>, 2026</w:delText>
          </w:r>
        </w:del>
        <w:r w:rsidRPr="00BF1782">
          <w:t>:</w:t>
        </w:r>
      </w:ins>
    </w:p>
    <w:p w14:paraId="3FE51645" w14:textId="77777777" w:rsidR="00BF1782" w:rsidRPr="00BF1782" w:rsidRDefault="00BF1782" w:rsidP="00BF1782">
      <w:pPr>
        <w:kinsoku w:val="0"/>
        <w:overflowPunct w:val="0"/>
        <w:autoSpaceDE w:val="0"/>
        <w:autoSpaceDN w:val="0"/>
        <w:adjustRightInd w:val="0"/>
        <w:spacing w:after="240"/>
        <w:ind w:left="2160" w:right="440" w:hanging="720"/>
        <w:rPr>
          <w:ins w:id="335" w:author="ERCOT" w:date="2026-03-03T10:41:00Z"/>
        </w:rPr>
      </w:pPr>
      <w:ins w:id="336" w:author="ERCOT" w:date="2026-03-03T10:40:00Z">
        <w:r w:rsidRPr="00BF1782">
          <w:t>(i)</w:t>
        </w:r>
        <w:r w:rsidRPr="00BF1782">
          <w:tab/>
        </w:r>
      </w:ins>
      <w:ins w:id="337" w:author="ERCOT 031726" w:date="2026-03-16T17:55:00Z">
        <w:r w:rsidRPr="00BF1782">
          <w:t xml:space="preserve">On or before </w:t>
        </w:r>
      </w:ins>
      <w:ins w:id="338" w:author="ERCOT 031726" w:date="2026-03-16T17:56:00Z">
        <w:r w:rsidRPr="00BF1782">
          <w:t xml:space="preserve">July </w:t>
        </w:r>
      </w:ins>
      <w:ins w:id="339" w:author="ERCOT 031726" w:date="2026-03-16T21:40:00Z">
        <w:r w:rsidRPr="00BF1782">
          <w:t>24</w:t>
        </w:r>
      </w:ins>
      <w:ins w:id="340" w:author="ERCOT 031726" w:date="2026-03-16T17:56:00Z">
        <w:r w:rsidRPr="00BF1782">
          <w:t>, 2026, t</w:t>
        </w:r>
      </w:ins>
      <w:ins w:id="341" w:author="ERCOT" w:date="2026-03-03T10:40:00Z">
        <w:del w:id="342" w:author="ERCOT 031726" w:date="2026-03-16T17:56:00Z">
          <w:r w:rsidRPr="00BF1782">
            <w:delText>T</w:delText>
          </w:r>
        </w:del>
        <w:r w:rsidRPr="00BF1782">
          <w:t xml:space="preserve">he </w:t>
        </w:r>
      </w:ins>
      <w:ins w:id="343" w:author="ERCOT" w:date="2026-03-04T13:02:00Z">
        <w:r w:rsidRPr="00BF1782">
          <w:t>I</w:t>
        </w:r>
      </w:ins>
      <w:ins w:id="344" w:author="ERCOT" w:date="2026-03-03T10:40:00Z">
        <w:r w:rsidRPr="00BF1782">
          <w:t xml:space="preserve">nterconnecting DSP or </w:t>
        </w:r>
      </w:ins>
      <w:ins w:id="345" w:author="ERCOT" w:date="2026-03-04T13:02:00Z">
        <w:r w:rsidRPr="00BF1782">
          <w:t>I</w:t>
        </w:r>
      </w:ins>
      <w:ins w:id="346" w:author="ERCOT" w:date="2026-03-03T10:40:00Z">
        <w:r w:rsidRPr="00BF1782">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347" w:author="ERCOT" w:date="2026-03-03T10:45:00Z">
        <w:r w:rsidRPr="00BF1782">
          <w:t>by</w:t>
        </w:r>
      </w:ins>
      <w:ins w:id="348" w:author="ERCOT" w:date="2026-03-04T10:35:00Z">
        <w:r w:rsidRPr="00BF1782">
          <w:t xml:space="preserve"> the requested Initial Energization date or</w:t>
        </w:r>
      </w:ins>
      <w:ins w:id="349" w:author="ERCOT" w:date="2026-03-03T10:45:00Z">
        <w:r w:rsidRPr="00BF1782">
          <w:t xml:space="preserve"> December 31, 2026</w:t>
        </w:r>
      </w:ins>
      <w:ins w:id="350" w:author="ERCOT" w:date="2026-03-04T10:35:00Z">
        <w:r w:rsidRPr="00BF1782">
          <w:t>, whichever is earlier</w:t>
        </w:r>
      </w:ins>
      <w:ins w:id="351" w:author="ERCOT" w:date="2026-03-03T10:40:00Z">
        <w:r w:rsidRPr="00BF1782">
          <w:t>;</w:t>
        </w:r>
      </w:ins>
      <w:ins w:id="352" w:author="ERCOT" w:date="2026-03-03T10:41:00Z">
        <w:r w:rsidRPr="00BF1782">
          <w:t xml:space="preserve"> and</w:t>
        </w:r>
      </w:ins>
    </w:p>
    <w:p w14:paraId="52943499" w14:textId="77777777" w:rsidR="00BF1782" w:rsidRPr="00BF1782" w:rsidRDefault="00BF1782" w:rsidP="00BF1782">
      <w:pPr>
        <w:kinsoku w:val="0"/>
        <w:overflowPunct w:val="0"/>
        <w:autoSpaceDE w:val="0"/>
        <w:autoSpaceDN w:val="0"/>
        <w:adjustRightInd w:val="0"/>
        <w:spacing w:after="240"/>
        <w:ind w:left="2160" w:right="440" w:hanging="720"/>
        <w:rPr>
          <w:ins w:id="353" w:author="ERCOT" w:date="2026-03-02T21:02:00Z"/>
        </w:rPr>
      </w:pPr>
      <w:ins w:id="354" w:author="ERCOT" w:date="2026-03-03T10:40:00Z">
        <w:r w:rsidRPr="00BF1782">
          <w:t>(i</w:t>
        </w:r>
      </w:ins>
      <w:ins w:id="355" w:author="ERCOT" w:date="2026-03-03T10:41:00Z">
        <w:r w:rsidRPr="00BF1782">
          <w:t>i</w:t>
        </w:r>
      </w:ins>
      <w:ins w:id="356" w:author="ERCOT" w:date="2026-03-03T10:40:00Z">
        <w:r w:rsidRPr="00BF1782">
          <w:t>)</w:t>
        </w:r>
        <w:r w:rsidRPr="00BF1782">
          <w:tab/>
        </w:r>
      </w:ins>
      <w:ins w:id="357" w:author="ERCOT 031726" w:date="2026-03-16T17:56:00Z">
        <w:r w:rsidRPr="00BF1782">
          <w:t xml:space="preserve">On or before </w:t>
        </w:r>
      </w:ins>
      <w:ins w:id="358" w:author="ERCOT 031726" w:date="2026-03-16T21:40:00Z">
        <w:r w:rsidRPr="00BF1782">
          <w:t>July 24</w:t>
        </w:r>
      </w:ins>
      <w:ins w:id="359" w:author="ERCOT 031726" w:date="2026-03-16T17:56:00Z">
        <w:r w:rsidRPr="00BF1782">
          <w:t>, 2026, t</w:t>
        </w:r>
      </w:ins>
      <w:ins w:id="360" w:author="ERCOT" w:date="2026-03-03T10:40:00Z">
        <w:del w:id="361" w:author="ERCOT 031726" w:date="2026-03-16T17:56:00Z">
          <w:r w:rsidRPr="00BF1782">
            <w:delText>T</w:delText>
          </w:r>
        </w:del>
        <w:proofErr w:type="gramStart"/>
        <w:r w:rsidRPr="00BF1782">
          <w:t>he</w:t>
        </w:r>
        <w:proofErr w:type="gramEnd"/>
        <w:r w:rsidRPr="00BF1782">
          <w:t xml:space="preserve"> </w:t>
        </w:r>
      </w:ins>
      <w:proofErr w:type="gramStart"/>
      <w:ins w:id="362" w:author="ERCOT" w:date="2026-03-04T13:02:00Z">
        <w:r w:rsidRPr="00BF1782">
          <w:t>I</w:t>
        </w:r>
      </w:ins>
      <w:ins w:id="363" w:author="ERCOT" w:date="2026-03-03T10:40:00Z">
        <w:r w:rsidRPr="00BF1782">
          <w:t>nterconnecting</w:t>
        </w:r>
        <w:proofErr w:type="gramEnd"/>
        <w:r w:rsidRPr="00BF1782">
          <w:t xml:space="preserve"> DSP or </w:t>
        </w:r>
      </w:ins>
      <w:ins w:id="364" w:author="ERCOT" w:date="2026-03-04T13:02:00Z">
        <w:r w:rsidRPr="00BF1782">
          <w:t>I</w:t>
        </w:r>
      </w:ins>
      <w:ins w:id="365" w:author="ERCOT" w:date="2026-03-03T10:40:00Z">
        <w:r w:rsidRPr="00BF1782">
          <w:t xml:space="preserve">nterconnecting TSP has </w:t>
        </w:r>
      </w:ins>
      <w:ins w:id="366" w:author="ERCOT" w:date="2026-03-04T11:21:00Z">
        <w:r w:rsidRPr="00BF1782">
          <w:t xml:space="preserve">informed </w:t>
        </w:r>
      </w:ins>
      <w:ins w:id="367" w:author="ERCOT" w:date="2026-03-03T10:40:00Z">
        <w:r w:rsidRPr="00BF1782">
          <w:t>ERCOT that the ILLE has attested to the DSP or TSP that it has begun site preparation and construction sufficient to meet its requested Initial Energization date and provided evidence to support the attestation;</w:t>
        </w:r>
      </w:ins>
    </w:p>
    <w:p w14:paraId="1AB2C220" w14:textId="77777777" w:rsidR="00BF1782" w:rsidRPr="00BF1782" w:rsidRDefault="00BF1782" w:rsidP="00BF1782">
      <w:pPr>
        <w:kinsoku w:val="0"/>
        <w:overflowPunct w:val="0"/>
        <w:autoSpaceDE w:val="0"/>
        <w:autoSpaceDN w:val="0"/>
        <w:adjustRightInd w:val="0"/>
        <w:spacing w:after="240"/>
        <w:ind w:left="1440" w:right="226" w:hanging="720"/>
        <w:rPr>
          <w:ins w:id="368" w:author="ERCOT" w:date="2026-03-01T22:06:00Z"/>
        </w:rPr>
      </w:pPr>
      <w:ins w:id="369" w:author="ERCOT" w:date="2026-03-01T22:06:00Z">
        <w:r w:rsidRPr="00BF1782">
          <w:t>(</w:t>
        </w:r>
      </w:ins>
      <w:ins w:id="370" w:author="ERCOT" w:date="2026-03-02T21:03:00Z">
        <w:r w:rsidRPr="00BF1782">
          <w:t>d</w:t>
        </w:r>
      </w:ins>
      <w:ins w:id="371" w:author="ERCOT" w:date="2026-03-01T22:06:00Z">
        <w:r w:rsidRPr="00BF1782">
          <w:t>)</w:t>
        </w:r>
        <w:r w:rsidRPr="00BF1782">
          <w:tab/>
          <w:t xml:space="preserve">A Large Load with a requested Initial Energization date on or before December 31, 2027, that has not achieved Initial Energization as of </w:t>
        </w:r>
      </w:ins>
      <w:ins w:id="372" w:author="ERCOT" w:date="2026-03-03T22:13:00Z">
        <w:r w:rsidRPr="00BF1782">
          <w:t xml:space="preserve">July </w:t>
        </w:r>
        <w:del w:id="373" w:author="ERCOT 031726" w:date="2026-03-16T21:41:00Z">
          <w:r w:rsidRPr="00BF1782">
            <w:delText>15</w:delText>
          </w:r>
        </w:del>
      </w:ins>
      <w:ins w:id="374" w:author="ERCOT 031726" w:date="2026-03-16T21:41:00Z">
        <w:r w:rsidRPr="00BF1782">
          <w:t>10</w:t>
        </w:r>
      </w:ins>
      <w:ins w:id="375" w:author="ERCOT" w:date="2026-03-01T22:06:00Z">
        <w:r w:rsidRPr="00BF1782">
          <w:t>, 2026,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376" w:author="ERCOT" w:date="2026-03-01T22:06:00Z"/>
        </w:rPr>
      </w:pPr>
      <w:ins w:id="377" w:author="ERCOT" w:date="2026-03-01T22:06:00Z">
        <w:r w:rsidRPr="00BF1782">
          <w:t>(</w:t>
        </w:r>
      </w:ins>
      <w:ins w:id="378" w:author="ERCOT" w:date="2026-03-04T12:43:00Z">
        <w:r w:rsidRPr="00BF1782">
          <w:t>i</w:t>
        </w:r>
      </w:ins>
      <w:ins w:id="379"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77777777" w:rsidR="00BF1782" w:rsidRPr="00BF1782" w:rsidRDefault="00BF1782" w:rsidP="00BF1782">
      <w:pPr>
        <w:kinsoku w:val="0"/>
        <w:overflowPunct w:val="0"/>
        <w:autoSpaceDE w:val="0"/>
        <w:autoSpaceDN w:val="0"/>
        <w:adjustRightInd w:val="0"/>
        <w:spacing w:after="240"/>
        <w:ind w:left="2160" w:right="440" w:hanging="720"/>
        <w:rPr>
          <w:ins w:id="380" w:author="ERCOT 040426" w:date="2026-04-03T17:16:00Z"/>
        </w:rPr>
      </w:pPr>
      <w:ins w:id="381" w:author="ERCOT" w:date="2026-03-01T22:06:00Z">
        <w:r w:rsidRPr="00BF1782">
          <w:t>(i</w:t>
        </w:r>
      </w:ins>
      <w:ins w:id="382" w:author="ERCOT" w:date="2026-03-04T12:43:00Z">
        <w:r w:rsidRPr="00BF1782">
          <w:t>i</w:t>
        </w:r>
      </w:ins>
      <w:ins w:id="383" w:author="ERCOT" w:date="2026-03-01T22:06:00Z">
        <w:r w:rsidRPr="00BF1782">
          <w:t>)</w:t>
        </w:r>
        <w:r w:rsidRPr="00BF1782">
          <w:tab/>
        </w:r>
      </w:ins>
      <w:ins w:id="384" w:author="ERCOT 031726" w:date="2026-03-16T18:04:00Z">
        <w:r w:rsidRPr="00BF1782">
          <w:t xml:space="preserve">On or before </w:t>
        </w:r>
      </w:ins>
      <w:ins w:id="385" w:author="ERCOT 031726" w:date="2026-03-16T18:05:00Z">
        <w:r w:rsidRPr="00BF1782">
          <w:t xml:space="preserve">July </w:t>
        </w:r>
      </w:ins>
      <w:ins w:id="386" w:author="ERCOT 031726" w:date="2026-03-16T21:41:00Z">
        <w:r w:rsidRPr="00BF1782">
          <w:t>24</w:t>
        </w:r>
      </w:ins>
      <w:ins w:id="387" w:author="ERCOT 031726" w:date="2026-03-16T18:04:00Z">
        <w:r w:rsidRPr="00BF1782">
          <w:t>, 2026, t</w:t>
        </w:r>
      </w:ins>
      <w:ins w:id="388" w:author="ERCOT" w:date="2026-03-02T10:51:00Z">
        <w:del w:id="389" w:author="ERCOT 031726" w:date="2026-03-16T18:04:00Z">
          <w:r w:rsidRPr="00BF1782">
            <w:delText>T</w:delText>
          </w:r>
        </w:del>
      </w:ins>
      <w:proofErr w:type="gramStart"/>
      <w:ins w:id="390" w:author="ERCOT" w:date="2026-03-01T22:06:00Z">
        <w:r w:rsidRPr="00BF1782">
          <w:t>he</w:t>
        </w:r>
        <w:proofErr w:type="gramEnd"/>
        <w:r w:rsidRPr="00BF1782">
          <w:t xml:space="preserve"> </w:t>
        </w:r>
      </w:ins>
      <w:ins w:id="391" w:author="ERCOT" w:date="2026-03-04T13:03:00Z">
        <w:r w:rsidRPr="00BF1782">
          <w:t>I</w:t>
        </w:r>
      </w:ins>
      <w:ins w:id="392"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32EDE226" w14:textId="77777777" w:rsidR="00BF1782" w:rsidRPr="00BF1782" w:rsidRDefault="00BF1782" w:rsidP="00BF1782">
      <w:pPr>
        <w:kinsoku w:val="0"/>
        <w:overflowPunct w:val="0"/>
        <w:autoSpaceDE w:val="0"/>
        <w:autoSpaceDN w:val="0"/>
        <w:adjustRightInd w:val="0"/>
        <w:spacing w:after="240"/>
        <w:ind w:left="2160" w:right="440" w:hanging="720"/>
        <w:rPr>
          <w:ins w:id="393" w:author="ERCOT" w:date="2026-03-01T22:06:00Z"/>
        </w:rPr>
      </w:pPr>
      <w:ins w:id="394" w:author="ERCOT" w:date="2026-03-02T10:51:00Z">
        <w:r w:rsidRPr="00BF1782">
          <w:t>(i</w:t>
        </w:r>
      </w:ins>
      <w:ins w:id="395" w:author="ERCOT" w:date="2026-03-04T13:07:00Z">
        <w:r w:rsidRPr="00BF1782">
          <w:t>ii</w:t>
        </w:r>
      </w:ins>
      <w:ins w:id="396" w:author="ERCOT" w:date="2026-03-02T10:51:00Z">
        <w:r w:rsidRPr="00BF1782">
          <w:t>)</w:t>
        </w:r>
        <w:r w:rsidRPr="00BF1782">
          <w:tab/>
        </w:r>
      </w:ins>
      <w:ins w:id="397" w:author="ERCOT 031726" w:date="2026-03-16T18:04:00Z">
        <w:r w:rsidRPr="00BF1782">
          <w:t xml:space="preserve">On or before </w:t>
        </w:r>
      </w:ins>
      <w:ins w:id="398" w:author="ERCOT 031726" w:date="2026-03-16T18:05:00Z">
        <w:r w:rsidRPr="00BF1782">
          <w:t xml:space="preserve">July </w:t>
        </w:r>
      </w:ins>
      <w:ins w:id="399" w:author="ERCOT 031726" w:date="2026-03-16T21:41:00Z">
        <w:r w:rsidRPr="00BF1782">
          <w:t>24</w:t>
        </w:r>
      </w:ins>
      <w:ins w:id="400" w:author="ERCOT 031726" w:date="2026-03-16T18:04:00Z">
        <w:r w:rsidRPr="00BF1782">
          <w:t>, 2026, t</w:t>
        </w:r>
      </w:ins>
      <w:ins w:id="401" w:author="ERCOT" w:date="2026-03-02T10:51:00Z">
        <w:del w:id="402" w:author="ERCOT 031726" w:date="2026-03-16T18:04:00Z">
          <w:r w:rsidRPr="00BF1782">
            <w:delText>T</w:delText>
          </w:r>
        </w:del>
        <w:r w:rsidRPr="00BF1782">
          <w:t xml:space="preserve">he </w:t>
        </w:r>
      </w:ins>
      <w:ins w:id="403" w:author="ERCOT" w:date="2026-03-04T13:03:00Z">
        <w:r w:rsidRPr="00BF1782">
          <w:t>I</w:t>
        </w:r>
      </w:ins>
      <w:ins w:id="404" w:author="ERCOT" w:date="2026-03-02T10:51:00Z">
        <w:r w:rsidRPr="00BF1782">
          <w:t xml:space="preserve">nterconnecting DSP or </w:t>
        </w:r>
      </w:ins>
      <w:ins w:id="405" w:author="ERCOT" w:date="2026-03-04T13:03:00Z">
        <w:r w:rsidRPr="00BF1782">
          <w:t>I</w:t>
        </w:r>
      </w:ins>
      <w:ins w:id="406" w:author="ERCOT" w:date="2026-03-02T10:51:00Z">
        <w:r w:rsidRPr="00BF1782">
          <w:t xml:space="preserve">nterconnecting TSP has attested to ERCOT that the DSP or TSP has purchased all necessary high-voltage transformers and circuit breakers </w:t>
        </w:r>
      </w:ins>
      <w:ins w:id="407" w:author="ERCOT" w:date="2026-03-02T10:52:00Z">
        <w:r w:rsidRPr="00BF1782">
          <w:t>needed to serve the Load</w:t>
        </w:r>
      </w:ins>
      <w:ins w:id="408" w:author="ERCOT" w:date="2026-03-02T10:51:00Z">
        <w:r w:rsidRPr="00BF1782">
          <w:t xml:space="preserve"> and will take delivery sufficiently in advance </w:t>
        </w:r>
      </w:ins>
      <w:ins w:id="409" w:author="ERCOT" w:date="2026-03-02T10:52:00Z">
        <w:r w:rsidRPr="00BF1782">
          <w:t>of</w:t>
        </w:r>
      </w:ins>
      <w:ins w:id="410" w:author="ERCOT" w:date="2026-03-02T10:51:00Z">
        <w:r w:rsidRPr="00BF1782">
          <w:t xml:space="preserve"> </w:t>
        </w:r>
      </w:ins>
      <w:ins w:id="411" w:author="ERCOT" w:date="2026-03-02T10:52:00Z">
        <w:r w:rsidRPr="00BF1782">
          <w:t>the</w:t>
        </w:r>
      </w:ins>
      <w:ins w:id="412" w:author="ERCOT" w:date="2026-03-02T10:51:00Z">
        <w:r w:rsidRPr="00BF1782">
          <w:t xml:space="preserve"> requested </w:t>
        </w:r>
      </w:ins>
      <w:ins w:id="413" w:author="ERCOT" w:date="2026-03-02T10:53:00Z">
        <w:r w:rsidRPr="00BF1782">
          <w:t>Initial Energization</w:t>
        </w:r>
      </w:ins>
      <w:ins w:id="414" w:author="ERCOT" w:date="2026-03-02T10:51:00Z">
        <w:r w:rsidRPr="00BF1782">
          <w:t xml:space="preserve"> date so the equipment can be installed by the ILLE’s requested </w:t>
        </w:r>
      </w:ins>
      <w:ins w:id="415" w:author="ERCOT" w:date="2026-03-02T10:53:00Z">
        <w:r w:rsidRPr="00BF1782">
          <w:t xml:space="preserve">Initial Energization </w:t>
        </w:r>
      </w:ins>
      <w:ins w:id="416" w:author="ERCOT" w:date="2026-03-02T10:51:00Z">
        <w:r w:rsidRPr="00BF1782">
          <w:t>date</w:t>
        </w:r>
      </w:ins>
      <w:ins w:id="417" w:author="ERCOT" w:date="2026-03-02T10:52:00Z">
        <w:r w:rsidRPr="00BF1782">
          <w:t>;</w:t>
        </w:r>
      </w:ins>
    </w:p>
    <w:p w14:paraId="6B099EAC" w14:textId="77777777" w:rsidR="00BF1782" w:rsidRPr="00BF1782" w:rsidRDefault="00BF1782" w:rsidP="00BF1782">
      <w:pPr>
        <w:kinsoku w:val="0"/>
        <w:overflowPunct w:val="0"/>
        <w:autoSpaceDE w:val="0"/>
        <w:autoSpaceDN w:val="0"/>
        <w:adjustRightInd w:val="0"/>
        <w:spacing w:after="240"/>
        <w:ind w:left="2160" w:right="440" w:hanging="720"/>
        <w:rPr>
          <w:ins w:id="418" w:author="ERCOT" w:date="2026-03-01T22:06:00Z"/>
        </w:rPr>
      </w:pPr>
      <w:ins w:id="419" w:author="ERCOT" w:date="2026-03-01T22:06:00Z">
        <w:r w:rsidRPr="00BF1782">
          <w:t>(</w:t>
        </w:r>
      </w:ins>
      <w:ins w:id="420" w:author="ERCOT" w:date="2026-03-04T13:07:00Z">
        <w:r w:rsidRPr="00BF1782">
          <w:t>i</w:t>
        </w:r>
      </w:ins>
      <w:ins w:id="421" w:author="ERCOT" w:date="2026-03-02T10:52:00Z">
        <w:r w:rsidRPr="00BF1782">
          <w:t>v</w:t>
        </w:r>
      </w:ins>
      <w:ins w:id="422" w:author="ERCOT" w:date="2026-03-01T22:06:00Z">
        <w:r w:rsidRPr="00BF1782">
          <w:t>)</w:t>
        </w:r>
        <w:r w:rsidRPr="00BF1782">
          <w:tab/>
        </w:r>
      </w:ins>
      <w:ins w:id="423" w:author="ERCOT 031726" w:date="2026-03-16T18:05:00Z">
        <w:r w:rsidRPr="00BF1782">
          <w:t xml:space="preserve">On or before </w:t>
        </w:r>
      </w:ins>
      <w:ins w:id="424" w:author="ERCOT 031726" w:date="2026-03-16T21:41:00Z">
        <w:r w:rsidRPr="00BF1782">
          <w:t>July 24</w:t>
        </w:r>
      </w:ins>
      <w:ins w:id="425" w:author="ERCOT 031726" w:date="2026-03-16T18:05:00Z">
        <w:r w:rsidRPr="00BF1782">
          <w:t>, 2026, t</w:t>
        </w:r>
      </w:ins>
      <w:ins w:id="426" w:author="ERCOT" w:date="2026-03-02T10:46:00Z">
        <w:del w:id="427" w:author="ERCOT 031726" w:date="2026-03-16T18:05:00Z">
          <w:r w:rsidRPr="00BF1782">
            <w:delText>T</w:delText>
          </w:r>
        </w:del>
        <w:proofErr w:type="gramStart"/>
        <w:r w:rsidRPr="00BF1782">
          <w:t>he</w:t>
        </w:r>
        <w:proofErr w:type="gramEnd"/>
        <w:r w:rsidRPr="00BF1782">
          <w:t xml:space="preserve"> </w:t>
        </w:r>
      </w:ins>
      <w:proofErr w:type="gramStart"/>
      <w:ins w:id="428" w:author="ERCOT" w:date="2026-03-04T13:03:00Z">
        <w:r w:rsidRPr="00BF1782">
          <w:t>I</w:t>
        </w:r>
      </w:ins>
      <w:ins w:id="429" w:author="ERCOT" w:date="2026-03-02T10:46:00Z">
        <w:r w:rsidRPr="00BF1782">
          <w:t>nterconnecting</w:t>
        </w:r>
        <w:proofErr w:type="gramEnd"/>
        <w:r w:rsidRPr="00BF1782">
          <w:t xml:space="preserve"> DSP or </w:t>
        </w:r>
      </w:ins>
      <w:ins w:id="430" w:author="ERCOT" w:date="2026-03-04T13:03:00Z">
        <w:r w:rsidRPr="00BF1782">
          <w:t>I</w:t>
        </w:r>
      </w:ins>
      <w:ins w:id="431" w:author="ERCOT" w:date="2026-03-02T10:46:00Z">
        <w:r w:rsidRPr="00BF1782">
          <w:t xml:space="preserve">nterconnecting TSP has informed ERCOT that the ILLE has attested to the DSP or TSP that it has begun site preparation and construction sufficient to meet its requested </w:t>
        </w:r>
      </w:ins>
      <w:ins w:id="432" w:author="ERCOT" w:date="2026-03-02T10:53:00Z">
        <w:r w:rsidRPr="00BF1782">
          <w:t>Initial Energization</w:t>
        </w:r>
      </w:ins>
      <w:ins w:id="433" w:author="ERCOT" w:date="2026-03-02T10:46:00Z">
        <w:r w:rsidRPr="00BF1782">
          <w:t xml:space="preserve"> date and provided evidence to support the attestation</w:t>
        </w:r>
      </w:ins>
      <w:ins w:id="434" w:author="ERCOT" w:date="2026-03-01T22:06:00Z">
        <w:r w:rsidRPr="00BF1782">
          <w:t>; and</w:t>
        </w:r>
      </w:ins>
    </w:p>
    <w:p w14:paraId="6B1928A3" w14:textId="77777777" w:rsidR="00BF1782" w:rsidRPr="00BF1782" w:rsidRDefault="00BF1782" w:rsidP="00BF1782">
      <w:pPr>
        <w:kinsoku w:val="0"/>
        <w:overflowPunct w:val="0"/>
        <w:autoSpaceDE w:val="0"/>
        <w:autoSpaceDN w:val="0"/>
        <w:adjustRightInd w:val="0"/>
        <w:spacing w:after="240"/>
        <w:ind w:left="2160" w:right="440" w:hanging="720"/>
        <w:rPr>
          <w:ins w:id="435" w:author="ERCOT" w:date="2026-03-01T22:06:00Z"/>
        </w:rPr>
      </w:pPr>
      <w:ins w:id="436" w:author="ERCOT" w:date="2026-03-01T22:06:00Z">
        <w:r w:rsidRPr="00BF1782">
          <w:t>(v)</w:t>
        </w:r>
        <w:r w:rsidRPr="00BF1782">
          <w:tab/>
        </w:r>
      </w:ins>
      <w:ins w:id="437" w:author="ERCOT 031726" w:date="2026-03-16T18:05:00Z">
        <w:r w:rsidRPr="00BF1782">
          <w:t xml:space="preserve">On or before </w:t>
        </w:r>
      </w:ins>
      <w:ins w:id="438" w:author="ERCOT 031726" w:date="2026-03-16T21:41:00Z">
        <w:r w:rsidRPr="00BF1782">
          <w:t>July 24</w:t>
        </w:r>
      </w:ins>
      <w:ins w:id="439" w:author="ERCOT 031726" w:date="2026-03-16T18:05:00Z">
        <w:r w:rsidRPr="00BF1782">
          <w:t>, 202</w:t>
        </w:r>
      </w:ins>
      <w:ins w:id="440" w:author="ERCOT 031726" w:date="2026-03-16T18:06:00Z">
        <w:r w:rsidRPr="00BF1782">
          <w:t>6, t</w:t>
        </w:r>
      </w:ins>
      <w:ins w:id="441" w:author="ERCOT" w:date="2026-03-02T10:48:00Z">
        <w:del w:id="442" w:author="ERCOT 031726" w:date="2026-03-16T18:06:00Z">
          <w:r w:rsidRPr="00BF1782">
            <w:delText>T</w:delText>
          </w:r>
        </w:del>
        <w:r w:rsidRPr="00BF1782">
          <w:t xml:space="preserve">he </w:t>
        </w:r>
      </w:ins>
      <w:ins w:id="443" w:author="ERCOT" w:date="2026-03-04T13:03:00Z">
        <w:r w:rsidRPr="00BF1782">
          <w:t>I</w:t>
        </w:r>
      </w:ins>
      <w:ins w:id="444" w:author="ERCOT" w:date="2026-03-02T10:48:00Z">
        <w:r w:rsidRPr="00BF1782">
          <w:t xml:space="preserve">nterconnecting DSP or </w:t>
        </w:r>
      </w:ins>
      <w:ins w:id="445" w:author="ERCOT" w:date="2026-03-04T13:04:00Z">
        <w:r w:rsidRPr="00BF1782">
          <w:t>I</w:t>
        </w:r>
      </w:ins>
      <w:ins w:id="446" w:author="ERCOT" w:date="2026-03-02T10:48:00Z">
        <w:r w:rsidRPr="00BF1782">
          <w:t xml:space="preserve">nterconnecting TSP has </w:t>
        </w:r>
      </w:ins>
      <w:ins w:id="447" w:author="ERCOT" w:date="2026-03-04T11:23:00Z">
        <w:r w:rsidRPr="00BF1782">
          <w:t>informed</w:t>
        </w:r>
      </w:ins>
      <w:ins w:id="448" w:author="ERCOT" w:date="2026-03-04T10:46:00Z">
        <w:r w:rsidRPr="00BF1782">
          <w:t xml:space="preserve"> </w:t>
        </w:r>
      </w:ins>
      <w:ins w:id="449" w:author="ERCOT" w:date="2026-03-02T10:48:00Z">
        <w:r w:rsidRPr="00BF1782">
          <w:t>ERCOT that the ILLE has</w:t>
        </w:r>
      </w:ins>
      <w:ins w:id="450" w:author="ERCOT" w:date="2026-03-04T10:47:00Z">
        <w:r w:rsidRPr="00BF1782">
          <w:t xml:space="preserve"> attested and</w:t>
        </w:r>
      </w:ins>
      <w:ins w:id="451" w:author="ERCOT" w:date="2026-03-02T10:48:00Z">
        <w:r w:rsidRPr="00BF1782">
          <w:t xml:space="preserve"> provided evidence to the DSP or TSP that it has purchased all necessary ILLE-owned high-voltage transformers and circuit breakers </w:t>
        </w:r>
        <w:r w:rsidRPr="00BF1782">
          <w:lastRenderedPageBreak/>
          <w:t xml:space="preserve">and will take delivery sufficiently in advance </w:t>
        </w:r>
      </w:ins>
      <w:ins w:id="452" w:author="ERCOT" w:date="2026-03-04T08:52:00Z">
        <w:r w:rsidRPr="00BF1782">
          <w:t xml:space="preserve">of </w:t>
        </w:r>
      </w:ins>
      <w:ins w:id="453" w:author="ERCOT" w:date="2026-03-02T10:48:00Z">
        <w:r w:rsidRPr="00BF1782">
          <w:t xml:space="preserve">its requested </w:t>
        </w:r>
      </w:ins>
      <w:ins w:id="454" w:author="ERCOT" w:date="2026-03-02T10:54:00Z">
        <w:r w:rsidRPr="00BF1782">
          <w:t>Initial Energization</w:t>
        </w:r>
      </w:ins>
      <w:ins w:id="455" w:author="ERCOT" w:date="2026-03-02T10:48:00Z">
        <w:r w:rsidRPr="00BF1782">
          <w:t xml:space="preserve"> date so the equipment can be installed by the ILLE’s requested </w:t>
        </w:r>
      </w:ins>
      <w:ins w:id="456" w:author="ERCOT" w:date="2026-03-02T10:54:00Z">
        <w:r w:rsidRPr="00BF1782">
          <w:t>Initial Energization</w:t>
        </w:r>
      </w:ins>
      <w:ins w:id="457" w:author="ERCOT" w:date="2026-03-02T10:48:00Z">
        <w:r w:rsidRPr="00BF1782">
          <w:t xml:space="preserve"> date</w:t>
        </w:r>
      </w:ins>
      <w:ins w:id="458" w:author="ERCOT" w:date="2026-03-01T22:06:00Z">
        <w:r w:rsidRPr="00BF1782">
          <w:rPr>
            <w:szCs w:val="20"/>
            <w:lang w:eastAsia="x-none"/>
          </w:rPr>
          <w:t>; or</w:t>
        </w:r>
      </w:ins>
    </w:p>
    <w:p w14:paraId="3F38F4AB" w14:textId="77777777" w:rsidR="00BF1782" w:rsidRPr="00BF1782" w:rsidRDefault="00BF1782" w:rsidP="00BF1782">
      <w:pPr>
        <w:kinsoku w:val="0"/>
        <w:overflowPunct w:val="0"/>
        <w:autoSpaceDE w:val="0"/>
        <w:autoSpaceDN w:val="0"/>
        <w:adjustRightInd w:val="0"/>
        <w:spacing w:after="240"/>
        <w:ind w:left="1440" w:right="226" w:hanging="720"/>
        <w:rPr>
          <w:ins w:id="459" w:author="ERCOT" w:date="2026-03-01T22:06:00Z"/>
        </w:rPr>
      </w:pPr>
      <w:ins w:id="460" w:author="ERCOT" w:date="2026-03-01T22:06:00Z">
        <w:r w:rsidRPr="00BF1782">
          <w:t>(</w:t>
        </w:r>
      </w:ins>
      <w:ins w:id="461" w:author="ERCOT" w:date="2026-03-02T21:03:00Z">
        <w:r w:rsidRPr="00BF1782">
          <w:t>e</w:t>
        </w:r>
      </w:ins>
      <w:ins w:id="462" w:author="ERCOT" w:date="2026-03-01T22:06:00Z">
        <w:r w:rsidRPr="00BF1782">
          <w:t>)</w:t>
        </w:r>
        <w:r w:rsidRPr="00BF1782">
          <w:tab/>
          <w:t xml:space="preserve">A Large Load with a requested Initial Energization date on or after January 1, </w:t>
        </w:r>
        <w:proofErr w:type="gramStart"/>
        <w:r w:rsidRPr="00BF1782">
          <w:t>2028</w:t>
        </w:r>
      </w:ins>
      <w:proofErr w:type="gramEnd"/>
      <w:ins w:id="463" w:author="ERCOT" w:date="2026-03-02T10:54:00Z">
        <w:r w:rsidRPr="00BF1782">
          <w:t xml:space="preserve"> </w:t>
        </w:r>
      </w:ins>
      <w:ins w:id="464" w:author="ERCOT" w:date="2026-03-01T22:06:00Z">
        <w:r w:rsidRPr="00BF1782">
          <w:t xml:space="preserve">and that meets </w:t>
        </w:r>
        <w:proofErr w:type="gramStart"/>
        <w:r w:rsidRPr="00BF1782">
          <w:t>all of</w:t>
        </w:r>
        <w:proofErr w:type="gramEnd"/>
        <w:r w:rsidRPr="00BF1782">
          <w:t xml:space="preserve"> 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465"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466" w:author="ERCOT 031726" w:date="2026-03-14T17:36:00Z">
          <w:r w:rsidRPr="00BF1782" w:rsidDel="00BA2C5E">
            <w:delText>or</w:delText>
          </w:r>
        </w:del>
      </w:ins>
      <w:ins w:id="467" w:author="ERCOT 031726" w:date="2026-03-14T17:36:00Z">
        <w:r w:rsidRPr="00BF1782">
          <w:t>and</w:t>
        </w:r>
      </w:ins>
    </w:p>
    <w:p w14:paraId="69D4F9D9" w14:textId="77777777" w:rsidR="00BF1782" w:rsidRPr="00BF1782" w:rsidRDefault="00BF1782" w:rsidP="00BF1782">
      <w:pPr>
        <w:kinsoku w:val="0"/>
        <w:overflowPunct w:val="0"/>
        <w:autoSpaceDE w:val="0"/>
        <w:autoSpaceDN w:val="0"/>
        <w:adjustRightInd w:val="0"/>
        <w:spacing w:after="240"/>
        <w:ind w:left="2160" w:right="440" w:hanging="720"/>
        <w:rPr>
          <w:ins w:id="468" w:author="ERCOT" w:date="2026-03-01T22:06:00Z"/>
        </w:rPr>
      </w:pPr>
      <w:ins w:id="469" w:author="ERCOT" w:date="2026-03-01T22:06:00Z">
        <w:r w:rsidRPr="00BF1782">
          <w:t>(ii)</w:t>
        </w:r>
        <w:r w:rsidRPr="00BF1782">
          <w:tab/>
        </w:r>
        <w:del w:id="470" w:author="ERCOT 031726" w:date="2026-03-16T18:06:00Z">
          <w:r w:rsidRPr="00BF1782" w:rsidDel="005A4C98">
            <w:delText xml:space="preserve">By </w:delText>
          </w:r>
        </w:del>
      </w:ins>
      <w:ins w:id="471" w:author="ERCOT" w:date="2026-03-03T22:14:00Z">
        <w:del w:id="472" w:author="ERCOT 031726" w:date="2026-03-16T18:06:00Z">
          <w:r w:rsidRPr="00BF1782" w:rsidDel="005A4C98">
            <w:delText>July 15</w:delText>
          </w:r>
        </w:del>
      </w:ins>
      <w:ins w:id="473" w:author="ERCOT" w:date="2026-03-01T22:06:00Z">
        <w:del w:id="474" w:author="ERCOT 031726" w:date="2026-03-16T18:06:00Z">
          <w:r w:rsidRPr="00BF1782" w:rsidDel="005A4C98">
            <w:delText>, 2026</w:delText>
          </w:r>
        </w:del>
      </w:ins>
      <w:ins w:id="475" w:author="ERCOT 031726" w:date="2026-03-16T18:06:00Z">
        <w:r w:rsidRPr="00BF1782">
          <w:t xml:space="preserve">On or before </w:t>
        </w:r>
      </w:ins>
      <w:ins w:id="476" w:author="ERCOT 031726" w:date="2026-03-16T21:42:00Z">
        <w:r w:rsidRPr="00BF1782">
          <w:t>July 24</w:t>
        </w:r>
      </w:ins>
      <w:ins w:id="477" w:author="ERCOT 031726" w:date="2026-03-16T18:06:00Z">
        <w:r w:rsidRPr="00BF1782">
          <w:t>, 2026</w:t>
        </w:r>
      </w:ins>
      <w:ins w:id="478" w:author="ERCOT" w:date="2026-03-01T22:06:00Z">
        <w:r w:rsidRPr="00BF1782">
          <w:t xml:space="preserve">, the </w:t>
        </w:r>
      </w:ins>
      <w:ins w:id="479" w:author="ERCOT" w:date="2026-03-04T13:04:00Z">
        <w:r w:rsidRPr="00BF1782">
          <w:t>I</w:t>
        </w:r>
      </w:ins>
      <w:ins w:id="480"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2A81E68E" w14:textId="77777777" w:rsidR="00BF1782" w:rsidRPr="00BF1782" w:rsidRDefault="00BF1782" w:rsidP="00BF1782">
      <w:pPr>
        <w:spacing w:after="240"/>
        <w:ind w:left="720" w:hanging="720"/>
        <w:rPr>
          <w:ins w:id="481" w:author="ERCOT" w:date="2026-03-01T22:06:00Z"/>
          <w:iCs/>
          <w:szCs w:val="20"/>
        </w:rPr>
      </w:pPr>
      <w:ins w:id="482"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483" w:author="ERCOT" w:date="2026-03-04T10:54:00Z">
        <w:r w:rsidRPr="00BF1782">
          <w:rPr>
            <w:iCs/>
            <w:szCs w:val="20"/>
          </w:rPr>
          <w:t>:</w:t>
        </w:r>
      </w:ins>
    </w:p>
    <w:p w14:paraId="54769E91" w14:textId="77777777" w:rsidR="00BF1782" w:rsidRPr="00BF1782" w:rsidRDefault="00BF1782" w:rsidP="00BF1782">
      <w:pPr>
        <w:spacing w:after="240"/>
        <w:ind w:left="1440" w:hanging="720"/>
        <w:rPr>
          <w:ins w:id="484" w:author="ERCOT" w:date="2026-03-01T22:06:00Z"/>
        </w:rPr>
      </w:pPr>
      <w:ins w:id="485" w:author="ERCOT" w:date="2026-03-01T22:06:00Z">
        <w:r w:rsidRPr="00BF1782">
          <w:t>(a)</w:t>
        </w:r>
        <w:r w:rsidRPr="00BF1782">
          <w:tab/>
          <w:t xml:space="preserve">A Large Load meeting the requirements of paragraph (1)(a) shall be modeled at the Large Load’s level of peak Demand </w:t>
        </w:r>
      </w:ins>
      <w:ins w:id="486" w:author="ERCOT" w:date="2026-03-02T15:29:00Z">
        <w:r w:rsidRPr="00BF1782">
          <w:t xml:space="preserve">reported to ERCOT in response to ERCOT’s annual request for information as part of the development of the </w:t>
        </w:r>
      </w:ins>
      <w:ins w:id="487" w:author="ERCOT" w:date="2026-03-01T22:06:00Z">
        <w:r w:rsidRPr="00BF1782">
          <w:t>202</w:t>
        </w:r>
      </w:ins>
      <w:ins w:id="488" w:author="ERCOT" w:date="2026-03-03T21:10:00Z">
        <w:r w:rsidRPr="00BF1782">
          <w:t>6</w:t>
        </w:r>
      </w:ins>
      <w:ins w:id="489" w:author="ERCOT" w:date="2026-03-01T22:06:00Z">
        <w:r w:rsidRPr="00BF1782">
          <w:t xml:space="preserve"> Regional Transmission Plan (RTP)</w:t>
        </w:r>
      </w:ins>
      <w:ins w:id="490" w:author="ERCOT" w:date="2026-03-04T10:54:00Z">
        <w:r w:rsidRPr="00BF1782">
          <w:t>.</w:t>
        </w:r>
      </w:ins>
    </w:p>
    <w:p w14:paraId="65ADF75E" w14:textId="77777777" w:rsidR="00BF1782" w:rsidRPr="00BF1782" w:rsidRDefault="00BF1782" w:rsidP="00BF1782">
      <w:pPr>
        <w:kinsoku w:val="0"/>
        <w:overflowPunct w:val="0"/>
        <w:autoSpaceDE w:val="0"/>
        <w:autoSpaceDN w:val="0"/>
        <w:adjustRightInd w:val="0"/>
        <w:spacing w:after="240"/>
        <w:ind w:left="1440" w:right="226" w:hanging="720"/>
        <w:rPr>
          <w:ins w:id="491" w:author="ERCOT" w:date="2026-03-01T22:06:00Z"/>
        </w:rPr>
      </w:pPr>
      <w:ins w:id="492" w:author="ERCOT" w:date="2026-03-01T22:06:00Z">
        <w:r w:rsidRPr="00BF1782" w:rsidDel="00DD30E9">
          <w:t>(b)</w:t>
        </w:r>
        <w:r w:rsidRPr="00BF1782" w:rsidDel="00DD30E9">
          <w:tab/>
        </w:r>
        <w:r w:rsidRPr="00BF1782">
          <w:t>A Large Load meeting the requirements of paragraph (1)(b)</w:t>
        </w:r>
      </w:ins>
      <w:ins w:id="493" w:author="ERCOT" w:date="2026-03-04T17:33:00Z">
        <w:r w:rsidRPr="00BF1782">
          <w:t xml:space="preserve"> and (1)(c)</w:t>
        </w:r>
      </w:ins>
      <w:ins w:id="494" w:author="ERCOT" w:date="2026-03-01T22:06:00Z">
        <w:r w:rsidRPr="00BF1782">
          <w:t xml:space="preserve"> shall be modeled</w:t>
        </w:r>
      </w:ins>
      <w:ins w:id="495" w:author="ERCOT 040426" w:date="2026-04-03T19:41:00Z">
        <w:r w:rsidRPr="00BF1782">
          <w:t xml:space="preserve"> in each year of the study</w:t>
        </w:r>
      </w:ins>
      <w:ins w:id="496" w:author="ERCOT" w:date="2026-03-01T22:06:00Z">
        <w:r w:rsidRPr="00BF1782">
          <w:t xml:space="preserve"> at the Large Load’s level of peak Demand that</w:t>
        </w:r>
      </w:ins>
      <w:ins w:id="497" w:author="ERCOT 040426" w:date="2026-04-03T19:41:00Z">
        <w:r w:rsidRPr="00BF1782">
          <w:t xml:space="preserve"> is</w:t>
        </w:r>
      </w:ins>
      <w:ins w:id="498" w:author="ERCOT 040426" w:date="2026-04-03T19:38:00Z">
        <w:r w:rsidRPr="00BF1782">
          <w:t xml:space="preserve"> defined in one of the following</w:t>
        </w:r>
      </w:ins>
      <w:ins w:id="499" w:author="ERCOT 040426" w:date="2026-04-03T19:39:00Z">
        <w:r w:rsidRPr="00BF1782">
          <w:t xml:space="preserve"> document</w:t>
        </w:r>
      </w:ins>
      <w:ins w:id="500" w:author="ERCOT 040426" w:date="2026-04-03T19:41:00Z">
        <w:r w:rsidRPr="00BF1782">
          <w:t>s</w:t>
        </w:r>
      </w:ins>
      <w:ins w:id="501" w:author="ERCOT 040426" w:date="2026-04-03T19:38:00Z">
        <w:r w:rsidRPr="00BF1782">
          <w:t xml:space="preserve">. </w:t>
        </w:r>
      </w:ins>
      <w:ins w:id="502" w:author="ERCOT 040426" w:date="2026-04-03T19:43:00Z">
        <w:r w:rsidRPr="00BF1782">
          <w:t>In the event the Large Load is represented in both documents, ERC</w:t>
        </w:r>
      </w:ins>
      <w:ins w:id="503" w:author="ERCOT 040426" w:date="2026-04-03T19:44:00Z">
        <w:r w:rsidRPr="00BF1782">
          <w:t>OT shall use the document with the lower values of Demand</w:t>
        </w:r>
      </w:ins>
      <w:ins w:id="504" w:author="ERCOT" w:date="2026-03-01T22:06:00Z">
        <w:del w:id="505" w:author="ERCOT 040426" w:date="2026-04-03T19:44:00Z">
          <w:r w:rsidRPr="00BF1782" w:rsidDel="00AA0AC7">
            <w:delText xml:space="preserve"> is the lesser of:</w:delText>
          </w:r>
        </w:del>
      </w:ins>
      <w:ins w:id="506"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507" w:author="ERCOT" w:date="2026-03-01T22:06:00Z"/>
        </w:rPr>
      </w:pPr>
      <w:ins w:id="508" w:author="ERCOT" w:date="2026-03-01T22:06:00Z">
        <w:r w:rsidRPr="00BF1782">
          <w:t>(i)</w:t>
        </w:r>
        <w:r w:rsidRPr="00BF1782">
          <w:tab/>
          <w:t xml:space="preserve">The level of peak Demand </w:t>
        </w:r>
      </w:ins>
      <w:ins w:id="509" w:author="ERCOT" w:date="2026-03-02T15:32:00Z">
        <w:r w:rsidRPr="00BF1782">
          <w:t>reported to ERCOT in response to ERCOT’s annual request for information as part of the development of the 202</w:t>
        </w:r>
      </w:ins>
      <w:ins w:id="510" w:author="ERCOT" w:date="2026-03-03T21:10:00Z">
        <w:r w:rsidRPr="00BF1782">
          <w:t>6</w:t>
        </w:r>
      </w:ins>
      <w:ins w:id="511" w:author="ERCOT" w:date="2026-03-02T15:32:00Z">
        <w:r w:rsidRPr="00BF1782">
          <w:t xml:space="preserve"> RTP;</w:t>
        </w:r>
      </w:ins>
      <w:ins w:id="512"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513" w:author="ERCOT" w:date="2026-03-01T22:06:00Z"/>
        </w:rPr>
      </w:pPr>
      <w:ins w:id="514" w:author="ERCOT" w:date="2026-03-01T22:06:00Z">
        <w:r w:rsidRPr="00BF1782">
          <w:t>(ii)</w:t>
        </w:r>
        <w:r w:rsidRPr="00BF1782">
          <w:tab/>
          <w:t>The level of peak Demand indicated in the most recent Load Commissioning Plan (LCP)</w:t>
        </w:r>
      </w:ins>
      <w:ins w:id="515" w:author="ERCOT" w:date="2026-03-02T11:06:00Z">
        <w:r w:rsidRPr="00BF1782">
          <w:t>, if applicable,</w:t>
        </w:r>
      </w:ins>
      <w:ins w:id="516" w:author="ERCOT" w:date="2026-03-01T22:06:00Z">
        <w:r w:rsidRPr="00BF1782">
          <w:t xml:space="preserve"> provided to ERCOT on or before </w:t>
        </w:r>
      </w:ins>
      <w:ins w:id="517" w:author="ERCOT" w:date="2026-03-03T22:15:00Z">
        <w:r w:rsidRPr="00BF1782">
          <w:t xml:space="preserve">July </w:t>
        </w:r>
        <w:del w:id="518" w:author="ERCOT 031726" w:date="2026-03-16T21:42:00Z">
          <w:r w:rsidRPr="00BF1782">
            <w:delText>15</w:delText>
          </w:r>
        </w:del>
      </w:ins>
      <w:ins w:id="519" w:author="ERCOT 031726" w:date="2026-03-16T21:42:00Z">
        <w:r w:rsidRPr="00BF1782">
          <w:t>24</w:t>
        </w:r>
      </w:ins>
      <w:ins w:id="520" w:author="ERCOT" w:date="2026-03-01T22:06:00Z">
        <w:r w:rsidRPr="00BF1782">
          <w:t>, 2026</w:t>
        </w:r>
      </w:ins>
      <w:ins w:id="521" w:author="ERCOT" w:date="2026-03-02T15:37:00Z">
        <w:r w:rsidRPr="00BF1782">
          <w:t>.</w:t>
        </w:r>
      </w:ins>
      <w:ins w:id="522" w:author="ERCOT 040426" w:date="2026-04-03T19:44:00Z">
        <w:r w:rsidRPr="00BF1782">
          <w:t xml:space="preserve"> The LCP provided must be consistent </w:t>
        </w:r>
      </w:ins>
      <w:ins w:id="523" w:author="ERCOT 040426" w:date="2026-04-03T19:45:00Z">
        <w:r w:rsidRPr="00BF1782">
          <w:t>with the previously completed studies and existing agreements.</w:t>
        </w:r>
      </w:ins>
    </w:p>
    <w:p w14:paraId="5E9117A9" w14:textId="77777777" w:rsidR="00BF1782" w:rsidRPr="00BF1782" w:rsidRDefault="00BF1782" w:rsidP="00BF1782">
      <w:pPr>
        <w:kinsoku w:val="0"/>
        <w:overflowPunct w:val="0"/>
        <w:autoSpaceDE w:val="0"/>
        <w:autoSpaceDN w:val="0"/>
        <w:adjustRightInd w:val="0"/>
        <w:spacing w:after="240"/>
        <w:ind w:left="1440" w:right="226" w:hanging="720"/>
        <w:rPr>
          <w:ins w:id="524" w:author="ERCOT" w:date="2026-03-01T22:06:00Z"/>
        </w:rPr>
      </w:pPr>
      <w:ins w:id="525" w:author="ERCOT" w:date="2026-03-01T22:06:00Z">
        <w:r w:rsidRPr="00BF1782">
          <w:t>(</w:t>
        </w:r>
      </w:ins>
      <w:ins w:id="526" w:author="ERCOT" w:date="2026-03-04T13:53:00Z">
        <w:r w:rsidRPr="00BF1782">
          <w:t>c</w:t>
        </w:r>
      </w:ins>
      <w:ins w:id="527" w:author="ERCOT" w:date="2026-03-01T22:06:00Z">
        <w:r w:rsidRPr="00BF1782">
          <w:t>)</w:t>
        </w:r>
        <w:r w:rsidRPr="00BF1782">
          <w:tab/>
          <w:t>A Large Load meeting the requirements of paragraphs (1)(</w:t>
        </w:r>
      </w:ins>
      <w:ins w:id="528" w:author="ERCOT" w:date="2026-03-04T13:53:00Z">
        <w:r w:rsidRPr="00BF1782">
          <w:t>d</w:t>
        </w:r>
      </w:ins>
      <w:ins w:id="529" w:author="ERCOT" w:date="2026-03-01T22:06:00Z">
        <w:r w:rsidRPr="00BF1782">
          <w:t>) or (1)(</w:t>
        </w:r>
      </w:ins>
      <w:ins w:id="530" w:author="ERCOT" w:date="2026-03-04T13:53:00Z">
        <w:r w:rsidRPr="00BF1782">
          <w:t>e</w:t>
        </w:r>
      </w:ins>
      <w:ins w:id="531" w:author="ERCOT" w:date="2026-03-01T22:06:00Z">
        <w:r w:rsidRPr="00BF1782">
          <w:t>) shall be modeled</w:t>
        </w:r>
      </w:ins>
      <w:ins w:id="532" w:author="ERCOT 040426" w:date="2026-04-03T19:45:00Z">
        <w:r w:rsidRPr="00BF1782">
          <w:t xml:space="preserve"> in each year of the study</w:t>
        </w:r>
      </w:ins>
      <w:ins w:id="533" w:author="ERCOT" w:date="2026-03-01T22:06:00Z">
        <w:r w:rsidRPr="00BF1782">
          <w:t xml:space="preserve"> at the level of peak Demand that is the lesser of:</w:t>
        </w:r>
      </w:ins>
    </w:p>
    <w:p w14:paraId="7F459AF7" w14:textId="77777777" w:rsidR="00BF1782" w:rsidRPr="00BF1782" w:rsidRDefault="00BF1782" w:rsidP="00BF1782">
      <w:pPr>
        <w:kinsoku w:val="0"/>
        <w:overflowPunct w:val="0"/>
        <w:autoSpaceDE w:val="0"/>
        <w:autoSpaceDN w:val="0"/>
        <w:adjustRightInd w:val="0"/>
        <w:spacing w:after="240"/>
        <w:ind w:left="2160" w:right="440" w:hanging="720"/>
        <w:rPr>
          <w:ins w:id="534" w:author="ERCOT" w:date="2026-03-01T22:06:00Z"/>
        </w:rPr>
      </w:pPr>
      <w:ins w:id="53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536" w:author="ERCOT 040426" w:date="2026-04-03T20:22:00Z">
        <w:r w:rsidRPr="00BF1782">
          <w:rPr>
            <w:szCs w:val="20"/>
            <w:lang w:eastAsia="x-none"/>
          </w:rPr>
          <w:t xml:space="preserve"> qualifying</w:t>
        </w:r>
      </w:ins>
      <w:ins w:id="537" w:author="ERCOT" w:date="2026-03-01T22:06:00Z">
        <w:r w:rsidRPr="00BF1782">
          <w:rPr>
            <w:szCs w:val="20"/>
            <w:lang w:eastAsia="x-none"/>
          </w:rPr>
          <w:t xml:space="preserve"> complete and valid interconnection studies</w:t>
        </w:r>
      </w:ins>
      <w:ins w:id="538" w:author="ERCOT" w:date="2026-03-02T11:29:00Z">
        <w:r w:rsidRPr="00BF1782">
          <w:rPr>
            <w:szCs w:val="20"/>
            <w:lang w:eastAsia="x-none"/>
          </w:rPr>
          <w:t>, as described in Section 9.2.1.4</w:t>
        </w:r>
      </w:ins>
      <w:ins w:id="539" w:author="ERCOT" w:date="2026-03-01T22:06:00Z">
        <w:r w:rsidRPr="00BF1782">
          <w:rPr>
            <w:szCs w:val="20"/>
            <w:lang w:eastAsia="x-none"/>
          </w:rPr>
          <w:t>, or</w:t>
        </w:r>
      </w:ins>
    </w:p>
    <w:p w14:paraId="2C56EE24" w14:textId="77777777" w:rsidR="00BF1782" w:rsidRPr="00BF1782" w:rsidRDefault="00BF1782" w:rsidP="00BF1782">
      <w:pPr>
        <w:kinsoku w:val="0"/>
        <w:overflowPunct w:val="0"/>
        <w:autoSpaceDE w:val="0"/>
        <w:autoSpaceDN w:val="0"/>
        <w:adjustRightInd w:val="0"/>
        <w:spacing w:after="240"/>
        <w:ind w:left="2160" w:right="440" w:hanging="720"/>
      </w:pPr>
      <w:ins w:id="540" w:author="ERCOT" w:date="2026-03-01T22:06:00Z">
        <w:r w:rsidRPr="00BF1782">
          <w:lastRenderedPageBreak/>
          <w:t>(ii)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w:t>
        </w:r>
      </w:ins>
      <w:ins w:id="541" w:author="ERCOT" w:date="2026-03-02T15:38:00Z">
        <w:r w:rsidRPr="00BF1782">
          <w:t>2</w:t>
        </w:r>
      </w:ins>
      <w:ins w:id="542" w:author="ERCOT" w:date="2026-03-01T22:06:00Z">
        <w:r w:rsidRPr="00BF1782">
          <w:t>, Definition of an Inter</w:t>
        </w:r>
      </w:ins>
      <w:ins w:id="543" w:author="ERCOT" w:date="2026-03-02T15:38:00Z">
        <w:r w:rsidRPr="00BF1782">
          <w:t>connection</w:t>
        </w:r>
      </w:ins>
      <w:ins w:id="544" w:author="ERCOT" w:date="2026-03-01T22:06:00Z">
        <w:r w:rsidRPr="00BF1782">
          <w:t xml:space="preserve"> Agreement.</w:t>
        </w:r>
      </w:ins>
      <w:r w:rsidRPr="00BF1782" w:rsidDel="00090EAE">
        <w:rPr>
          <w:sz w:val="16"/>
          <w:szCs w:val="16"/>
        </w:rPr>
        <w:t xml:space="preserve"> </w:t>
      </w:r>
    </w:p>
    <w:p w14:paraId="1DFAB106" w14:textId="77777777" w:rsidR="00BF1782" w:rsidRPr="00BF1782" w:rsidRDefault="00BF1782" w:rsidP="00BF1782">
      <w:pPr>
        <w:keepNext/>
        <w:tabs>
          <w:tab w:val="left" w:pos="1080"/>
        </w:tabs>
        <w:spacing w:before="240" w:after="240"/>
        <w:ind w:left="1080" w:hanging="1080"/>
        <w:outlineLvl w:val="2"/>
        <w:rPr>
          <w:ins w:id="545" w:author="ERCOT" w:date="2026-03-01T22:15:00Z"/>
          <w:b/>
          <w:bCs/>
          <w:i/>
          <w:iCs/>
        </w:rPr>
      </w:pPr>
      <w:bookmarkStart w:id="546" w:name="_Toc216098211"/>
      <w:ins w:id="54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77777777" w:rsidR="00BF1782" w:rsidRPr="00BF1782" w:rsidRDefault="00BF1782" w:rsidP="00BF1782">
      <w:pPr>
        <w:spacing w:after="240"/>
        <w:ind w:left="720" w:hanging="720"/>
        <w:rPr>
          <w:ins w:id="548" w:author="ERCOT" w:date="2026-03-01T22:15:00Z"/>
          <w:iCs/>
          <w:szCs w:val="20"/>
        </w:rPr>
      </w:pPr>
      <w:ins w:id="549" w:author="ERCOT" w:date="2026-03-01T22:15:00Z">
        <w:r w:rsidRPr="00BF1782">
          <w:rPr>
            <w:iCs/>
            <w:szCs w:val="20"/>
          </w:rPr>
          <w:t>(1)</w:t>
        </w:r>
        <w:r w:rsidRPr="00BF1782">
          <w:rPr>
            <w:iCs/>
            <w:szCs w:val="20"/>
          </w:rPr>
          <w:tab/>
          <w:t>A Large Load that meets one of the requirements described in this paragraph shall be included in Batch Zero as load subject to reliability assessment and allocation.</w:t>
        </w:r>
      </w:ins>
    </w:p>
    <w:p w14:paraId="23459613" w14:textId="77777777" w:rsidR="00BF1782" w:rsidRPr="00BF1782" w:rsidRDefault="00BF1782" w:rsidP="00BF1782">
      <w:pPr>
        <w:spacing w:after="240"/>
        <w:ind w:left="1440" w:hanging="720"/>
        <w:rPr>
          <w:ins w:id="550" w:author="ERCOT" w:date="2026-03-01T22:15:00Z"/>
        </w:rPr>
      </w:pPr>
      <w:ins w:id="551" w:author="ERCOT" w:date="2026-03-01T22:15:00Z">
        <w:r w:rsidRPr="00BF1782">
          <w:t>(a)</w:t>
        </w:r>
        <w:r w:rsidRPr="00BF1782">
          <w:tab/>
          <w:t>A Large Load with a requested Initial Energization date on or before December 31, 2027</w:t>
        </w:r>
      </w:ins>
      <w:r w:rsidRPr="00BF1782">
        <w:t>,</w:t>
      </w:r>
      <w:ins w:id="552" w:author="ERCOT" w:date="2026-03-01T22:15:00Z">
        <w:r w:rsidRPr="00BF1782">
          <w:t xml:space="preserve"> that has not achieved Initial Energization as of </w:t>
        </w:r>
      </w:ins>
      <w:ins w:id="553" w:author="ERCOT" w:date="2026-03-03T22:16:00Z">
        <w:r w:rsidRPr="00BF1782">
          <w:t xml:space="preserve">July </w:t>
        </w:r>
        <w:del w:id="554" w:author="ERCOT 031726" w:date="2026-03-16T21:43:00Z">
          <w:r w:rsidRPr="00BF1782">
            <w:delText>15</w:delText>
          </w:r>
        </w:del>
      </w:ins>
      <w:ins w:id="555" w:author="ERCOT 031726" w:date="2026-03-16T21:43:00Z">
        <w:r w:rsidRPr="00BF1782">
          <w:t>10</w:t>
        </w:r>
      </w:ins>
      <w:ins w:id="556" w:author="ERCOT" w:date="2026-03-01T22:15:00Z">
        <w:r w:rsidRPr="00BF1782">
          <w:t>, 2026,</w:t>
        </w:r>
      </w:ins>
      <w:ins w:id="557" w:author="ERCOT 040426" w:date="2026-04-03T20:32:00Z">
        <w:r w:rsidRPr="00BF1782">
          <w:t xml:space="preserve"> that meets</w:t>
        </w:r>
      </w:ins>
      <w:ins w:id="558" w:author="ERCOT" w:date="2026-03-01T22:15:00Z">
        <w:r w:rsidRPr="00BF1782">
          <w:t xml:space="preserve"> </w:t>
        </w:r>
      </w:ins>
      <w:ins w:id="559" w:author="ERCOT 040426" w:date="2026-04-03T20:33:00Z">
        <w:r w:rsidRPr="00BF1782">
          <w:t xml:space="preserve">the requirements documented in paragraphs (1)(d)(i) </w:t>
        </w:r>
      </w:ins>
      <w:ins w:id="560" w:author="ERCOT 040426" w:date="2026-04-03T20:35:00Z">
        <w:r w:rsidRPr="00BF1782">
          <w:t>and</w:t>
        </w:r>
      </w:ins>
      <w:ins w:id="561" w:author="ERCOT 040426" w:date="2026-04-03T20:33:00Z">
        <w:r w:rsidRPr="00BF1782">
          <w:t xml:space="preserve"> (1)(d)(ii) </w:t>
        </w:r>
      </w:ins>
      <w:ins w:id="562" w:author="ERCOT 040426" w:date="2026-04-03T20:34:00Z">
        <w:r w:rsidRPr="00BF1782">
          <w:t>of Section 9.2.1.1, Eligibility Criteria for Inclusion of a Large Load as Base Load not Subject to Additional Study in the Batch Zero Process, but</w:t>
        </w:r>
      </w:ins>
      <w:ins w:id="563" w:author="ERCOT 040426" w:date="2026-04-03T20:33:00Z">
        <w:r w:rsidRPr="00BF1782">
          <w:t xml:space="preserve"> </w:t>
        </w:r>
      </w:ins>
      <w:ins w:id="564" w:author="ERCOT" w:date="2026-03-01T22:15:00Z">
        <w:r w:rsidRPr="00BF1782">
          <w:t xml:space="preserve">does not meet </w:t>
        </w:r>
      </w:ins>
      <w:ins w:id="565" w:author="ERCOT" w:date="2026-03-04T13:32:00Z">
        <w:del w:id="566" w:author="ERCOT 040426" w:date="2026-04-03T20:34:00Z">
          <w:r w:rsidRPr="00BF1782" w:rsidDel="00D022D6">
            <w:delText>the</w:delText>
          </w:r>
        </w:del>
      </w:ins>
      <w:ins w:id="567" w:author="ERCOT 040426" w:date="2026-04-03T20:34:00Z">
        <w:r w:rsidRPr="00BF1782">
          <w:t>one or more</w:t>
        </w:r>
      </w:ins>
      <w:ins w:id="568" w:author="ERCOT" w:date="2026-03-04T13:32:00Z">
        <w:r w:rsidRPr="00BF1782">
          <w:t xml:space="preserve"> </w:t>
        </w:r>
      </w:ins>
      <w:ins w:id="569" w:author="ERCOT" w:date="2026-03-01T22:15:00Z">
        <w:r w:rsidRPr="00BF1782">
          <w:t>requirements documented in paragraph</w:t>
        </w:r>
      </w:ins>
      <w:ins w:id="570" w:author="ERCOT" w:date="2026-03-04T13:32:00Z">
        <w:r w:rsidRPr="00BF1782">
          <w:t>s</w:t>
        </w:r>
      </w:ins>
      <w:ins w:id="571" w:author="ERCOT" w:date="2026-03-01T22:15:00Z">
        <w:r w:rsidRPr="00BF1782">
          <w:t xml:space="preserve"> (1)(</w:t>
        </w:r>
      </w:ins>
      <w:ins w:id="572" w:author="ERCOT" w:date="2026-03-04T13:32:00Z">
        <w:r w:rsidRPr="00BF1782">
          <w:t>d</w:t>
        </w:r>
      </w:ins>
      <w:ins w:id="573" w:author="ERCOT" w:date="2026-03-01T22:15:00Z">
        <w:r w:rsidRPr="00BF1782">
          <w:t>)</w:t>
        </w:r>
      </w:ins>
      <w:ins w:id="574" w:author="ERCOT" w:date="2026-03-04T13:32:00Z">
        <w:r w:rsidRPr="00BF1782">
          <w:t>(iii) through (1)(d)(v)</w:t>
        </w:r>
      </w:ins>
      <w:ins w:id="575" w:author="ERCOT" w:date="2026-03-01T22:15:00Z">
        <w:r w:rsidRPr="00BF1782">
          <w:t xml:space="preserve"> of Section 9.2.1.1</w:t>
        </w:r>
        <w:del w:id="576" w:author="ERCOT 040426" w:date="2026-04-04T05:15:00Z">
          <w:r w:rsidRPr="00BF1782" w:rsidDel="00CD2C44">
            <w:delText>, Eligibility Criteria for Inclusion as Base Load not Subject to Additional Study in Batch Zero</w:delText>
          </w:r>
        </w:del>
      </w:ins>
      <w:ins w:id="577" w:author="ERCOT 031726" w:date="2026-03-15T15:42:00Z">
        <w:del w:id="578" w:author="ERCOT 040426" w:date="2026-04-04T05:15:00Z">
          <w:r w:rsidRPr="00BF1782" w:rsidDel="00CD2C44">
            <w:delText>,</w:delText>
          </w:r>
        </w:del>
      </w:ins>
      <w:ins w:id="579" w:author="ERCOT 031726" w:date="2026-03-15T15:41:00Z">
        <w:del w:id="580" w:author="ERCOT 040426" w:date="2026-04-04T05:15:00Z">
          <w:r w:rsidRPr="00BF1782" w:rsidDel="00CD2C44">
            <w:delText xml:space="preserve"> and </w:delText>
          </w:r>
        </w:del>
      </w:ins>
      <w:ins w:id="581" w:author="ERCOT 031726" w:date="2026-03-15T15:42:00Z">
        <w:del w:id="582" w:author="ERCOT 040426" w:date="2026-04-04T05:15:00Z">
          <w:r w:rsidRPr="00BF1782" w:rsidDel="00CD2C44">
            <w:delText>t</w:delText>
          </w:r>
        </w:del>
      </w:ins>
      <w:ins w:id="583" w:author="ERCOT 031726" w:date="2026-03-15T15:41:00Z">
        <w:del w:id="584" w:author="ERCOT 040426" w:date="2026-04-04T05:15:00Z">
          <w:r w:rsidRPr="00BF1782"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85" w:author="ERCOT" w:date="2026-03-01T22:15:00Z">
        <w:r w:rsidRPr="00BF1782">
          <w:t>; or</w:t>
        </w:r>
      </w:ins>
    </w:p>
    <w:p w14:paraId="3F9B11A5" w14:textId="41054EC6" w:rsidR="00BF1782" w:rsidRPr="00BF1782" w:rsidRDefault="00BF1782" w:rsidP="00BF1782">
      <w:pPr>
        <w:kinsoku w:val="0"/>
        <w:overflowPunct w:val="0"/>
        <w:autoSpaceDE w:val="0"/>
        <w:autoSpaceDN w:val="0"/>
        <w:adjustRightInd w:val="0"/>
        <w:spacing w:after="240"/>
        <w:ind w:left="1440" w:right="226" w:hanging="720"/>
        <w:rPr>
          <w:ins w:id="586" w:author="ERCOT" w:date="2026-03-01T22:15:00Z"/>
        </w:rPr>
      </w:pPr>
      <w:ins w:id="587" w:author="ERCOT" w:date="2026-03-01T22:15:00Z">
        <w:r w:rsidRPr="00BF1782">
          <w:t>(b)</w:t>
        </w:r>
        <w:r w:rsidRPr="00BF1782">
          <w:tab/>
          <w:t xml:space="preserve">A Large Load </w:t>
        </w:r>
      </w:ins>
      <w:ins w:id="588" w:author="ERCOT" w:date="2026-03-02T11:44:00Z">
        <w:del w:id="589" w:author="ERCOT 040426" w:date="2026-04-03T20:29:00Z">
          <w:r w:rsidRPr="00BF1782" w:rsidDel="00A47C9A">
            <w:delText>with a requested Initial Energization date on or after January 1, 2028,</w:delText>
          </w:r>
        </w:del>
      </w:ins>
      <w:ins w:id="590" w:author="ERCOT" w:date="2026-03-01T22:15:00Z">
        <w:del w:id="591" w:author="ERCOT 040426" w:date="2026-04-03T20:29:00Z">
          <w:r w:rsidRPr="00BF1782" w:rsidDel="00A47C9A">
            <w:delText xml:space="preserve"> </w:delText>
          </w:r>
        </w:del>
        <w:r w:rsidRPr="00BF1782">
          <w:t>that meets all the following requirements:</w:t>
        </w:r>
      </w:ins>
    </w:p>
    <w:p w14:paraId="3B00D05E" w14:textId="77777777" w:rsidR="00BF1782" w:rsidRPr="00BF1782" w:rsidRDefault="00BF1782" w:rsidP="00BF1782">
      <w:pPr>
        <w:kinsoku w:val="0"/>
        <w:overflowPunct w:val="0"/>
        <w:autoSpaceDE w:val="0"/>
        <w:autoSpaceDN w:val="0"/>
        <w:adjustRightInd w:val="0"/>
        <w:spacing w:after="240"/>
        <w:ind w:left="2160" w:right="440" w:hanging="720"/>
        <w:rPr>
          <w:ins w:id="592" w:author="ERCOT" w:date="2026-03-04T11:26:00Z"/>
        </w:rPr>
      </w:pPr>
      <w:ins w:id="593" w:author="ERCOT" w:date="2026-03-04T11:26:00Z">
        <w:r w:rsidRPr="00BF1782">
          <w:t>(i)</w:t>
        </w:r>
        <w:r w:rsidRPr="00BF1782">
          <w:tab/>
        </w:r>
      </w:ins>
      <w:ins w:id="594" w:author="ERCOT" w:date="2026-03-04T11:28:00Z">
        <w:r w:rsidRPr="00BF1782">
          <w:t>The</w:t>
        </w:r>
      </w:ins>
      <w:ins w:id="595" w:author="ERCOT" w:date="2026-03-04T11:26:00Z">
        <w:r w:rsidRPr="00BF1782">
          <w:t xml:space="preserve"> </w:t>
        </w:r>
      </w:ins>
      <w:ins w:id="596" w:author="ERCOT" w:date="2026-03-04T13:04:00Z">
        <w:r w:rsidRPr="00BF1782">
          <w:t>I</w:t>
        </w:r>
      </w:ins>
      <w:ins w:id="597" w:author="ERCOT" w:date="2026-03-04T11:26:00Z">
        <w:r w:rsidRPr="00BF1782">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29466F6E" w14:textId="77777777" w:rsidR="00BF1782" w:rsidRPr="00BF1782" w:rsidRDefault="00BF1782" w:rsidP="00BF1782">
      <w:pPr>
        <w:kinsoku w:val="0"/>
        <w:overflowPunct w:val="0"/>
        <w:autoSpaceDE w:val="0"/>
        <w:autoSpaceDN w:val="0"/>
        <w:adjustRightInd w:val="0"/>
        <w:spacing w:after="240"/>
        <w:ind w:left="2160" w:right="440" w:hanging="720"/>
        <w:rPr>
          <w:ins w:id="598" w:author="ERCOT" w:date="2026-03-04T00:16:00Z"/>
        </w:rPr>
      </w:pPr>
      <w:ins w:id="599" w:author="ERCOT" w:date="2026-03-01T22:15:00Z">
        <w:r w:rsidRPr="00BF1782">
          <w:t>(i</w:t>
        </w:r>
      </w:ins>
      <w:ins w:id="600" w:author="ERCOT" w:date="2026-03-04T11:26:00Z">
        <w:r w:rsidRPr="00BF1782">
          <w:t>i</w:t>
        </w:r>
      </w:ins>
      <w:ins w:id="601" w:author="ERCOT" w:date="2026-03-01T22:15:00Z">
        <w:r w:rsidRPr="00BF1782">
          <w:t>)</w:t>
        </w:r>
        <w:r w:rsidRPr="00BF1782">
          <w:tab/>
          <w:t xml:space="preserve">ERCOT has determined the Large Load </w:t>
        </w:r>
      </w:ins>
      <w:ins w:id="602" w:author="ERCOT" w:date="2026-03-04T00:18:00Z">
        <w:r w:rsidRPr="00BF1782">
          <w:t>meets one of the following:</w:t>
        </w:r>
      </w:ins>
    </w:p>
    <w:p w14:paraId="0E2D9B2B" w14:textId="77777777" w:rsidR="00BF1782" w:rsidRPr="00BF1782" w:rsidRDefault="00BF1782" w:rsidP="00BF1782">
      <w:pPr>
        <w:kinsoku w:val="0"/>
        <w:overflowPunct w:val="0"/>
        <w:autoSpaceDE w:val="0"/>
        <w:autoSpaceDN w:val="0"/>
        <w:adjustRightInd w:val="0"/>
        <w:spacing w:after="240"/>
        <w:ind w:left="2880" w:right="440" w:hanging="720"/>
        <w:rPr>
          <w:ins w:id="603" w:author="ERCOT" w:date="2026-03-04T00:16:00Z"/>
        </w:rPr>
      </w:pPr>
      <w:ins w:id="604" w:author="ERCOT" w:date="2026-03-04T00:16:00Z">
        <w:r w:rsidRPr="00BF1782">
          <w:t>(A)</w:t>
        </w:r>
        <w:r w:rsidRPr="00BF1782">
          <w:tab/>
          <w:t>The Large Load was included in the list established in paragraph (</w:t>
        </w:r>
      </w:ins>
      <w:ins w:id="605" w:author="ERCOT" w:date="2026-03-04T13:34:00Z">
        <w:del w:id="606" w:author="ERCOT 040426" w:date="2026-04-03T00:04:00Z">
          <w:r w:rsidRPr="00BF1782">
            <w:delText>3</w:delText>
          </w:r>
        </w:del>
      </w:ins>
      <w:ins w:id="607" w:author="ERCOT 040426" w:date="2026-04-03T00:04:00Z">
        <w:r w:rsidRPr="00BF1782">
          <w:t>4</w:t>
        </w:r>
      </w:ins>
      <w:ins w:id="608" w:author="ERCOT" w:date="2026-03-04T00:16:00Z">
        <w:r w:rsidRPr="00BF1782">
          <w:t>)</w:t>
        </w:r>
      </w:ins>
      <w:ins w:id="609" w:author="ERCOT" w:date="2026-03-04T11:29:00Z">
        <w:r w:rsidRPr="00BF1782">
          <w:t xml:space="preserve"> of Section 9.2.1.4, Evaluation of Existing </w:t>
        </w:r>
      </w:ins>
      <w:ins w:id="610" w:author="ERCOT 040426" w:date="2026-04-03T00:05:00Z">
        <w:r w:rsidRPr="00BF1782">
          <w:t xml:space="preserve">Interconnection </w:t>
        </w:r>
      </w:ins>
      <w:ins w:id="611" w:author="ERCOT" w:date="2026-03-04T11:29:00Z">
        <w:r w:rsidRPr="00BF1782">
          <w:t>Studies for Large Loads,</w:t>
        </w:r>
      </w:ins>
      <w:ins w:id="612" w:author="ERCOT" w:date="2026-03-04T00:16:00Z">
        <w:r w:rsidRPr="00BF1782">
          <w:t xml:space="preserve"> but was determined to have invalid existing studies according to the methodology established in paragraphs (</w:t>
        </w:r>
      </w:ins>
      <w:ins w:id="613" w:author="ERCOT" w:date="2026-03-04T13:34:00Z">
        <w:del w:id="614" w:author="ERCOT 040426" w:date="2026-04-03T00:04:00Z">
          <w:r w:rsidRPr="00BF1782">
            <w:delText>3</w:delText>
          </w:r>
        </w:del>
      </w:ins>
      <w:ins w:id="615" w:author="ERCOT 040426" w:date="2026-04-03T00:04:00Z">
        <w:r w:rsidRPr="00BF1782">
          <w:t>4</w:t>
        </w:r>
      </w:ins>
      <w:ins w:id="616" w:author="ERCOT" w:date="2026-03-04T00:16:00Z">
        <w:r w:rsidRPr="00BF1782">
          <w:t>)(d) and (</w:t>
        </w:r>
      </w:ins>
      <w:ins w:id="617" w:author="ERCOT" w:date="2026-03-04T13:34:00Z">
        <w:del w:id="618" w:author="ERCOT 040426" w:date="2026-04-03T00:04:00Z">
          <w:r w:rsidRPr="00BF1782">
            <w:delText>3</w:delText>
          </w:r>
        </w:del>
      </w:ins>
      <w:ins w:id="619" w:author="ERCOT 040426" w:date="2026-04-03T00:04:00Z">
        <w:r w:rsidRPr="00BF1782">
          <w:t>4</w:t>
        </w:r>
      </w:ins>
      <w:ins w:id="620" w:author="ERCOT" w:date="2026-03-04T00:16:00Z">
        <w:r w:rsidRPr="00BF1782">
          <w:t>)</w:t>
        </w:r>
      </w:ins>
      <w:ins w:id="621" w:author="ERCOT" w:date="2026-03-04T11:30:00Z">
        <w:r w:rsidRPr="00BF1782">
          <w:t>(e) of that Section</w:t>
        </w:r>
      </w:ins>
      <w:ins w:id="622" w:author="ERCOT" w:date="2026-03-04T00:16:00Z">
        <w:r w:rsidRPr="00BF1782">
          <w:t>;</w:t>
        </w:r>
      </w:ins>
      <w:ins w:id="623" w:author="ERCOT" w:date="2026-03-04T22:01:00Z">
        <w:r w:rsidRPr="00BF1782">
          <w:t xml:space="preserve"> or</w:t>
        </w:r>
      </w:ins>
    </w:p>
    <w:p w14:paraId="06A669B0" w14:textId="77777777" w:rsidR="00BF1782" w:rsidRPr="00BF1782" w:rsidRDefault="00BF1782" w:rsidP="00BF1782">
      <w:pPr>
        <w:kinsoku w:val="0"/>
        <w:overflowPunct w:val="0"/>
        <w:autoSpaceDE w:val="0"/>
        <w:autoSpaceDN w:val="0"/>
        <w:adjustRightInd w:val="0"/>
        <w:spacing w:after="240"/>
        <w:ind w:left="2880" w:right="440" w:hanging="720"/>
        <w:rPr>
          <w:ins w:id="624" w:author="ERCOT" w:date="2026-03-01T22:15:00Z"/>
        </w:rPr>
      </w:pPr>
      <w:ins w:id="625" w:author="ERCOT" w:date="2026-03-04T00:16:00Z">
        <w:r w:rsidRPr="00BF1782">
          <w:t>(B)</w:t>
        </w:r>
        <w:r w:rsidRPr="00BF1782">
          <w:tab/>
          <w:t>The Large Load has</w:t>
        </w:r>
      </w:ins>
      <w:ins w:id="626" w:author="ERCOT" w:date="2026-03-04T00:17:00Z">
        <w:r w:rsidRPr="00BF1782">
          <w:t xml:space="preserve"> received ERCOT approval of a steady state or stability study as described in Section 9.8</w:t>
        </w:r>
      </w:ins>
      <w:ins w:id="627" w:author="ERCOT" w:date="2026-03-04T00:22:00Z">
        <w:r w:rsidRPr="00BF1782">
          <w:t>, Legacy Interconnection Study Procedures for Large Loads</w:t>
        </w:r>
      </w:ins>
      <w:ins w:id="628" w:author="ERCOT" w:date="2026-03-04T00:17:00Z">
        <w:r w:rsidRPr="00BF1782">
          <w:t xml:space="preserve"> and </w:t>
        </w:r>
      </w:ins>
      <w:ins w:id="629" w:author="ERCOT" w:date="2026-03-04T00:23:00Z">
        <w:r w:rsidRPr="00BF1782">
          <w:t xml:space="preserve">Section </w:t>
        </w:r>
      </w:ins>
      <w:ins w:id="630" w:author="ERCOT" w:date="2026-03-04T00:17:00Z">
        <w:r w:rsidRPr="00BF1782">
          <w:t>9.9</w:t>
        </w:r>
      </w:ins>
      <w:ins w:id="631" w:author="ERCOT" w:date="2026-03-04T00:23:00Z">
        <w:r w:rsidRPr="00BF1782">
          <w:t>, Legacy LLIS Report and Follow-up</w:t>
        </w:r>
      </w:ins>
      <w:ins w:id="632" w:author="ERCOT" w:date="2026-03-04T11:26:00Z">
        <w:r w:rsidRPr="00BF1782">
          <w:t>.</w:t>
        </w:r>
      </w:ins>
    </w:p>
    <w:p w14:paraId="393126BB" w14:textId="77777777" w:rsidR="00BF1782" w:rsidRPr="00BF1782" w:rsidRDefault="00BF1782" w:rsidP="00BF1782">
      <w:pPr>
        <w:spacing w:after="240"/>
        <w:ind w:left="720" w:hanging="720"/>
        <w:rPr>
          <w:ins w:id="633" w:author="ERCOT" w:date="2026-03-01T22:15:00Z"/>
          <w:szCs w:val="20"/>
        </w:rPr>
      </w:pPr>
      <w:ins w:id="634" w:author="ERCOT" w:date="2026-03-01T22:15:00Z">
        <w:r w:rsidRPr="00BF1782">
          <w:rPr>
            <w:iCs/>
            <w:szCs w:val="20"/>
          </w:rPr>
          <w:lastRenderedPageBreak/>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635" w:author="ERCOT" w:date="2026-03-04T13:04:00Z">
        <w:r w:rsidRPr="00BF1782">
          <w:t>I</w:t>
        </w:r>
      </w:ins>
      <w:ins w:id="636" w:author="ERCOT" w:date="2026-03-01T22:15:00Z">
        <w:r w:rsidRPr="00BF1782">
          <w:t xml:space="preserve">nterconnecting TSP or </w:t>
        </w:r>
      </w:ins>
      <w:ins w:id="637" w:author="ERCOT" w:date="2026-03-04T13:04:00Z">
        <w:r w:rsidRPr="00BF1782">
          <w:t>I</w:t>
        </w:r>
      </w:ins>
      <w:ins w:id="638" w:author="ERCOT" w:date="2026-03-01T22:15:00Z">
        <w:r w:rsidRPr="00BF1782">
          <w:t xml:space="preserve">nterconnecting DSP on or before July </w:t>
        </w:r>
      </w:ins>
      <w:ins w:id="639" w:author="ERCOT" w:date="2026-03-04T11:35:00Z">
        <w:del w:id="640" w:author="ERCOT 031726" w:date="2026-03-16T21:43:00Z">
          <w:r w:rsidRPr="00BF1782">
            <w:delText>15</w:delText>
          </w:r>
        </w:del>
      </w:ins>
      <w:ins w:id="641" w:author="ERCOT 031726" w:date="2026-03-16T21:43:00Z">
        <w:r w:rsidRPr="00BF1782">
          <w:t>24</w:t>
        </w:r>
      </w:ins>
      <w:ins w:id="642" w:author="ERCOT" w:date="2026-03-01T22:15:00Z">
        <w:r w:rsidRPr="00BF1782">
          <w:t>, 2026</w:t>
        </w:r>
        <w:r w:rsidRPr="00BF1782">
          <w:rPr>
            <w:iCs/>
            <w:szCs w:val="20"/>
          </w:rPr>
          <w:t>.</w:t>
        </w:r>
      </w:ins>
      <w:ins w:id="643" w:author="ERCOT" w:date="2026-03-02T11:45:00Z">
        <w:r w:rsidRPr="00BF1782">
          <w:rPr>
            <w:iCs/>
            <w:szCs w:val="20"/>
          </w:rPr>
          <w:t xml:space="preserve"> </w:t>
        </w:r>
      </w:ins>
      <w:ins w:id="644" w:author="ERCOT" w:date="2026-03-04T23:01:00Z">
        <w:r w:rsidRPr="00BF1782">
          <w:rPr>
            <w:iCs/>
            <w:szCs w:val="20"/>
          </w:rPr>
          <w:t xml:space="preserve"> </w:t>
        </w:r>
      </w:ins>
      <w:ins w:id="645" w:author="ERCOT" w:date="2026-03-02T11:45:00Z">
        <w:r w:rsidRPr="00BF1782">
          <w:t>The LCP shall reflect an Initial Energization date of January 1, 2028</w:t>
        </w:r>
      </w:ins>
      <w:ins w:id="646" w:author="ERCOT" w:date="2026-03-02T11:46:00Z">
        <w:r w:rsidRPr="00BF1782">
          <w:t>,</w:t>
        </w:r>
      </w:ins>
      <w:ins w:id="647"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648" w:author="ERCOT" w:date="2026-03-01T22:15:00Z"/>
          <w:b/>
          <w:bCs/>
          <w:i/>
          <w:iCs/>
        </w:rPr>
      </w:pPr>
      <w:ins w:id="649"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54CDB22F" w:rsidR="00BF1782" w:rsidRPr="00BF1782" w:rsidRDefault="00BF1782" w:rsidP="00BF1782">
      <w:pPr>
        <w:spacing w:after="240"/>
        <w:ind w:left="720" w:hanging="720"/>
        <w:rPr>
          <w:ins w:id="650" w:author="ERCOT" w:date="2026-03-01T22:15:00Z"/>
        </w:rPr>
      </w:pPr>
      <w:ins w:id="651" w:author="ERCOT" w:date="2026-03-01T22:15:00Z">
        <w:r w:rsidRPr="00BF1782">
          <w:t>(1)</w:t>
        </w:r>
        <w:r w:rsidRPr="00BF1782">
          <w:tab/>
          <w:t>ERCOT shall not include in Batch Zero any Large Load that does not meet requirements described in Section</w:t>
        </w:r>
      </w:ins>
      <w:ins w:id="652" w:author="ERCOT" w:date="2026-03-04T11:49:00Z">
        <w:r w:rsidRPr="00BF1782">
          <w:t>s</w:t>
        </w:r>
      </w:ins>
      <w:ins w:id="653" w:author="ERCOT" w:date="2026-03-01T22:15:00Z">
        <w:r w:rsidRPr="00BF1782">
          <w:t xml:space="preserve"> 9.2.1.1 or 9.2.1.2.</w:t>
        </w:r>
      </w:ins>
    </w:p>
    <w:p w14:paraId="553A35D1" w14:textId="77777777" w:rsidR="00BF1782" w:rsidRPr="00BF1782" w:rsidRDefault="00BF1782" w:rsidP="00BF1782">
      <w:pPr>
        <w:spacing w:after="240"/>
        <w:ind w:left="720" w:hanging="720"/>
        <w:rPr>
          <w:ins w:id="654" w:author="ERCOT" w:date="2026-03-01T22:15:00Z"/>
          <w:iCs/>
          <w:szCs w:val="20"/>
        </w:rPr>
      </w:pPr>
      <w:ins w:id="655" w:author="ERCOT" w:date="2026-03-01T22:15:00Z">
        <w:r w:rsidRPr="00BF1782">
          <w:rPr>
            <w:iCs/>
            <w:szCs w:val="20"/>
          </w:rPr>
          <w:t>(2)</w:t>
        </w:r>
        <w:r w:rsidRPr="00BF1782">
          <w:rPr>
            <w:iCs/>
            <w:szCs w:val="20"/>
          </w:rPr>
          <w:tab/>
          <w:t xml:space="preserve">ERCOT shall not include any Large Load that otherwise meets the requirements described </w:t>
        </w:r>
      </w:ins>
      <w:ins w:id="656" w:author="ERCOT 040426" w:date="2026-04-03T00:06:00Z">
        <w:r w:rsidRPr="00BF1782">
          <w:rPr>
            <w:iCs/>
            <w:szCs w:val="20"/>
          </w:rPr>
          <w:t xml:space="preserve">in </w:t>
        </w:r>
      </w:ins>
      <w:ins w:id="657" w:author="ERCOT" w:date="2026-03-01T22:15:00Z">
        <w:r w:rsidRPr="00BF1782">
          <w:rPr>
            <w:iCs/>
            <w:szCs w:val="20"/>
          </w:rPr>
          <w:t xml:space="preserve">Sections 9.2.1.1 or 9.2.1.2 if the </w:t>
        </w:r>
      </w:ins>
      <w:ins w:id="658" w:author="ERCOT" w:date="2026-03-04T13:05:00Z">
        <w:r w:rsidRPr="00BF1782">
          <w:rPr>
            <w:iCs/>
            <w:szCs w:val="20"/>
          </w:rPr>
          <w:t>I</w:t>
        </w:r>
      </w:ins>
      <w:ins w:id="659" w:author="ERCOT" w:date="2026-03-01T22:15:00Z">
        <w:r w:rsidRPr="00BF1782">
          <w:rPr>
            <w:iCs/>
            <w:szCs w:val="20"/>
          </w:rPr>
          <w:t xml:space="preserve">nterconnecting TSP or </w:t>
        </w:r>
      </w:ins>
      <w:ins w:id="660" w:author="ERCOT" w:date="2026-03-04T13:05:00Z">
        <w:r w:rsidRPr="00BF1782">
          <w:rPr>
            <w:iCs/>
            <w:szCs w:val="20"/>
          </w:rPr>
          <w:t>I</w:t>
        </w:r>
      </w:ins>
      <w:ins w:id="661" w:author="ERCOT" w:date="2026-03-01T22:15:00Z">
        <w:r w:rsidRPr="00BF1782">
          <w:rPr>
            <w:iCs/>
            <w:szCs w:val="20"/>
          </w:rPr>
          <w:t xml:space="preserve">nterconnecting DSP fails to provide to ERCOT all information required by Section 9.2.2 on or before </w:t>
        </w:r>
      </w:ins>
      <w:ins w:id="662" w:author="ERCOT" w:date="2026-03-03T23:06:00Z">
        <w:del w:id="663" w:author="ERCOT 031726" w:date="2026-03-16T21:59:00Z">
          <w:r w:rsidRPr="00BF1782">
            <w:rPr>
              <w:szCs w:val="20"/>
            </w:rPr>
            <w:delText xml:space="preserve">August </w:delText>
          </w:r>
        </w:del>
      </w:ins>
      <w:ins w:id="664" w:author="ERCOT" w:date="2026-03-01T22:15:00Z">
        <w:del w:id="665" w:author="ERCOT 031726" w:date="2026-03-16T21:59:00Z">
          <w:r w:rsidRPr="00BF1782">
            <w:rPr>
              <w:szCs w:val="20"/>
            </w:rPr>
            <w:delText>1</w:delText>
          </w:r>
        </w:del>
      </w:ins>
      <w:ins w:id="666" w:author="ERCOT 031726" w:date="2026-03-16T21:59:00Z">
        <w:r w:rsidRPr="00BF1782">
          <w:rPr>
            <w:szCs w:val="20"/>
          </w:rPr>
          <w:t>July 24</w:t>
        </w:r>
      </w:ins>
      <w:ins w:id="667"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668" w:author="ERCOT" w:date="2026-03-01T22:15:00Z"/>
          <w:b/>
          <w:bCs/>
          <w:i/>
          <w:iCs/>
        </w:rPr>
      </w:pPr>
      <w:ins w:id="66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670" w:author="ERCOT 040426" w:date="2026-04-03T00:07:00Z">
        <w:r w:rsidRPr="00BF1782">
          <w:rPr>
            <w:b/>
            <w:bCs/>
            <w:i/>
            <w:iCs/>
          </w:rPr>
          <w:t xml:space="preserve">Interconnection </w:t>
        </w:r>
      </w:ins>
      <w:ins w:id="671"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672" w:author="ERCOT" w:date="2026-03-01T22:15:00Z"/>
        </w:rPr>
      </w:pPr>
      <w:ins w:id="673" w:author="ERCOT" w:date="2026-03-01T22:15:00Z">
        <w:r w:rsidRPr="00BF1782">
          <w:t>(1)</w:t>
        </w:r>
        <w:r w:rsidRPr="00BF1782">
          <w:tab/>
          <w:t xml:space="preserve">ERCOT shall use the methodology described in this Section to assess the completeness and validity of previous studies as prescribed in Section 9.2.1.1, </w:t>
        </w:r>
      </w:ins>
      <w:ins w:id="674" w:author="ERCOT 040426" w:date="2026-04-03T00:08:00Z">
        <w:r w:rsidRPr="00BF1782">
          <w:t>Eligibility Criteria for Inclusion of a Large Load as Base Load not Subject to Additional Study in the Batch Zero Process</w:t>
        </w:r>
      </w:ins>
      <w:ins w:id="675" w:author="ERCOT" w:date="2026-03-01T22:15:00Z">
        <w:del w:id="676" w:author="ERCOT 040426" w:date="2026-04-03T00:08:00Z">
          <w:r w:rsidRPr="00BF1782" w:rsidDel="00003366">
            <w:delText xml:space="preserve">Eligibility Criteria for Inclusion </w:delText>
          </w:r>
          <w:r w:rsidRPr="00BF1782">
            <w:delText>as Base Load not Subject to Additional Study in Batch Zero</w:delText>
          </w:r>
        </w:del>
      </w:ins>
      <w:ins w:id="677" w:author="ERCOT" w:date="2026-03-02T21:37:00Z">
        <w:r w:rsidRPr="00BF1782">
          <w:t xml:space="preserve"> and Section 9.2.1.2, Eligibility Criteria for Inclusion as Load to be Studied and Allocated in Batch</w:t>
        </w:r>
        <w:del w:id="678" w:author="ERCOT" w:date="2026-03-02T22:55:00Z">
          <w:r w:rsidRPr="00BF1782">
            <w:delText xml:space="preserve"> </w:delText>
          </w:r>
        </w:del>
        <w:r w:rsidRPr="00BF1782">
          <w:t xml:space="preserve"> Zero</w:t>
        </w:r>
      </w:ins>
      <w:ins w:id="679" w:author="ERCOT" w:date="2026-03-01T22:15:00Z">
        <w:r w:rsidRPr="00BF1782">
          <w:t>.</w:t>
        </w:r>
        <w:del w:id="680"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681" w:author="ERCOT 031726" w:date="2026-03-16T14:25:00Z"/>
        </w:rPr>
      </w:pPr>
      <w:ins w:id="682" w:author="ERCOT" w:date="2026-03-01T22:15:00Z">
        <w:r w:rsidRPr="00BF1782">
          <w:t>(2)</w:t>
        </w:r>
      </w:ins>
      <w:ins w:id="683" w:author="ERCOT" w:date="2026-03-03T08:35:00Z">
        <w:r w:rsidRPr="00BF1782">
          <w:tab/>
        </w:r>
      </w:ins>
      <w:ins w:id="684" w:author="ERCOT" w:date="2026-03-01T22:15:00Z">
        <w:r w:rsidRPr="00BF1782">
          <w:t>During its review, ERCOT</w:t>
        </w:r>
      </w:ins>
      <w:ins w:id="685" w:author="ERCOT 040426" w:date="2026-04-03T14:24:00Z">
        <w:r w:rsidRPr="00BF1782">
          <w:t>, in consultation with the Interconnecti</w:t>
        </w:r>
      </w:ins>
      <w:ins w:id="686" w:author="ERCOT 040426" w:date="2026-04-03T14:25:00Z">
        <w:r w:rsidRPr="00BF1782">
          <w:t>ng DSP or Interconnecting TSP,</w:t>
        </w:r>
      </w:ins>
      <w:ins w:id="687" w:author="ERCOT" w:date="2026-03-01T22:15:00Z">
        <w:r w:rsidRPr="00BF1782">
          <w:t xml:space="preserve"> </w:t>
        </w:r>
        <w:del w:id="688" w:author="ERCOT 040426" w:date="2026-04-03T00:14:00Z">
          <w:r w:rsidRPr="00BF1782">
            <w:delText>may</w:delText>
          </w:r>
        </w:del>
      </w:ins>
      <w:ins w:id="689" w:author="ERCOT 040426" w:date="2026-04-03T00:14:00Z">
        <w:del w:id="690" w:author="ERCOT 040426" w:date="2026-04-03T14:25:00Z">
          <w:r w:rsidRPr="00BF1782" w:rsidDel="003C41D7">
            <w:delText>shall</w:delText>
          </w:r>
        </w:del>
      </w:ins>
      <w:ins w:id="691" w:author="ERCOT" w:date="2026-03-01T22:15:00Z">
        <w:del w:id="692" w:author="ERCOT 040426" w:date="2026-04-03T14:25:00Z">
          <w:r w:rsidRPr="00BF1782" w:rsidDel="003C41D7">
            <w:delText xml:space="preserve"> consult with </w:delText>
          </w:r>
        </w:del>
      </w:ins>
      <w:ins w:id="693" w:author="ERCOT" w:date="2026-03-04T13:44:00Z">
        <w:del w:id="694" w:author="ERCOT 040426" w:date="2026-04-03T14:25:00Z">
          <w:r w:rsidRPr="00BF1782" w:rsidDel="003C41D7">
            <w:delText>the Interconnecting DSP and Interconnecting TSP</w:delText>
          </w:r>
        </w:del>
      </w:ins>
      <w:ins w:id="695" w:author="ERCOT" w:date="2026-03-01T22:15:00Z">
        <w:del w:id="696" w:author="ERCOT 040426" w:date="2026-04-03T14:25:00Z">
          <w:r w:rsidRPr="00BF1782" w:rsidDel="003C41D7">
            <w:delText>.  However, ERCOT shall have sole authority to</w:delText>
          </w:r>
        </w:del>
      </w:ins>
      <w:ins w:id="697" w:author="ERCOT 040426" w:date="2026-04-03T14:25:00Z">
        <w:r w:rsidRPr="00BF1782">
          <w:t>will</w:t>
        </w:r>
      </w:ins>
      <w:ins w:id="698" w:author="ERCOT" w:date="2026-03-01T22:15:00Z">
        <w:r w:rsidRPr="00BF1782">
          <w:t xml:space="preserve"> determine the completeness and validity of previous studies.</w:t>
        </w:r>
        <w:del w:id="699"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700" w:author="ERCOT 031726" w:date="2026-03-16T14:26:00Z"/>
          <w:iCs/>
          <w:szCs w:val="20"/>
        </w:rPr>
      </w:pPr>
      <w:ins w:id="701" w:author="ERCOT 031726" w:date="2026-03-16T14:25:00Z">
        <w:r w:rsidRPr="00BF1782">
          <w:rPr>
            <w:iCs/>
            <w:szCs w:val="20"/>
          </w:rPr>
          <w:t>(3)</w:t>
        </w:r>
        <w:r w:rsidRPr="00BF1782">
          <w:rPr>
            <w:iCs/>
            <w:szCs w:val="20"/>
          </w:rPr>
          <w:tab/>
          <w:t xml:space="preserve">ERCOT </w:t>
        </w:r>
      </w:ins>
      <w:ins w:id="702" w:author="ERCOT 031726" w:date="2026-03-16T14:28:00Z">
        <w:r w:rsidRPr="00BF1782">
          <w:rPr>
            <w:iCs/>
            <w:szCs w:val="20"/>
          </w:rPr>
          <w:t>shall</w:t>
        </w:r>
      </w:ins>
      <w:ins w:id="703" w:author="ERCOT 031726" w:date="2026-03-16T14:25:00Z">
        <w:r w:rsidRPr="00BF1782">
          <w:rPr>
            <w:iCs/>
            <w:szCs w:val="20"/>
          </w:rPr>
          <w:t xml:space="preserve"> consider previous studies</w:t>
        </w:r>
      </w:ins>
      <w:ins w:id="704" w:author="ERCOT 031726" w:date="2026-03-16T14:26:00Z">
        <w:r w:rsidRPr="00BF1782">
          <w:rPr>
            <w:iCs/>
            <w:szCs w:val="20"/>
          </w:rPr>
          <w:t xml:space="preserve"> </w:t>
        </w:r>
      </w:ins>
      <w:ins w:id="705" w:author="ERCOT 031726" w:date="2026-03-16T14:29:00Z">
        <w:r w:rsidRPr="00BF1782">
          <w:rPr>
            <w:iCs/>
            <w:szCs w:val="20"/>
          </w:rPr>
          <w:t>for Large Loads that have not achieved Initial Energization by July 1</w:t>
        </w:r>
      </w:ins>
      <w:ins w:id="706" w:author="ERCOT 031726" w:date="2026-03-16T21:43:00Z">
        <w:r w:rsidRPr="00BF1782">
          <w:rPr>
            <w:iCs/>
            <w:szCs w:val="20"/>
          </w:rPr>
          <w:t>0</w:t>
        </w:r>
      </w:ins>
      <w:ins w:id="707" w:author="ERCOT 031726" w:date="2026-03-16T14:29:00Z">
        <w:r w:rsidRPr="00BF1782">
          <w:rPr>
            <w:iCs/>
            <w:szCs w:val="20"/>
          </w:rPr>
          <w:t>, 202</w:t>
        </w:r>
      </w:ins>
      <w:ins w:id="708" w:author="ERCOT 031726" w:date="2026-03-16T14:30:00Z">
        <w:r w:rsidRPr="00BF1782">
          <w:rPr>
            <w:iCs/>
            <w:szCs w:val="20"/>
          </w:rPr>
          <w:t>6</w:t>
        </w:r>
      </w:ins>
      <w:ins w:id="709" w:author="ERCOT 031726" w:date="2026-03-16T19:04:00Z">
        <w:r w:rsidRPr="00BF1782">
          <w:rPr>
            <w:iCs/>
            <w:szCs w:val="20"/>
          </w:rPr>
          <w:t>,</w:t>
        </w:r>
      </w:ins>
      <w:ins w:id="710" w:author="ERCOT 031726" w:date="2026-03-16T14:30:00Z">
        <w:r w:rsidRPr="00BF1782">
          <w:rPr>
            <w:iCs/>
            <w:szCs w:val="20"/>
          </w:rPr>
          <w:t xml:space="preserve"> to be fully complete and valid without additional review if they meet</w:t>
        </w:r>
      </w:ins>
      <w:ins w:id="711" w:author="ERCOT 031726" w:date="2026-03-16T14:27:00Z">
        <w:r w:rsidRPr="00BF1782">
          <w:rPr>
            <w:iCs/>
            <w:szCs w:val="20"/>
          </w:rPr>
          <w:t xml:space="preserve"> one of</w:t>
        </w:r>
      </w:ins>
      <w:ins w:id="712" w:author="ERCOT 031726" w:date="2026-03-16T14:26:00Z">
        <w:r w:rsidRPr="00BF1782">
          <w:rPr>
            <w:iCs/>
            <w:szCs w:val="20"/>
          </w:rPr>
          <w:t xml:space="preserve"> the following criteria:</w:t>
        </w:r>
      </w:ins>
    </w:p>
    <w:p w14:paraId="6AD1B6AB" w14:textId="77777777" w:rsidR="00BF1782" w:rsidRPr="00BF1782" w:rsidRDefault="00BF1782" w:rsidP="00BF1782">
      <w:pPr>
        <w:kinsoku w:val="0"/>
        <w:overflowPunct w:val="0"/>
        <w:autoSpaceDE w:val="0"/>
        <w:autoSpaceDN w:val="0"/>
        <w:adjustRightInd w:val="0"/>
        <w:spacing w:after="240"/>
        <w:ind w:left="1440" w:right="226" w:hanging="720"/>
        <w:rPr>
          <w:ins w:id="713" w:author="ERCOT 031726" w:date="2026-03-16T14:27:00Z"/>
        </w:rPr>
      </w:pPr>
      <w:ins w:id="714" w:author="ERCOT 031726" w:date="2026-03-16T14:26:00Z">
        <w:r w:rsidRPr="00BF1782">
          <w:t>(a)</w:t>
        </w:r>
        <w:r w:rsidRPr="00BF1782">
          <w:tab/>
        </w:r>
      </w:ins>
      <w:ins w:id="715" w:author="ERCOT 031726" w:date="2026-03-16T14:27:00Z">
        <w:r w:rsidRPr="00BF1782">
          <w:t xml:space="preserve">The Large Load was included in one or more studies submitted to the Regional Planning Group (RPG) before December 15, 2025, that </w:t>
        </w:r>
      </w:ins>
      <w:ins w:id="716" w:author="ERCOT 031726" w:date="2026-03-16T21:24:00Z">
        <w:r w:rsidRPr="00BF1782">
          <w:t>Load contributed to</w:t>
        </w:r>
      </w:ins>
      <w:ins w:id="717" w:author="ERCOT 031726" w:date="2026-03-16T14:27:00Z">
        <w:r w:rsidRPr="00BF1782">
          <w:t xml:space="preserve"> </w:t>
        </w:r>
      </w:ins>
      <w:ins w:id="718" w:author="ERCOT 031726" w:date="2026-03-16T21:24:00Z">
        <w:r w:rsidRPr="00BF1782">
          <w:t>establishing</w:t>
        </w:r>
      </w:ins>
      <w:ins w:id="719" w:author="ERCOT 031726" w:date="2026-03-16T14:27:00Z">
        <w:r w:rsidRPr="00BF1782">
          <w:t xml:space="preserve"> the reliability need for the </w:t>
        </w:r>
      </w:ins>
      <w:ins w:id="720" w:author="ERCOT 031726" w:date="2026-03-16T19:02:00Z">
        <w:r w:rsidRPr="00BF1782">
          <w:t xml:space="preserve">RPG </w:t>
        </w:r>
      </w:ins>
      <w:ins w:id="721" w:author="ERCOT 031726" w:date="2026-03-16T14:27:00Z">
        <w:r w:rsidRPr="00BF1782">
          <w:t>project</w:t>
        </w:r>
      </w:ins>
      <w:ins w:id="722" w:author="ERCOT 031726" w:date="2026-03-16T19:03:00Z">
        <w:r w:rsidRPr="00BF1782">
          <w:t>,</w:t>
        </w:r>
      </w:ins>
      <w:ins w:id="723" w:author="ERCOT 031726" w:date="2026-03-16T14:27:00Z">
        <w:r w:rsidRPr="00BF1782">
          <w:t xml:space="preserve"> and </w:t>
        </w:r>
      </w:ins>
      <w:ins w:id="724" w:author="ERCOT 031726" w:date="2026-03-16T19:02:00Z">
        <w:r w:rsidRPr="00BF1782">
          <w:t xml:space="preserve">the proposed project </w:t>
        </w:r>
      </w:ins>
      <w:ins w:id="725" w:author="ERCOT 031726" w:date="2026-03-16T14:27:00Z">
        <w:r w:rsidRPr="00BF1782">
          <w:t>received RPG acceptance or ERCOT endorsement as described in Protocol Section 3.11.4.9, Regional Planning Group Acceptance and ERCOT Endorsement, on or before March 4, 2026;</w:t>
        </w:r>
        <w:del w:id="726" w:author="ERCOT 040426" w:date="2026-04-03T08:56:00Z">
          <w:r w:rsidRPr="00BF1782">
            <w:delText xml:space="preserve"> or</w:delText>
          </w:r>
        </w:del>
      </w:ins>
    </w:p>
    <w:p w14:paraId="0A59BA22" w14:textId="77777777" w:rsidR="00BF1782" w:rsidRPr="00BF1782" w:rsidRDefault="00BF1782" w:rsidP="00BF1782">
      <w:pPr>
        <w:kinsoku w:val="0"/>
        <w:overflowPunct w:val="0"/>
        <w:autoSpaceDE w:val="0"/>
        <w:autoSpaceDN w:val="0"/>
        <w:adjustRightInd w:val="0"/>
        <w:spacing w:after="240"/>
        <w:ind w:left="1440" w:right="226" w:hanging="720"/>
        <w:rPr>
          <w:ins w:id="727" w:author="ERCOT 040426" w:date="2026-04-03T08:56:00Z"/>
        </w:rPr>
      </w:pPr>
      <w:ins w:id="728" w:author="ERCOT 031726" w:date="2026-03-16T14:27:00Z">
        <w:r w:rsidRPr="00BF1782">
          <w:t>(b)</w:t>
        </w:r>
        <w:r w:rsidRPr="00BF1782">
          <w:tab/>
        </w:r>
      </w:ins>
      <w:ins w:id="729" w:author="ERCOT 031726" w:date="2026-03-16T14:28:00Z">
        <w:r w:rsidRPr="00BF1782">
          <w:t>The Large Load met the requirements of Section 9.9, Legacy LLIS Report and Follow-</w:t>
        </w:r>
        <w:del w:id="730" w:author="ERCOT 040426" w:date="2026-04-03T00:19:00Z">
          <w:r w:rsidRPr="00BF1782">
            <w:delText>Up</w:delText>
          </w:r>
        </w:del>
      </w:ins>
      <w:ins w:id="731" w:author="ERCOT 040426" w:date="2026-04-03T00:19:00Z">
        <w:r w:rsidRPr="00BF1782">
          <w:t>up</w:t>
        </w:r>
      </w:ins>
      <w:ins w:id="732" w:author="ERCOT 031726" w:date="2026-03-16T14:28:00Z">
        <w:r w:rsidRPr="00BF1782">
          <w:t>, and Section 9.10, Legacy Interconnection Agreements and Responsibilities, on or before March 4, 2026</w:t>
        </w:r>
      </w:ins>
      <w:ins w:id="733" w:author="ERCOT 040426" w:date="2026-04-03T08:56:00Z">
        <w:r w:rsidRPr="00BF1782">
          <w:t>; or</w:t>
        </w:r>
      </w:ins>
      <w:ins w:id="734" w:author="ERCOT 031726" w:date="2026-03-16T14:28:00Z">
        <w:del w:id="735" w:author="ERCOT 040426" w:date="2026-04-03T08:56:00Z">
          <w:r w:rsidRPr="00BF1782">
            <w:delText>.</w:delText>
          </w:r>
        </w:del>
      </w:ins>
    </w:p>
    <w:p w14:paraId="2F464F25" w14:textId="77777777" w:rsidR="00BF1782" w:rsidRPr="00BF1782" w:rsidRDefault="00BF1782" w:rsidP="00BF1782">
      <w:pPr>
        <w:kinsoku w:val="0"/>
        <w:overflowPunct w:val="0"/>
        <w:autoSpaceDE w:val="0"/>
        <w:autoSpaceDN w:val="0"/>
        <w:adjustRightInd w:val="0"/>
        <w:spacing w:after="240"/>
        <w:ind w:left="1440" w:right="226" w:hanging="720"/>
        <w:rPr>
          <w:ins w:id="736" w:author="ERCOT 031726" w:date="2026-03-16T14:27:00Z"/>
        </w:rPr>
      </w:pPr>
      <w:ins w:id="737" w:author="ERCOT 040426" w:date="2026-04-03T08:56:00Z">
        <w:r w:rsidRPr="00BF1782">
          <w:t>(c)</w:t>
        </w:r>
      </w:ins>
      <w:ins w:id="738" w:author="ERCOT 040426" w:date="2026-04-03T08:57:00Z">
        <w:r w:rsidRPr="00BF1782">
          <w:tab/>
          <w:t>The Large Load was included in the Permian Basin Reliability Plan Study completed by ERCOT in 2024</w:t>
        </w:r>
      </w:ins>
      <w:ins w:id="739" w:author="ERCOT 040426" w:date="2026-04-03T11:01:00Z">
        <w:r w:rsidRPr="00BF1782">
          <w:t xml:space="preserve"> and approved by the </w:t>
        </w:r>
      </w:ins>
      <w:ins w:id="740" w:author="ERCOT 040426" w:date="2026-04-04T04:35:00Z">
        <w:r w:rsidRPr="00BF1782">
          <w:t xml:space="preserve">Public Utility Commission </w:t>
        </w:r>
        <w:r w:rsidRPr="00BF1782">
          <w:lastRenderedPageBreak/>
          <w:t>of Texas (</w:t>
        </w:r>
      </w:ins>
      <w:ins w:id="741" w:author="ERCOT 040426" w:date="2026-04-03T11:01:00Z">
        <w:r w:rsidRPr="00BF1782">
          <w:t>PUC</w:t>
        </w:r>
      </w:ins>
      <w:ins w:id="742" w:author="ERCOT 040426" w:date="2026-04-04T04:35:00Z">
        <w:r w:rsidRPr="00BF1782">
          <w:t>T)</w:t>
        </w:r>
      </w:ins>
      <w:ins w:id="743" w:author="ERCOT 040426" w:date="2026-04-03T11:01:00Z">
        <w:r w:rsidRPr="00BF1782">
          <w:t xml:space="preserve"> in Docket No. 55718</w:t>
        </w:r>
      </w:ins>
      <w:ins w:id="744" w:author="ERCOT 040426" w:date="2026-04-03T09:02:00Z">
        <w:r w:rsidRPr="00BF1782">
          <w:t>,</w:t>
        </w:r>
      </w:ins>
      <w:ins w:id="745" w:author="ERCOT 040426" w:date="2026-04-03T08:57:00Z">
        <w:r w:rsidRPr="00BF1782">
          <w:t xml:space="preserve"> and the Load contributed to establishing </w:t>
        </w:r>
      </w:ins>
      <w:ins w:id="746" w:author="ERCOT 040426" w:date="2026-04-03T08:58:00Z">
        <w:r w:rsidRPr="00BF1782">
          <w:t xml:space="preserve">the need for the </w:t>
        </w:r>
      </w:ins>
      <w:ins w:id="747" w:author="ERCOT 040426" w:date="2026-04-03T09:00:00Z">
        <w:r w:rsidRPr="00BF1782">
          <w:t>identified transmission projects.</w:t>
        </w:r>
      </w:ins>
    </w:p>
    <w:p w14:paraId="3756F909" w14:textId="77777777" w:rsidR="00BF1782" w:rsidRPr="00BF1782" w:rsidRDefault="00BF1782" w:rsidP="00BF1782">
      <w:pPr>
        <w:spacing w:after="240"/>
        <w:ind w:left="720" w:hanging="720"/>
        <w:rPr>
          <w:ins w:id="748" w:author="ERCOT" w:date="2026-03-01T22:15:00Z"/>
          <w:iCs/>
          <w:szCs w:val="20"/>
        </w:rPr>
      </w:pPr>
      <w:ins w:id="749" w:author="ERCOT" w:date="2026-03-01T22:15:00Z">
        <w:r w:rsidRPr="00BF1782">
          <w:rPr>
            <w:iCs/>
            <w:szCs w:val="20"/>
          </w:rPr>
          <w:t>(</w:t>
        </w:r>
      </w:ins>
      <w:ins w:id="750" w:author="ERCOT" w:date="2026-03-04T13:25:00Z">
        <w:del w:id="751" w:author="ERCOT 031726" w:date="2026-03-16T21:09:00Z">
          <w:r w:rsidRPr="00BF1782">
            <w:rPr>
              <w:iCs/>
              <w:szCs w:val="20"/>
            </w:rPr>
            <w:delText>3</w:delText>
          </w:r>
        </w:del>
      </w:ins>
      <w:ins w:id="752" w:author="ERCOT 031726" w:date="2026-03-16T21:09:00Z">
        <w:r w:rsidRPr="00BF1782">
          <w:rPr>
            <w:iCs/>
            <w:szCs w:val="20"/>
          </w:rPr>
          <w:t>4</w:t>
        </w:r>
      </w:ins>
      <w:ins w:id="753" w:author="ERCOT" w:date="2026-03-01T22:15:00Z">
        <w:r w:rsidRPr="00BF1782">
          <w:rPr>
            <w:iCs/>
            <w:szCs w:val="20"/>
          </w:rPr>
          <w:t>)</w:t>
        </w:r>
        <w:r w:rsidRPr="00BF1782">
          <w:rPr>
            <w:iCs/>
            <w:szCs w:val="20"/>
          </w:rPr>
          <w:tab/>
          <w:t xml:space="preserve">ERCOT will consider previous studies </w:t>
        </w:r>
      </w:ins>
      <w:ins w:id="754" w:author="ERCOT 031726" w:date="2026-03-16T21:13:00Z">
        <w:r w:rsidRPr="00BF1782">
          <w:rPr>
            <w:iCs/>
            <w:szCs w:val="20"/>
          </w:rPr>
          <w:t>for Large Loads that have not achieved Initial Energization by July 1</w:t>
        </w:r>
      </w:ins>
      <w:ins w:id="755" w:author="ERCOT 031726" w:date="2026-03-16T21:44:00Z">
        <w:r w:rsidRPr="00BF1782">
          <w:rPr>
            <w:iCs/>
            <w:szCs w:val="20"/>
          </w:rPr>
          <w:t>0</w:t>
        </w:r>
      </w:ins>
      <w:ins w:id="756" w:author="ERCOT 031726" w:date="2026-03-16T21:13:00Z">
        <w:r w:rsidRPr="00BF1782">
          <w:rPr>
            <w:iCs/>
            <w:szCs w:val="20"/>
          </w:rPr>
          <w:t>, 2026</w:t>
        </w:r>
      </w:ins>
      <w:ins w:id="757" w:author="ERCOT 040426" w:date="2026-04-03T00:20:00Z">
        <w:r w:rsidRPr="00BF1782">
          <w:rPr>
            <w:iCs/>
            <w:szCs w:val="20"/>
          </w:rPr>
          <w:t>,</w:t>
        </w:r>
      </w:ins>
      <w:ins w:id="758" w:author="ERCOT 031726" w:date="2026-03-16T21:14:00Z">
        <w:r w:rsidRPr="00BF1782">
          <w:rPr>
            <w:iCs/>
            <w:szCs w:val="20"/>
          </w:rPr>
          <w:t xml:space="preserve"> and that do not have studies meeting the criteria in paragraph (3) above </w:t>
        </w:r>
      </w:ins>
      <w:ins w:id="759" w:author="ERCOT" w:date="2026-03-01T22:15:00Z">
        <w:r w:rsidRPr="00BF1782">
          <w:rPr>
            <w:iCs/>
            <w:szCs w:val="20"/>
          </w:rPr>
          <w:t xml:space="preserve">to be fully complete and valid </w:t>
        </w:r>
      </w:ins>
      <w:ins w:id="760" w:author="ERCOT" w:date="2026-03-02T21:45:00Z">
        <w:r w:rsidRPr="00BF1782">
          <w:rPr>
            <w:iCs/>
            <w:szCs w:val="20"/>
          </w:rPr>
          <w:t>according to the following process</w:t>
        </w:r>
      </w:ins>
      <w:ins w:id="761"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762" w:author="ERCOT" w:date="2026-03-02T21:46:00Z"/>
        </w:rPr>
      </w:pPr>
      <w:bookmarkStart w:id="763" w:name="_Hlk223369620"/>
      <w:ins w:id="764" w:author="ERCOT" w:date="2026-03-01T22:15:00Z">
        <w:r w:rsidRPr="00BF1782">
          <w:t>(a)</w:t>
        </w:r>
        <w:r w:rsidRPr="00BF1782">
          <w:tab/>
        </w:r>
      </w:ins>
      <w:ins w:id="765" w:author="ERCOT" w:date="2026-03-02T21:45:00Z">
        <w:r w:rsidRPr="00BF1782">
          <w:t xml:space="preserve">ERCOT shall </w:t>
        </w:r>
      </w:ins>
      <w:ins w:id="766" w:author="ERCOT" w:date="2026-03-02T21:56:00Z">
        <w:r w:rsidRPr="00BF1782">
          <w:t>identify all</w:t>
        </w:r>
      </w:ins>
      <w:ins w:id="767" w:author="ERCOT" w:date="2026-03-02T21:45:00Z">
        <w:r w:rsidRPr="00BF1782">
          <w:t xml:space="preserve"> Large Loads</w:t>
        </w:r>
      </w:ins>
      <w:ins w:id="768" w:author="ERCOT" w:date="2026-03-02T21:56:00Z">
        <w:r w:rsidRPr="00BF1782">
          <w:t xml:space="preserve"> that</w:t>
        </w:r>
      </w:ins>
      <w:ins w:id="769" w:author="ERCOT" w:date="2026-03-02T21:57:00Z">
        <w:r w:rsidRPr="00BF1782">
          <w:t xml:space="preserve"> </w:t>
        </w:r>
        <w:del w:id="770" w:author="ERCOT 031726" w:date="2026-03-16T21:16:00Z">
          <w:r w:rsidRPr="00BF1782">
            <w:delText xml:space="preserve">have not achieved Initial Energization by </w:delText>
          </w:r>
        </w:del>
      </w:ins>
      <w:ins w:id="771" w:author="ERCOT" w:date="2026-03-03T22:16:00Z">
        <w:del w:id="772" w:author="ERCOT 031726" w:date="2026-03-16T21:16:00Z">
          <w:r w:rsidRPr="00BF1782" w:rsidDel="00161C7F">
            <w:delText>July 15</w:delText>
          </w:r>
        </w:del>
      </w:ins>
      <w:ins w:id="773" w:author="ERCOT" w:date="2026-03-04T21:30:00Z">
        <w:del w:id="77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775" w:author="ERCOT" w:date="2026-03-04T21:26:00Z"/>
        </w:rPr>
      </w:pPr>
      <w:ins w:id="776" w:author="ERCOT" w:date="2026-03-04T21:26:00Z">
        <w:r w:rsidRPr="00BF1782">
          <w:t>(i)</w:t>
        </w:r>
        <w:r w:rsidRPr="00BF1782">
          <w:tab/>
          <w:t xml:space="preserve">The Interconnecting DSP or Interconnecting TSP </w:t>
        </w:r>
      </w:ins>
      <w:ins w:id="777" w:author="ERCOT 031726" w:date="2026-03-16T21:16:00Z">
        <w:r w:rsidRPr="00BF1782">
          <w:t xml:space="preserve">has, by July </w:t>
        </w:r>
      </w:ins>
      <w:ins w:id="778" w:author="ERCOT 031726" w:date="2026-03-16T21:44:00Z">
        <w:r w:rsidRPr="00BF1782">
          <w:t>24</w:t>
        </w:r>
      </w:ins>
      <w:ins w:id="779" w:author="ERCOT 031726" w:date="2026-03-16T21:16:00Z">
        <w:r w:rsidRPr="00BF1782">
          <w:t xml:space="preserve">, 2026, </w:t>
        </w:r>
      </w:ins>
      <w:ins w:id="780" w:author="ERCOT" w:date="2026-03-04T21:26:00Z">
        <w:r w:rsidRPr="00BF1782">
          <w:t xml:space="preserve">determined the dynamic data submitted by the ILLE per paragraph (3) of Section 9.2.2, Submission of Large Load Information for Batch Zero Process, </w:t>
        </w:r>
        <w:del w:id="781" w:author="ERCOT 031726" w:date="2026-03-14T18:17:00Z">
          <w:r w:rsidRPr="00BF1782" w:rsidDel="003B38FC">
            <w:delText>is consistent with the dynamic data used in</w:delText>
          </w:r>
        </w:del>
      </w:ins>
      <w:ins w:id="782" w:author="ERCOT 031726" w:date="2026-03-14T18:18:00Z">
        <w:r w:rsidRPr="00BF1782">
          <w:t>is not expected to</w:t>
        </w:r>
      </w:ins>
      <w:ins w:id="783" w:author="ERCOT 031726" w:date="2026-03-14T18:17:00Z">
        <w:r w:rsidRPr="00BF1782">
          <w:t xml:space="preserve"> adver</w:t>
        </w:r>
      </w:ins>
      <w:ins w:id="784" w:author="ERCOT 031726" w:date="2026-03-14T18:18:00Z">
        <w:r w:rsidRPr="00BF1782">
          <w:t>sely impact the results from</w:t>
        </w:r>
      </w:ins>
      <w:ins w:id="785"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786" w:author="ERCOT" w:date="2026-03-04T13:00:00Z"/>
        </w:rPr>
      </w:pPr>
      <w:ins w:id="787" w:author="ERCOT" w:date="2026-03-02T21:46:00Z">
        <w:r w:rsidRPr="00BF1782">
          <w:t>(ii)</w:t>
        </w:r>
        <w:r w:rsidRPr="00BF1782">
          <w:tab/>
        </w:r>
      </w:ins>
      <w:ins w:id="788" w:author="ERCOT" w:date="2026-03-04T13:02:00Z">
        <w:r w:rsidRPr="00BF1782">
          <w:t>The Large Load meet</w:t>
        </w:r>
      </w:ins>
      <w:ins w:id="789" w:author="ERCOT" w:date="2026-03-04T13:06:00Z">
        <w:r w:rsidRPr="00BF1782">
          <w:t>s</w:t>
        </w:r>
      </w:ins>
      <w:ins w:id="790" w:author="ERCOT" w:date="2026-03-04T13:02:00Z">
        <w:r w:rsidRPr="00BF1782">
          <w:t xml:space="preserve"> either of the following conditions</w:t>
        </w:r>
      </w:ins>
      <w:ins w:id="791"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792" w:author="ERCOT" w:date="2026-03-04T13:00:00Z"/>
        </w:rPr>
      </w:pPr>
      <w:ins w:id="793" w:author="ERCOT" w:date="2026-03-04T13:00:00Z">
        <w:r w:rsidRPr="00BF1782">
          <w:t>(A)</w:t>
        </w:r>
        <w:r w:rsidRPr="00BF1782">
          <w:tab/>
        </w:r>
      </w:ins>
      <w:ins w:id="794" w:author="ERCOT" w:date="2026-03-04T13:01:00Z">
        <w:r w:rsidRPr="00BF1782">
          <w:t>The Large Load was included</w:t>
        </w:r>
      </w:ins>
      <w:ins w:id="795" w:author="ERCOT" w:date="2026-03-04T21:27:00Z">
        <w:r w:rsidRPr="00BF1782">
          <w:t xml:space="preserve"> </w:t>
        </w:r>
      </w:ins>
      <w:ins w:id="796" w:author="ERCOT" w:date="2026-03-04T13:01:00Z">
        <w:r w:rsidRPr="00BF1782">
          <w:t>in one or more studies submitted to the Regional Planning Group (RPG) before December 15, 2025</w:t>
        </w:r>
      </w:ins>
      <w:ins w:id="797" w:author="ERCOT" w:date="2026-03-04T13:43:00Z">
        <w:r w:rsidRPr="00BF1782">
          <w:t>,</w:t>
        </w:r>
      </w:ins>
      <w:ins w:id="798" w:author="ERCOT" w:date="2026-03-04T13:01:00Z">
        <w:r w:rsidRPr="00BF1782">
          <w:t xml:space="preserve"> that</w:t>
        </w:r>
      </w:ins>
      <w:ins w:id="799" w:author="ERCOT" w:date="2026-03-04T21:28:00Z">
        <w:r w:rsidRPr="00BF1782">
          <w:t xml:space="preserve"> </w:t>
        </w:r>
      </w:ins>
      <w:ins w:id="800" w:author="ERCOT 031726" w:date="2026-03-16T21:24:00Z">
        <w:r w:rsidRPr="00BF1782">
          <w:t>Load contributed to establishing</w:t>
        </w:r>
      </w:ins>
      <w:ins w:id="801" w:author="ERCOT" w:date="2026-03-04T21:28:00Z">
        <w:del w:id="802" w:author="ERCOT 031726" w:date="2026-03-16T21:24:00Z">
          <w:r w:rsidRPr="00BF1782">
            <w:delText>established</w:delText>
          </w:r>
        </w:del>
        <w:r w:rsidRPr="00BF1782">
          <w:t xml:space="preserve"> the reliability need for the </w:t>
        </w:r>
      </w:ins>
      <w:ins w:id="803" w:author="ERCOT 031726" w:date="2026-03-16T21:07:00Z">
        <w:r w:rsidRPr="00BF1782">
          <w:t xml:space="preserve">RPG </w:t>
        </w:r>
      </w:ins>
      <w:ins w:id="804" w:author="ERCOT" w:date="2026-03-04T21:28:00Z">
        <w:r w:rsidRPr="00BF1782">
          <w:t>project</w:t>
        </w:r>
      </w:ins>
      <w:ins w:id="805" w:author="ERCOT 031726" w:date="2026-03-16T21:07:00Z">
        <w:r w:rsidRPr="00BF1782">
          <w:t>,</w:t>
        </w:r>
      </w:ins>
      <w:ins w:id="806" w:author="ERCOT" w:date="2026-03-04T21:28:00Z">
        <w:r w:rsidRPr="00BF1782">
          <w:t xml:space="preserve"> and</w:t>
        </w:r>
      </w:ins>
      <w:ins w:id="807" w:author="ERCOT 031726" w:date="2026-03-16T21:07:00Z">
        <w:r w:rsidRPr="00BF1782">
          <w:t xml:space="preserve"> the proposed project</w:t>
        </w:r>
      </w:ins>
      <w:ins w:id="808" w:author="ERCOT" w:date="2026-03-04T13:01:00Z">
        <w:r w:rsidRPr="00BF1782">
          <w:t xml:space="preserve"> received RPG acceptance </w:t>
        </w:r>
      </w:ins>
      <w:ins w:id="809" w:author="ERCOT" w:date="2026-03-04T21:29:00Z">
        <w:r w:rsidRPr="00BF1782">
          <w:t>or</w:t>
        </w:r>
      </w:ins>
      <w:ins w:id="810" w:author="ERCOT" w:date="2026-03-04T13:01:00Z">
        <w:r w:rsidRPr="00BF1782">
          <w:t xml:space="preserve"> ERCOT endorsement as described in Protocol Section 3.11.4.9, Regional Planning Group Acceptance and ERCOT Endorsement, on or before July </w:t>
        </w:r>
        <w:del w:id="811" w:author="ERCOT 031726" w:date="2026-03-16T21:44:00Z">
          <w:r w:rsidRPr="00BF1782">
            <w:delText>15</w:delText>
          </w:r>
        </w:del>
      </w:ins>
      <w:ins w:id="812" w:author="ERCOT 031726" w:date="2026-03-16T21:44:00Z">
        <w:r w:rsidRPr="00BF1782">
          <w:t>10</w:t>
        </w:r>
      </w:ins>
      <w:ins w:id="813" w:author="ERCOT" w:date="2026-03-04T13:01:00Z">
        <w:r w:rsidRPr="00BF1782">
          <w:t>, 2026</w:t>
        </w:r>
      </w:ins>
      <w:ins w:id="814" w:author="ERCOT" w:date="2026-03-04T13:00:00Z">
        <w:r w:rsidRPr="00BF1782">
          <w:t>;</w:t>
        </w:r>
      </w:ins>
      <w:ins w:id="815"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816" w:author="ERCOT" w:date="2026-03-02T21:52:00Z"/>
        </w:rPr>
      </w:pPr>
      <w:ins w:id="817" w:author="ERCOT" w:date="2026-03-04T13:00:00Z">
        <w:r w:rsidRPr="00BF1782">
          <w:t>(B)</w:t>
        </w:r>
        <w:r w:rsidRPr="00BF1782">
          <w:tab/>
        </w:r>
      </w:ins>
      <w:ins w:id="818" w:author="ERCOT" w:date="2026-03-04T13:01:00Z">
        <w:r w:rsidRPr="00BF1782">
          <w:t>The Large Load met the requirements of Section 9.9, Legacy LLIS Report and Follow-</w:t>
        </w:r>
        <w:del w:id="819" w:author="ERCOT 040426" w:date="2026-04-03T00:21:00Z">
          <w:r w:rsidRPr="00BF1782">
            <w:delText>Up</w:delText>
          </w:r>
        </w:del>
      </w:ins>
      <w:ins w:id="820" w:author="ERCOT 040426" w:date="2026-04-03T00:21:00Z">
        <w:r w:rsidRPr="00BF1782">
          <w:t>up</w:t>
        </w:r>
      </w:ins>
      <w:ins w:id="821" w:author="ERCOT" w:date="2026-03-04T13:01:00Z">
        <w:r w:rsidRPr="00BF1782">
          <w:t xml:space="preserve">, and Section 9.10, Legacy Interconnection Agreements and Responsibilities, on or before July </w:t>
        </w:r>
        <w:del w:id="822" w:author="ERCOT 031726" w:date="2026-03-16T21:45:00Z">
          <w:r w:rsidRPr="00BF1782">
            <w:delText>15</w:delText>
          </w:r>
        </w:del>
      </w:ins>
      <w:ins w:id="823" w:author="ERCOT 031726" w:date="2026-03-16T21:45:00Z">
        <w:r w:rsidRPr="00BF1782">
          <w:t>10</w:t>
        </w:r>
      </w:ins>
      <w:ins w:id="824" w:author="ERCOT" w:date="2026-03-04T13:01:00Z">
        <w:r w:rsidRPr="00BF1782">
          <w:t>, 2026.</w:t>
        </w:r>
      </w:ins>
    </w:p>
    <w:p w14:paraId="45F330B4" w14:textId="77777777" w:rsidR="00BF1782" w:rsidRPr="00BF1782" w:rsidRDefault="00BF1782" w:rsidP="00BF1782">
      <w:pPr>
        <w:kinsoku w:val="0"/>
        <w:overflowPunct w:val="0"/>
        <w:autoSpaceDE w:val="0"/>
        <w:autoSpaceDN w:val="0"/>
        <w:adjustRightInd w:val="0"/>
        <w:spacing w:after="240"/>
        <w:ind w:left="1440" w:right="226" w:hanging="720"/>
        <w:rPr>
          <w:ins w:id="825" w:author="ERCOT" w:date="2026-03-02T23:33:00Z"/>
          <w:rFonts w:eastAsia="Yu Mincho"/>
        </w:rPr>
      </w:pPr>
      <w:ins w:id="826" w:author="ERCOT" w:date="2026-03-02T21:52:00Z">
        <w:r w:rsidRPr="00BF1782">
          <w:t>(</w:t>
        </w:r>
      </w:ins>
      <w:ins w:id="827" w:author="ERCOT" w:date="2026-03-02T21:53:00Z">
        <w:r w:rsidRPr="00BF1782">
          <w:t>b</w:t>
        </w:r>
      </w:ins>
      <w:ins w:id="828" w:author="ERCOT" w:date="2026-03-02T21:52:00Z">
        <w:r w:rsidRPr="00BF1782">
          <w:t>)</w:t>
        </w:r>
        <w:r w:rsidRPr="00BF1782">
          <w:tab/>
          <w:t xml:space="preserve">ERCOT shall </w:t>
        </w:r>
      </w:ins>
      <w:ins w:id="829" w:author="ERCOT" w:date="2026-03-02T21:53:00Z">
        <w:r w:rsidRPr="00BF1782">
          <w:t>create</w:t>
        </w:r>
      </w:ins>
      <w:ins w:id="830" w:author="ERCOT" w:date="2026-03-02T22:00:00Z">
        <w:r w:rsidRPr="00BF1782">
          <w:t xml:space="preserve"> a</w:t>
        </w:r>
      </w:ins>
      <w:ins w:id="831" w:author="ERCOT" w:date="2026-03-02T21:53:00Z">
        <w:r w:rsidRPr="00BF1782">
          <w:t xml:space="preserve"> </w:t>
        </w:r>
      </w:ins>
      <w:ins w:id="832" w:author="ERCOT" w:date="2026-03-02T21:54:00Z">
        <w:r w:rsidRPr="00BF1782">
          <w:t xml:space="preserve">list </w:t>
        </w:r>
      </w:ins>
      <w:ins w:id="833" w:author="ERCOT" w:date="2026-03-02T21:58:00Z">
        <w:r w:rsidRPr="00BF1782">
          <w:t xml:space="preserve">of all </w:t>
        </w:r>
      </w:ins>
      <w:ins w:id="834" w:author="ERCOT" w:date="2026-03-02T21:55:00Z">
        <w:r w:rsidRPr="00BF1782">
          <w:t>Large Load</w:t>
        </w:r>
      </w:ins>
      <w:ins w:id="835" w:author="ERCOT" w:date="2026-03-02T21:58:00Z">
        <w:r w:rsidRPr="00BF1782">
          <w:t>s</w:t>
        </w:r>
      </w:ins>
      <w:ins w:id="836" w:author="ERCOT" w:date="2026-03-02T21:55:00Z">
        <w:r w:rsidRPr="00BF1782">
          <w:t xml:space="preserve"> me</w:t>
        </w:r>
      </w:ins>
      <w:ins w:id="837" w:author="ERCOT" w:date="2026-03-02T21:57:00Z">
        <w:r w:rsidRPr="00BF1782">
          <w:t>eting</w:t>
        </w:r>
      </w:ins>
      <w:ins w:id="838" w:author="ERCOT" w:date="2026-03-02T21:55:00Z">
        <w:r w:rsidRPr="00BF1782">
          <w:t xml:space="preserve"> the </w:t>
        </w:r>
      </w:ins>
      <w:ins w:id="839" w:author="ERCOT" w:date="2026-03-02T22:02:00Z">
        <w:r w:rsidRPr="00BF1782">
          <w:t>criteria in</w:t>
        </w:r>
      </w:ins>
      <w:ins w:id="840" w:author="ERCOT" w:date="2026-03-02T21:55:00Z">
        <w:r w:rsidRPr="00BF1782">
          <w:t xml:space="preserve"> paragraph </w:t>
        </w:r>
      </w:ins>
      <w:ins w:id="841" w:author="ERCOT" w:date="2026-03-04T13:25:00Z">
        <w:r w:rsidRPr="00BF1782">
          <w:t>(</w:t>
        </w:r>
        <w:del w:id="842" w:author="ERCOT 031726" w:date="2026-03-16T21:17:00Z">
          <w:r w:rsidRPr="00BF1782">
            <w:delText>3</w:delText>
          </w:r>
        </w:del>
      </w:ins>
      <w:ins w:id="843" w:author="ERCOT 031726" w:date="2026-03-16T21:17:00Z">
        <w:r w:rsidRPr="00BF1782">
          <w:t>4</w:t>
        </w:r>
      </w:ins>
      <w:ins w:id="844" w:author="ERCOT" w:date="2026-03-04T13:25:00Z">
        <w:r w:rsidRPr="00BF1782">
          <w:t>)(a)(ii)</w:t>
        </w:r>
      </w:ins>
      <w:ins w:id="845" w:author="ERCOT" w:date="2026-03-04T13:45:00Z">
        <w:r w:rsidRPr="00BF1782">
          <w:t xml:space="preserve"> </w:t>
        </w:r>
      </w:ins>
      <w:ins w:id="846" w:author="ERCOT" w:date="2026-03-02T21:55:00Z">
        <w:r w:rsidRPr="00BF1782">
          <w:t xml:space="preserve">above. </w:t>
        </w:r>
      </w:ins>
      <w:ins w:id="847" w:author="ERCOT" w:date="2026-03-02T22:00:00Z">
        <w:r w:rsidRPr="00BF1782">
          <w:t xml:space="preserve">ERCOT shall order the list according to the date each Large Load met the applicable </w:t>
        </w:r>
      </w:ins>
      <w:ins w:id="848" w:author="ERCOT" w:date="2026-03-02T22:02:00Z">
        <w:r w:rsidRPr="00BF1782">
          <w:t>criteria</w:t>
        </w:r>
      </w:ins>
      <w:ins w:id="849" w:author="ERCOT" w:date="2026-03-02T22:00:00Z">
        <w:r w:rsidRPr="00BF1782">
          <w:t xml:space="preserve"> in paragraph (</w:t>
        </w:r>
      </w:ins>
      <w:ins w:id="850" w:author="ERCOT" w:date="2026-03-04T13:25:00Z">
        <w:del w:id="851" w:author="ERCOT 031726" w:date="2026-03-16T21:17:00Z">
          <w:r w:rsidRPr="00BF1782">
            <w:delText>3</w:delText>
          </w:r>
        </w:del>
      </w:ins>
      <w:ins w:id="852" w:author="ERCOT 031726" w:date="2026-03-16T21:17:00Z">
        <w:r w:rsidRPr="00BF1782">
          <w:t>4</w:t>
        </w:r>
      </w:ins>
      <w:ins w:id="853" w:author="ERCOT" w:date="2026-03-02T22:00:00Z">
        <w:r w:rsidRPr="00BF1782">
          <w:t>)(a)(</w:t>
        </w:r>
      </w:ins>
      <w:ins w:id="854" w:author="ERCOT" w:date="2026-03-04T13:25:00Z">
        <w:r w:rsidRPr="00BF1782">
          <w:t>ii</w:t>
        </w:r>
      </w:ins>
      <w:ins w:id="855" w:author="ERCOT" w:date="2026-03-04T13:44:00Z">
        <w:r w:rsidRPr="00BF1782">
          <w:t>)</w:t>
        </w:r>
      </w:ins>
      <w:ins w:id="856" w:author="ERCOT" w:date="2026-03-02T22:00:00Z">
        <w:r w:rsidRPr="00BF1782">
          <w:t xml:space="preserve">. </w:t>
        </w:r>
      </w:ins>
      <w:ins w:id="857" w:author="ERCOT" w:date="2026-03-02T21:55:00Z">
        <w:r w:rsidRPr="00BF1782">
          <w:t xml:space="preserve">The </w:t>
        </w:r>
      </w:ins>
      <w:ins w:id="858" w:author="ERCOT" w:date="2026-03-02T22:22:00Z">
        <w:r w:rsidRPr="00BF1782">
          <w:t>Large Load with the oldest date shall be given first position, with subsequent loads</w:t>
        </w:r>
      </w:ins>
      <w:ins w:id="859" w:author="ERCOT" w:date="2026-03-02T22:23:00Z">
        <w:r w:rsidRPr="00BF1782">
          <w:t xml:space="preserve"> following in order of date the criteria in paragraph </w:t>
        </w:r>
      </w:ins>
      <w:ins w:id="860" w:author="ERCOT" w:date="2026-03-04T13:26:00Z">
        <w:r w:rsidRPr="00BF1782">
          <w:t>(</w:t>
        </w:r>
        <w:del w:id="861" w:author="ERCOT 031726" w:date="2026-03-16T21:17:00Z">
          <w:r w:rsidRPr="00BF1782">
            <w:delText>3</w:delText>
          </w:r>
        </w:del>
      </w:ins>
      <w:ins w:id="862" w:author="ERCOT 031726" w:date="2026-03-16T21:17:00Z">
        <w:r w:rsidRPr="00BF1782">
          <w:t>4</w:t>
        </w:r>
      </w:ins>
      <w:ins w:id="863" w:author="ERCOT" w:date="2026-03-04T13:26:00Z">
        <w:r w:rsidRPr="00BF1782">
          <w:t xml:space="preserve">)(a)(ii) </w:t>
        </w:r>
      </w:ins>
      <w:ins w:id="864" w:author="ERCOT" w:date="2026-03-04T12:15:00Z">
        <w:r w:rsidRPr="00BF1782">
          <w:t>were</w:t>
        </w:r>
      </w:ins>
      <w:ins w:id="865" w:author="ERCOT" w:date="2026-03-02T22:23:00Z">
        <w:r w:rsidRPr="00BF1782">
          <w:t xml:space="preserve"> met</w:t>
        </w:r>
      </w:ins>
      <w:ins w:id="866" w:author="ERCOT" w:date="2026-03-02T21:55:00Z">
        <w:r w:rsidRPr="00BF1782">
          <w:t>.</w:t>
        </w:r>
      </w:ins>
    </w:p>
    <w:p w14:paraId="1DA05058" w14:textId="77777777" w:rsidR="00BF1782" w:rsidRPr="00BF1782" w:rsidRDefault="00BF1782" w:rsidP="00BF1782">
      <w:pPr>
        <w:kinsoku w:val="0"/>
        <w:overflowPunct w:val="0"/>
        <w:autoSpaceDE w:val="0"/>
        <w:autoSpaceDN w:val="0"/>
        <w:adjustRightInd w:val="0"/>
        <w:spacing w:after="240"/>
        <w:ind w:left="2160" w:right="440" w:hanging="720"/>
        <w:rPr>
          <w:ins w:id="867" w:author="ERCOT" w:date="2026-03-02T22:01:00Z"/>
        </w:rPr>
      </w:pPr>
      <w:ins w:id="868" w:author="ERCOT" w:date="2026-03-02T23:33:00Z">
        <w:r w:rsidRPr="00BF1782">
          <w:t>(i)</w:t>
        </w:r>
        <w:r w:rsidRPr="00BF1782">
          <w:tab/>
          <w:t xml:space="preserve">In the event a Large Load meets both the criteria in paragraph </w:t>
        </w:r>
      </w:ins>
      <w:ins w:id="869" w:author="ERCOT" w:date="2026-03-04T13:26:00Z">
        <w:r w:rsidRPr="00BF1782">
          <w:t>(</w:t>
        </w:r>
        <w:del w:id="870" w:author="ERCOT 031726" w:date="2026-03-16T21:17:00Z">
          <w:r w:rsidRPr="00BF1782">
            <w:delText>3</w:delText>
          </w:r>
        </w:del>
      </w:ins>
      <w:ins w:id="871" w:author="ERCOT 031726" w:date="2026-03-16T21:17:00Z">
        <w:r w:rsidRPr="00BF1782">
          <w:t>4</w:t>
        </w:r>
      </w:ins>
      <w:ins w:id="872" w:author="ERCOT" w:date="2026-03-04T13:26:00Z">
        <w:r w:rsidRPr="00BF1782">
          <w:t>)(a)(ii)(A)</w:t>
        </w:r>
      </w:ins>
      <w:ins w:id="873" w:author="ERCOT" w:date="2026-03-02T23:33:00Z">
        <w:r w:rsidRPr="00BF1782">
          <w:t xml:space="preserve"> </w:t>
        </w:r>
      </w:ins>
      <w:ins w:id="874" w:author="ERCOT" w:date="2026-03-04T12:15:00Z">
        <w:r w:rsidRPr="00BF1782">
          <w:t>and</w:t>
        </w:r>
      </w:ins>
      <w:ins w:id="875" w:author="ERCOT" w:date="2026-03-02T23:33:00Z">
        <w:r w:rsidRPr="00BF1782">
          <w:t xml:space="preserve"> </w:t>
        </w:r>
      </w:ins>
      <w:ins w:id="876" w:author="ERCOT" w:date="2026-03-04T13:26:00Z">
        <w:r w:rsidRPr="00BF1782">
          <w:t>(</w:t>
        </w:r>
        <w:del w:id="877" w:author="ERCOT 031726" w:date="2026-03-16T21:17:00Z">
          <w:r w:rsidRPr="00BF1782">
            <w:delText>3</w:delText>
          </w:r>
        </w:del>
      </w:ins>
      <w:ins w:id="878" w:author="ERCOT 031726" w:date="2026-03-16T21:17:00Z">
        <w:r w:rsidRPr="00BF1782">
          <w:t>4</w:t>
        </w:r>
      </w:ins>
      <w:ins w:id="879" w:author="ERCOT" w:date="2026-03-04T13:26:00Z">
        <w:r w:rsidRPr="00BF1782">
          <w:t xml:space="preserve">)(a)(ii)(B) </w:t>
        </w:r>
      </w:ins>
      <w:ins w:id="880" w:author="ERCOT" w:date="2026-03-02T23:33:00Z">
        <w:r w:rsidRPr="00BF1782">
          <w:t xml:space="preserve">or in the event the Large Load meets the </w:t>
        </w:r>
      </w:ins>
      <w:ins w:id="881" w:author="ERCOT" w:date="2026-03-02T23:34:00Z">
        <w:r w:rsidRPr="00BF1782">
          <w:t xml:space="preserve">criteria in paragraph </w:t>
        </w:r>
      </w:ins>
      <w:ins w:id="882" w:author="ERCOT" w:date="2026-03-04T13:26:00Z">
        <w:r w:rsidRPr="00BF1782">
          <w:t>(</w:t>
        </w:r>
        <w:del w:id="883" w:author="ERCOT 031726" w:date="2026-03-16T21:17:00Z">
          <w:r w:rsidRPr="00BF1782">
            <w:delText>3</w:delText>
          </w:r>
        </w:del>
      </w:ins>
      <w:ins w:id="884" w:author="ERCOT 031726" w:date="2026-03-16T21:17:00Z">
        <w:r w:rsidRPr="00BF1782">
          <w:t>4</w:t>
        </w:r>
      </w:ins>
      <w:ins w:id="885" w:author="ERCOT" w:date="2026-03-04T13:26:00Z">
        <w:r w:rsidRPr="00BF1782">
          <w:t xml:space="preserve">)(a)(ii)(A) </w:t>
        </w:r>
      </w:ins>
      <w:ins w:id="886" w:author="ERCOT" w:date="2026-03-02T23:34:00Z">
        <w:r w:rsidRPr="00BF1782">
          <w:t>multiple times, ERCOT shall use the date that gives the Large Load the highest position in the list</w:t>
        </w:r>
      </w:ins>
      <w:ins w:id="887" w:author="ERCOT" w:date="2026-03-02T23:33:00Z">
        <w:r w:rsidRPr="00BF1782">
          <w:t>.</w:t>
        </w:r>
      </w:ins>
    </w:p>
    <w:p w14:paraId="2A37097A" w14:textId="77777777" w:rsidR="00BF1782" w:rsidRPr="00BF1782" w:rsidRDefault="00BF1782" w:rsidP="00BF1782">
      <w:pPr>
        <w:kinsoku w:val="0"/>
        <w:overflowPunct w:val="0"/>
        <w:autoSpaceDE w:val="0"/>
        <w:autoSpaceDN w:val="0"/>
        <w:adjustRightInd w:val="0"/>
        <w:spacing w:after="240"/>
        <w:ind w:left="1440" w:right="226" w:hanging="720"/>
        <w:rPr>
          <w:ins w:id="888" w:author="ERCOT" w:date="2026-03-02T21:52:00Z"/>
          <w:rFonts w:eastAsia="Yu Mincho"/>
        </w:rPr>
      </w:pPr>
      <w:ins w:id="889" w:author="ERCOT" w:date="2026-03-02T22:01:00Z">
        <w:r w:rsidRPr="00BF1782">
          <w:t>(c)</w:t>
        </w:r>
        <w:r w:rsidRPr="00BF1782">
          <w:tab/>
        </w:r>
      </w:ins>
      <w:ins w:id="890" w:author="ERCOT" w:date="2026-03-02T22:06:00Z">
        <w:r w:rsidRPr="00BF1782">
          <w:t>In the event two Large Loads met the criteria documented in paragrap</w:t>
        </w:r>
      </w:ins>
      <w:ins w:id="891" w:author="ERCOT" w:date="2026-03-02T22:07:00Z">
        <w:r w:rsidRPr="00BF1782">
          <w:t xml:space="preserve">h </w:t>
        </w:r>
      </w:ins>
      <w:ins w:id="892" w:author="ERCOT" w:date="2026-03-04T13:27:00Z">
        <w:r w:rsidRPr="00BF1782">
          <w:t>(</w:t>
        </w:r>
        <w:del w:id="893" w:author="ERCOT 031726" w:date="2026-03-16T21:17:00Z">
          <w:r w:rsidRPr="00BF1782">
            <w:delText>3</w:delText>
          </w:r>
        </w:del>
      </w:ins>
      <w:ins w:id="894" w:author="ERCOT 031726" w:date="2026-03-16T21:17:00Z">
        <w:r w:rsidRPr="00BF1782">
          <w:t>4</w:t>
        </w:r>
      </w:ins>
      <w:ins w:id="895" w:author="ERCOT" w:date="2026-03-04T13:27:00Z">
        <w:r w:rsidRPr="00BF1782">
          <w:t xml:space="preserve">)(a)(ii) </w:t>
        </w:r>
      </w:ins>
      <w:ins w:id="896" w:author="ERCOT" w:date="2026-03-02T22:07:00Z">
        <w:r w:rsidRPr="00BF1782">
          <w:t>on the same date, ERCOT shall use the following methodology to determine placement on the list:</w:t>
        </w:r>
      </w:ins>
      <w:ins w:id="897"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898" w:author="ERCOT" w:date="2026-03-02T21:52:00Z"/>
        </w:rPr>
      </w:pPr>
      <w:ins w:id="899" w:author="ERCOT" w:date="2026-03-02T21:52:00Z">
        <w:r w:rsidRPr="00BF1782">
          <w:lastRenderedPageBreak/>
          <w:t>(i)</w:t>
        </w:r>
        <w:r w:rsidRPr="00BF1782">
          <w:tab/>
        </w:r>
      </w:ins>
      <w:ins w:id="900" w:author="ERCOT" w:date="2026-03-02T22:07:00Z">
        <w:r w:rsidRPr="00BF1782">
          <w:t xml:space="preserve">If both Large Loads were included in the same RPG study, ERCOT shall </w:t>
        </w:r>
      </w:ins>
      <w:ins w:id="901" w:author="ERCOT" w:date="2026-03-02T22:08:00Z">
        <w:r w:rsidRPr="00BF1782">
          <w:t xml:space="preserve">give them equal </w:t>
        </w:r>
      </w:ins>
      <w:ins w:id="902" w:author="ERCOT" w:date="2026-03-02T22:09:00Z">
        <w:r w:rsidRPr="00BF1782">
          <w:t>placement on the list</w:t>
        </w:r>
      </w:ins>
      <w:ins w:id="903"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904" w:author="ERCOT" w:date="2026-03-02T22:12:00Z"/>
        </w:rPr>
      </w:pPr>
      <w:ins w:id="905" w:author="ERCOT" w:date="2026-03-02T21:52:00Z">
        <w:r w:rsidRPr="00BF1782">
          <w:t>(ii)</w:t>
        </w:r>
        <w:r w:rsidRPr="00BF1782">
          <w:tab/>
        </w:r>
      </w:ins>
      <w:ins w:id="906" w:author="ERCOT" w:date="2026-03-02T22:11:00Z">
        <w:r w:rsidRPr="00BF1782">
          <w:t>If each Large Load is from a separate RPG study, the Load with the earlier RPG</w:t>
        </w:r>
      </w:ins>
      <w:ins w:id="907"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908" w:author="ERCOT" w:date="2026-03-02T22:16:00Z"/>
        </w:rPr>
      </w:pPr>
      <w:ins w:id="909" w:author="ERCOT" w:date="2026-03-02T22:12:00Z">
        <w:r w:rsidRPr="00BF1782">
          <w:t>(iii)</w:t>
        </w:r>
        <w:r w:rsidRPr="00BF1782">
          <w:tab/>
          <w:t xml:space="preserve">If one Large Load </w:t>
        </w:r>
      </w:ins>
      <w:ins w:id="910" w:author="ERCOT" w:date="2026-03-02T22:14:00Z">
        <w:r w:rsidRPr="00BF1782">
          <w:t xml:space="preserve">met the criteria </w:t>
        </w:r>
      </w:ins>
      <w:ins w:id="911" w:author="ERCOT" w:date="2026-03-02T22:13:00Z">
        <w:r w:rsidRPr="00BF1782">
          <w:t xml:space="preserve">described in paragraph </w:t>
        </w:r>
      </w:ins>
      <w:ins w:id="912" w:author="ERCOT" w:date="2026-03-04T13:28:00Z">
        <w:r w:rsidRPr="00BF1782">
          <w:t>(</w:t>
        </w:r>
        <w:del w:id="913" w:author="ERCOT 031726" w:date="2026-03-16T21:17:00Z">
          <w:r w:rsidRPr="00BF1782">
            <w:delText>3</w:delText>
          </w:r>
        </w:del>
      </w:ins>
      <w:ins w:id="914" w:author="ERCOT 031726" w:date="2026-03-16T21:17:00Z">
        <w:r w:rsidRPr="00BF1782">
          <w:t>4</w:t>
        </w:r>
      </w:ins>
      <w:ins w:id="915" w:author="ERCOT" w:date="2026-03-04T13:28:00Z">
        <w:r w:rsidRPr="00BF1782">
          <w:t xml:space="preserve">)(a)(ii)(A) </w:t>
        </w:r>
      </w:ins>
      <w:ins w:id="916" w:author="ERCOT" w:date="2026-03-02T22:13:00Z">
        <w:r w:rsidRPr="00BF1782">
          <w:t>and the other met the cri</w:t>
        </w:r>
      </w:ins>
      <w:ins w:id="917" w:author="ERCOT" w:date="2026-03-02T22:14:00Z">
        <w:r w:rsidRPr="00BF1782">
          <w:t xml:space="preserve">teria described in paragraph </w:t>
        </w:r>
      </w:ins>
      <w:ins w:id="918" w:author="ERCOT" w:date="2026-03-04T13:28:00Z">
        <w:r w:rsidRPr="00BF1782">
          <w:t>(</w:t>
        </w:r>
        <w:del w:id="919" w:author="ERCOT 031726" w:date="2026-03-16T21:17:00Z">
          <w:r w:rsidRPr="00BF1782">
            <w:delText>3</w:delText>
          </w:r>
        </w:del>
      </w:ins>
      <w:ins w:id="920" w:author="ERCOT 031726" w:date="2026-03-16T21:17:00Z">
        <w:r w:rsidRPr="00BF1782">
          <w:t>4</w:t>
        </w:r>
      </w:ins>
      <w:ins w:id="921" w:author="ERCOT" w:date="2026-03-04T13:28:00Z">
        <w:r w:rsidRPr="00BF1782">
          <w:t>)(a)(ii)(B)</w:t>
        </w:r>
      </w:ins>
      <w:ins w:id="922" w:author="ERCOT" w:date="2026-03-02T22:14:00Z">
        <w:r w:rsidRPr="00BF1782">
          <w:t xml:space="preserve">, the Load </w:t>
        </w:r>
      </w:ins>
      <w:ins w:id="923" w:author="ERCOT" w:date="2026-03-02T22:16:00Z">
        <w:r w:rsidRPr="00BF1782">
          <w:t xml:space="preserve">meeting the criteria of paragraph </w:t>
        </w:r>
      </w:ins>
      <w:ins w:id="924" w:author="ERCOT" w:date="2026-03-04T13:28:00Z">
        <w:r w:rsidRPr="00BF1782">
          <w:t>(</w:t>
        </w:r>
        <w:del w:id="925" w:author="ERCOT 031726" w:date="2026-03-16T21:17:00Z">
          <w:r w:rsidRPr="00BF1782">
            <w:delText>3</w:delText>
          </w:r>
        </w:del>
      </w:ins>
      <w:ins w:id="926" w:author="ERCOT 031726" w:date="2026-03-16T21:17:00Z">
        <w:r w:rsidRPr="00BF1782">
          <w:t>4</w:t>
        </w:r>
      </w:ins>
      <w:ins w:id="927" w:author="ERCOT" w:date="2026-03-04T13:28:00Z">
        <w:r w:rsidRPr="00BF1782">
          <w:t>)(a)(ii)(A)</w:t>
        </w:r>
      </w:ins>
      <w:ins w:id="928" w:author="ERCOT" w:date="2026-03-02T22:16:00Z">
        <w:r w:rsidRPr="00BF1782">
          <w:t xml:space="preserve"> will receive priority regardless of submission date</w:t>
        </w:r>
      </w:ins>
      <w:ins w:id="929" w:author="ERCOT" w:date="2026-03-02T22:12:00Z">
        <w:r w:rsidRPr="00BF1782">
          <w:t>;</w:t>
        </w:r>
      </w:ins>
      <w:ins w:id="930"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931" w:author="ERCOT" w:date="2026-03-02T21:52:00Z"/>
        </w:rPr>
      </w:pPr>
      <w:proofErr w:type="gramStart"/>
      <w:ins w:id="932" w:author="ERCOT" w:date="2026-03-02T22:16:00Z">
        <w:r w:rsidRPr="00BF1782">
          <w:t>(iv)</w:t>
        </w:r>
        <w:r w:rsidRPr="00BF1782">
          <w:tab/>
          <w:t>If</w:t>
        </w:r>
        <w:proofErr w:type="gramEnd"/>
        <w:r w:rsidRPr="00BF1782">
          <w:t xml:space="preserve"> both Large Load</w:t>
        </w:r>
      </w:ins>
      <w:ins w:id="933" w:author="ERCOT" w:date="2026-03-02T22:17:00Z">
        <w:r w:rsidRPr="00BF1782">
          <w:t>s</w:t>
        </w:r>
      </w:ins>
      <w:ins w:id="934" w:author="ERCOT" w:date="2026-03-02T22:16:00Z">
        <w:r w:rsidRPr="00BF1782">
          <w:t xml:space="preserve"> met the criteria described in paragraph </w:t>
        </w:r>
      </w:ins>
      <w:ins w:id="935" w:author="ERCOT" w:date="2026-03-04T13:28:00Z">
        <w:r w:rsidRPr="00BF1782">
          <w:t>(</w:t>
        </w:r>
        <w:del w:id="936" w:author="ERCOT 031726" w:date="2026-03-16T21:17:00Z">
          <w:r w:rsidRPr="00BF1782">
            <w:delText>3</w:delText>
          </w:r>
        </w:del>
      </w:ins>
      <w:ins w:id="937" w:author="ERCOT 031726" w:date="2026-03-16T21:17:00Z">
        <w:r w:rsidRPr="00BF1782">
          <w:t>4</w:t>
        </w:r>
      </w:ins>
      <w:ins w:id="938" w:author="ERCOT" w:date="2026-03-04T13:28:00Z">
        <w:r w:rsidRPr="00BF1782">
          <w:t>)(a)(ii)(B)</w:t>
        </w:r>
      </w:ins>
      <w:ins w:id="939" w:author="ERCOT" w:date="2026-03-02T22:16:00Z">
        <w:r w:rsidRPr="00BF1782">
          <w:t xml:space="preserve">, the Load </w:t>
        </w:r>
      </w:ins>
      <w:ins w:id="940" w:author="ERCOT" w:date="2026-03-02T22:17:00Z">
        <w:r w:rsidRPr="00BF1782">
          <w:t>with the earlie</w:t>
        </w:r>
      </w:ins>
      <w:ins w:id="941" w:author="ERCOT" w:date="2026-03-04T13:47:00Z">
        <w:r w:rsidRPr="00BF1782">
          <w:t>r</w:t>
        </w:r>
      </w:ins>
      <w:ins w:id="942" w:author="ERCOT" w:date="2026-03-02T22:17:00Z">
        <w:r w:rsidRPr="00BF1782">
          <w:t xml:space="preserve"> submission date of a</w:t>
        </w:r>
      </w:ins>
      <w:ins w:id="943" w:author="ERCOT" w:date="2026-03-02T22:20:00Z">
        <w:r w:rsidRPr="00BF1782">
          <w:t xml:space="preserve"> TSP</w:t>
        </w:r>
      </w:ins>
      <w:ins w:id="944" w:author="ERCOT" w:date="2026-03-02T22:17:00Z">
        <w:r w:rsidRPr="00BF1782">
          <w:t xml:space="preserve"> study to ERCOT</w:t>
        </w:r>
      </w:ins>
      <w:ins w:id="945" w:author="ERCOT" w:date="2026-03-02T22:20:00Z">
        <w:r w:rsidRPr="00BF1782">
          <w:t xml:space="preserve"> will receive priority</w:t>
        </w:r>
      </w:ins>
      <w:ins w:id="946" w:author="ERCOT" w:date="2026-03-02T22:16:00Z">
        <w:r w:rsidRPr="00BF1782">
          <w:t>;</w:t>
        </w:r>
      </w:ins>
    </w:p>
    <w:p w14:paraId="5BEFE409" w14:textId="77777777" w:rsidR="00BF1782" w:rsidRPr="00BF1782" w:rsidRDefault="00BF1782" w:rsidP="00BF1782">
      <w:pPr>
        <w:kinsoku w:val="0"/>
        <w:overflowPunct w:val="0"/>
        <w:autoSpaceDE w:val="0"/>
        <w:autoSpaceDN w:val="0"/>
        <w:adjustRightInd w:val="0"/>
        <w:spacing w:after="240"/>
        <w:ind w:left="1440" w:right="226" w:hanging="720"/>
        <w:rPr>
          <w:ins w:id="947" w:author="ERCOT" w:date="2026-03-02T22:20:00Z"/>
          <w:rFonts w:eastAsia="Yu Mincho"/>
        </w:rPr>
      </w:pPr>
      <w:ins w:id="948" w:author="ERCOT" w:date="2026-03-02T22:20:00Z">
        <w:r w:rsidRPr="00BF1782">
          <w:t>(d)</w:t>
        </w:r>
        <w:r w:rsidRPr="00BF1782">
          <w:tab/>
        </w:r>
      </w:ins>
      <w:ins w:id="949" w:author="ERCOT" w:date="2026-03-02T22:21:00Z">
        <w:r w:rsidRPr="00BF1782">
          <w:t>The</w:t>
        </w:r>
      </w:ins>
      <w:ins w:id="950" w:author="ERCOT" w:date="2026-03-02T23:14:00Z">
        <w:r w:rsidRPr="00BF1782">
          <w:t xml:space="preserve"> Large</w:t>
        </w:r>
      </w:ins>
      <w:ins w:id="951" w:author="ERCOT" w:date="2026-03-02T22:21:00Z">
        <w:r w:rsidRPr="00BF1782">
          <w:t xml:space="preserve"> </w:t>
        </w:r>
      </w:ins>
      <w:ins w:id="952" w:author="ERCOT" w:date="2026-03-02T22:22:00Z">
        <w:r w:rsidRPr="00BF1782">
          <w:t>Load</w:t>
        </w:r>
      </w:ins>
      <w:ins w:id="953" w:author="ERCOT" w:date="2026-03-02T22:37:00Z">
        <w:r w:rsidRPr="00BF1782">
          <w:t>(s)</w:t>
        </w:r>
      </w:ins>
      <w:ins w:id="954" w:author="ERCOT" w:date="2026-03-02T22:22:00Z">
        <w:r w:rsidRPr="00BF1782">
          <w:t xml:space="preserve"> in the first position on the list </w:t>
        </w:r>
      </w:ins>
      <w:ins w:id="955" w:author="ERCOT" w:date="2026-03-02T22:23:00Z">
        <w:r w:rsidRPr="00BF1782">
          <w:t xml:space="preserve">shall be considered to have </w:t>
        </w:r>
      </w:ins>
      <w:ins w:id="956" w:author="ERCOT" w:date="2026-03-02T22:24:00Z">
        <w:r w:rsidRPr="00BF1782">
          <w:t>valid</w:t>
        </w:r>
      </w:ins>
      <w:ins w:id="957" w:author="ERCOT" w:date="2026-03-02T22:25:00Z">
        <w:r w:rsidRPr="00BF1782">
          <w:t xml:space="preserve"> existing</w:t>
        </w:r>
      </w:ins>
      <w:ins w:id="958" w:author="ERCOT" w:date="2026-03-04T13:29:00Z">
        <w:r w:rsidRPr="00BF1782">
          <w:t xml:space="preserve"> studies</w:t>
        </w:r>
      </w:ins>
      <w:ins w:id="959" w:author="ERCOT" w:date="2026-03-02T23:15:00Z">
        <w:r w:rsidRPr="00BF1782">
          <w:t>.</w:t>
        </w:r>
      </w:ins>
    </w:p>
    <w:p w14:paraId="1D0C1BCB" w14:textId="77777777" w:rsidR="00BF1782" w:rsidRPr="00BF1782" w:rsidRDefault="00BF1782" w:rsidP="00BF1782">
      <w:pPr>
        <w:kinsoku w:val="0"/>
        <w:overflowPunct w:val="0"/>
        <w:autoSpaceDE w:val="0"/>
        <w:autoSpaceDN w:val="0"/>
        <w:adjustRightInd w:val="0"/>
        <w:spacing w:after="240"/>
        <w:ind w:left="1440" w:right="226" w:hanging="720"/>
        <w:rPr>
          <w:ins w:id="960" w:author="ERCOT" w:date="2026-03-02T22:26:00Z"/>
          <w:rFonts w:eastAsia="Yu Mincho"/>
        </w:rPr>
      </w:pPr>
      <w:ins w:id="961" w:author="ERCOT" w:date="2026-03-02T22:20:00Z">
        <w:r w:rsidRPr="00BF1782">
          <w:t>(</w:t>
        </w:r>
      </w:ins>
      <w:ins w:id="962" w:author="ERCOT" w:date="2026-03-02T22:24:00Z">
        <w:r w:rsidRPr="00BF1782">
          <w:t>e</w:t>
        </w:r>
      </w:ins>
      <w:ins w:id="963" w:author="ERCOT" w:date="2026-03-02T22:20:00Z">
        <w:r w:rsidRPr="00BF1782">
          <w:t>)</w:t>
        </w:r>
        <w:r w:rsidRPr="00BF1782">
          <w:tab/>
        </w:r>
      </w:ins>
      <w:ins w:id="964" w:author="ERCOT" w:date="2026-03-02T22:44:00Z">
        <w:r w:rsidRPr="00BF1782">
          <w:t>ERCOT shall evaluate each subsequent Large Load on the list in the order established in paragraph</w:t>
        </w:r>
      </w:ins>
      <w:ins w:id="965" w:author="ERCOT" w:date="2026-03-02T22:49:00Z">
        <w:r w:rsidRPr="00BF1782">
          <w:t>s</w:t>
        </w:r>
      </w:ins>
      <w:ins w:id="966" w:author="ERCOT" w:date="2026-03-02T22:44:00Z">
        <w:r w:rsidRPr="00BF1782">
          <w:t xml:space="preserve"> (</w:t>
        </w:r>
      </w:ins>
      <w:ins w:id="967" w:author="ERCOT" w:date="2026-03-04T13:35:00Z">
        <w:del w:id="968" w:author="ERCOT 031726" w:date="2026-03-16T21:17:00Z">
          <w:r w:rsidRPr="00BF1782">
            <w:delText>3</w:delText>
          </w:r>
        </w:del>
      </w:ins>
      <w:ins w:id="969" w:author="ERCOT 031726" w:date="2026-03-16T21:17:00Z">
        <w:r w:rsidRPr="00BF1782">
          <w:t>4</w:t>
        </w:r>
      </w:ins>
      <w:ins w:id="970" w:author="ERCOT" w:date="2026-03-02T22:44:00Z">
        <w:r w:rsidRPr="00BF1782">
          <w:t>)(b) and (</w:t>
        </w:r>
      </w:ins>
      <w:ins w:id="971" w:author="ERCOT" w:date="2026-03-04T13:35:00Z">
        <w:del w:id="972" w:author="ERCOT 031726" w:date="2026-03-16T21:17:00Z">
          <w:r w:rsidRPr="00BF1782">
            <w:delText>3</w:delText>
          </w:r>
        </w:del>
      </w:ins>
      <w:ins w:id="973" w:author="ERCOT 031726" w:date="2026-03-16T21:17:00Z">
        <w:r w:rsidRPr="00BF1782">
          <w:t>4</w:t>
        </w:r>
      </w:ins>
      <w:ins w:id="974" w:author="ERCOT" w:date="2026-03-02T22:44:00Z">
        <w:r w:rsidRPr="00BF1782">
          <w:t>)(c). For each Large Load</w:t>
        </w:r>
      </w:ins>
      <w:ins w:id="975" w:author="ERCOT" w:date="2026-03-02T22:49:00Z">
        <w:r w:rsidRPr="00BF1782">
          <w:t xml:space="preserve"> or set of Large Loads</w:t>
        </w:r>
      </w:ins>
      <w:ins w:id="976" w:author="ERCOT 040426" w:date="2026-04-03T00:26:00Z">
        <w:r w:rsidRPr="00BF1782">
          <w:t xml:space="preserve"> sharing equal placement under paragraph (</w:t>
        </w:r>
        <w:proofErr w:type="gramStart"/>
        <w:r w:rsidRPr="00BF1782">
          <w:t>4)(c</w:t>
        </w:r>
        <w:proofErr w:type="gramEnd"/>
        <w:r w:rsidRPr="00BF1782">
          <w:t>)(i)</w:t>
        </w:r>
      </w:ins>
      <w:ins w:id="977" w:author="ERCOT" w:date="2026-03-02T22:44:00Z">
        <w:r w:rsidRPr="00BF1782">
          <w:t xml:space="preserve"> evaluat</w:t>
        </w:r>
      </w:ins>
      <w:ins w:id="978" w:author="ERCOT" w:date="2026-03-02T22:45:00Z">
        <w:r w:rsidRPr="00BF1782">
          <w:t xml:space="preserve">ed, </w:t>
        </w:r>
      </w:ins>
      <w:ins w:id="979" w:author="ERCOT" w:date="2026-03-02T22:25:00Z">
        <w:r w:rsidRPr="00BF1782">
          <w:t>ERCOT shall consider the existing studies va</w:t>
        </w:r>
      </w:ins>
      <w:ins w:id="980" w:author="ERCOT" w:date="2026-03-02T22:26:00Z">
        <w:r w:rsidRPr="00BF1782">
          <w:t>lid if</w:t>
        </w:r>
      </w:ins>
      <w:ins w:id="981" w:author="ERCOT" w:date="2026-03-04T17:48:00Z">
        <w:r w:rsidRPr="00BF1782">
          <w:t>,</w:t>
        </w:r>
      </w:ins>
      <w:ins w:id="982" w:author="ERCOT" w:date="2026-03-02T22:45:00Z">
        <w:r w:rsidRPr="00BF1782">
          <w:t xml:space="preserve"> </w:t>
        </w:r>
      </w:ins>
      <w:ins w:id="983" w:author="ERCOT" w:date="2026-03-04T17:47:00Z">
        <w:r w:rsidRPr="00BF1782">
          <w:t>in ERCOT’s sole di</w:t>
        </w:r>
      </w:ins>
      <w:ins w:id="984" w:author="ERCOT" w:date="2026-03-04T17:48:00Z">
        <w:r w:rsidRPr="00BF1782">
          <w:t xml:space="preserve">scretion, </w:t>
        </w:r>
      </w:ins>
      <w:ins w:id="985" w:author="ERCOT" w:date="2026-03-02T22:46:00Z">
        <w:r w:rsidRPr="00BF1782">
          <w:t>each</w:t>
        </w:r>
      </w:ins>
      <w:ins w:id="986" w:author="ERCOT" w:date="2026-03-02T22:45:00Z">
        <w:r w:rsidRPr="00BF1782">
          <w:t xml:space="preserve"> Large Load on the list already determined to have valid</w:t>
        </w:r>
      </w:ins>
      <w:ins w:id="987" w:author="ERCOT" w:date="2026-03-02T23:21:00Z">
        <w:r w:rsidRPr="00BF1782">
          <w:t xml:space="preserve"> existing</w:t>
        </w:r>
      </w:ins>
      <w:ins w:id="988" w:author="ERCOT" w:date="2026-03-02T22:45:00Z">
        <w:r w:rsidRPr="00BF1782">
          <w:t xml:space="preserve"> studies </w:t>
        </w:r>
      </w:ins>
      <w:ins w:id="989" w:author="ERCOT" w:date="2026-03-02T22:46:00Z">
        <w:r w:rsidRPr="00BF1782">
          <w:t>is</w:t>
        </w:r>
      </w:ins>
      <w:ins w:id="990"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991" w:author="ERCOT" w:date="2026-03-02T22:26:00Z"/>
        </w:rPr>
      </w:pPr>
      <w:ins w:id="992" w:author="ERCOT" w:date="2026-03-02T22:26:00Z">
        <w:r w:rsidRPr="00BF1782">
          <w:t>(i)</w:t>
        </w:r>
        <w:r w:rsidRPr="00BF1782">
          <w:tab/>
        </w:r>
      </w:ins>
      <w:ins w:id="993" w:author="ERCOT" w:date="2026-03-02T22:46:00Z">
        <w:r w:rsidRPr="00BF1782">
          <w:t>L</w:t>
        </w:r>
      </w:ins>
      <w:ins w:id="994" w:author="ERCOT" w:date="2026-03-02T22:40:00Z">
        <w:r w:rsidRPr="00BF1782">
          <w:t xml:space="preserve">ocated </w:t>
        </w:r>
      </w:ins>
      <w:ins w:id="995" w:author="ERCOT" w:date="2026-03-02T22:42:00Z">
        <w:r w:rsidRPr="00BF1782">
          <w:t>outside of</w:t>
        </w:r>
      </w:ins>
      <w:ins w:id="996" w:author="ERCOT" w:date="2026-03-02T22:40:00Z">
        <w:r w:rsidRPr="00BF1782">
          <w:t xml:space="preserve"> the study area</w:t>
        </w:r>
      </w:ins>
      <w:ins w:id="997" w:author="ERCOT" w:date="2026-03-02T22:46:00Z">
        <w:r w:rsidRPr="00BF1782">
          <w:t xml:space="preserve"> of the Large Load under review</w:t>
        </w:r>
      </w:ins>
      <w:ins w:id="998" w:author="ERCOT" w:date="2026-03-02T22:26:00Z">
        <w:r w:rsidRPr="00BF1782">
          <w:t>;</w:t>
        </w:r>
      </w:ins>
      <w:ins w:id="999" w:author="ERCOT" w:date="2026-03-02T22:40:00Z">
        <w:r w:rsidRPr="00BF1782">
          <w:t xml:space="preserve"> </w:t>
        </w:r>
      </w:ins>
      <w:ins w:id="1000"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1001" w:author="ERCOT" w:date="2026-03-02T22:26:00Z"/>
        </w:rPr>
      </w:pPr>
      <w:ins w:id="1002" w:author="ERCOT" w:date="2026-03-02T22:26:00Z">
        <w:r w:rsidRPr="00BF1782">
          <w:t>(ii)</w:t>
        </w:r>
        <w:r w:rsidRPr="00BF1782">
          <w:tab/>
        </w:r>
      </w:ins>
      <w:ins w:id="1003" w:author="ERCOT" w:date="2026-03-02T22:46:00Z">
        <w:r w:rsidRPr="00BF1782">
          <w:t>Located</w:t>
        </w:r>
      </w:ins>
      <w:ins w:id="1004" w:author="ERCOT" w:date="2026-03-02T22:43:00Z">
        <w:r w:rsidRPr="00BF1782">
          <w:t xml:space="preserve"> within the study area </w:t>
        </w:r>
      </w:ins>
      <w:ins w:id="1005" w:author="ERCOT" w:date="2026-03-02T22:46:00Z">
        <w:r w:rsidRPr="00BF1782">
          <w:t xml:space="preserve">and included </w:t>
        </w:r>
      </w:ins>
      <w:ins w:id="1006" w:author="ERCOT" w:date="2026-03-02T22:47:00Z">
        <w:r w:rsidRPr="00BF1782">
          <w:t>in the existing studies for the Large Load under review</w:t>
        </w:r>
      </w:ins>
      <w:ins w:id="1007" w:author="ERCOT" w:date="2026-03-03T23:56:00Z">
        <w:r w:rsidRPr="00BF1782">
          <w:t>.</w:t>
        </w:r>
      </w:ins>
      <w:ins w:id="1008" w:author="ERCOT" w:date="2026-03-02T22:26:00Z">
        <w:del w:id="1009" w:author="ERCOT" w:date="2026-03-03T23:56:00Z">
          <w:r w:rsidRPr="00BF1782" w:rsidDel="00C41719">
            <w:delText>;</w:delText>
          </w:r>
        </w:del>
      </w:ins>
    </w:p>
    <w:bookmarkEnd w:id="763"/>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010" w:author="ERCOT" w:date="2026-03-04T00:05:00Z">
        <w:r w:rsidRPr="00BF1782" w:rsidDel="00E845DA">
          <w:rPr>
            <w:b/>
            <w:bCs/>
            <w:i/>
            <w:iCs/>
          </w:rPr>
          <w:delText xml:space="preserve"> Project</w:delText>
        </w:r>
      </w:del>
      <w:r w:rsidRPr="00BF1782">
        <w:rPr>
          <w:b/>
          <w:bCs/>
          <w:i/>
          <w:iCs/>
        </w:rPr>
        <w:t xml:space="preserve"> Information</w:t>
      </w:r>
      <w:ins w:id="1011" w:author="ERCOT" w:date="2026-03-01T22:15:00Z">
        <w:r w:rsidRPr="00BF1782">
          <w:rPr>
            <w:b/>
            <w:bCs/>
            <w:i/>
            <w:iCs/>
          </w:rPr>
          <w:t xml:space="preserve"> for Batch Zero</w:t>
        </w:r>
      </w:ins>
      <w:ins w:id="1012" w:author="ERCOT" w:date="2026-03-04T00:00:00Z">
        <w:r w:rsidRPr="00BF1782">
          <w:rPr>
            <w:b/>
            <w:bCs/>
            <w:i/>
            <w:iCs/>
          </w:rPr>
          <w:t xml:space="preserve"> Process</w:t>
        </w:r>
      </w:ins>
      <w:del w:id="1013" w:author="ERCOT" w:date="2026-03-01T22:15:00Z">
        <w:r w:rsidRPr="00BF1782" w:rsidDel="003C784E">
          <w:rPr>
            <w:b/>
            <w:bCs/>
            <w:i/>
            <w:iCs/>
          </w:rPr>
          <w:delText xml:space="preserve"> and Initiation of the Large Load Interconnection Study (LLIS)</w:delText>
        </w:r>
      </w:del>
      <w:bookmarkEnd w:id="546"/>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014" w:author="ERCOT 040426" w:date="2026-04-03T00:33:00Z">
        <w:r w:rsidRPr="00BF1782">
          <w:rPr>
            <w:iCs/>
            <w:szCs w:val="20"/>
          </w:rPr>
          <w:t>9.2.1.1</w:t>
        </w:r>
      </w:ins>
      <w:ins w:id="1015" w:author="ERCOT 040426" w:date="2026-04-03T00:34:00Z">
        <w:r w:rsidRPr="00BF1782">
          <w:rPr>
            <w:iCs/>
            <w:szCs w:val="20"/>
          </w:rPr>
          <w:t xml:space="preserve">, </w:t>
        </w:r>
      </w:ins>
      <w:ins w:id="1016" w:author="ERCOT 040426" w:date="2026-04-03T00:33:00Z">
        <w:r w:rsidRPr="00BF1782">
          <w:rPr>
            <w:iCs/>
            <w:szCs w:val="20"/>
          </w:rPr>
          <w:t>Eligibility Criteria for Inclusion of a Large Load as Base Load not Subject to Additional Study in the Batch Zero Process</w:t>
        </w:r>
      </w:ins>
      <w:ins w:id="1017" w:author="ERCOT 040426" w:date="2026-04-04T04:36:00Z">
        <w:r w:rsidRPr="00BF1782">
          <w:rPr>
            <w:iCs/>
            <w:szCs w:val="20"/>
          </w:rPr>
          <w:t>,</w:t>
        </w:r>
      </w:ins>
      <w:ins w:id="1018" w:author="ERCOT 040426" w:date="2026-04-03T00:33:00Z">
        <w:r w:rsidRPr="00BF1782">
          <w:rPr>
            <w:iCs/>
            <w:szCs w:val="20"/>
          </w:rPr>
          <w:t xml:space="preserve"> </w:t>
        </w:r>
      </w:ins>
      <w:ins w:id="1019" w:author="ERCOT 040426" w:date="2026-04-03T00:34:00Z">
        <w:r w:rsidRPr="00BF1782">
          <w:rPr>
            <w:iCs/>
            <w:szCs w:val="20"/>
          </w:rPr>
          <w:t>and</w:t>
        </w:r>
      </w:ins>
      <w:ins w:id="1020" w:author="ERCOT 040426" w:date="2026-04-03T00:33:00Z">
        <w:r w:rsidRPr="00BF1782">
          <w:rPr>
            <w:iCs/>
            <w:szCs w:val="20"/>
          </w:rPr>
          <w:t xml:space="preserve"> </w:t>
        </w:r>
      </w:ins>
      <w:ins w:id="1021" w:author="ERCOT 040426" w:date="2026-04-03T00:34:00Z">
        <w:r w:rsidRPr="00BF1782" w:rsidDel="005F04F9">
          <w:rPr>
            <w:iCs/>
            <w:szCs w:val="20"/>
          </w:rPr>
          <w:t>9.2.1</w:t>
        </w:r>
        <w:r w:rsidRPr="00BF1782">
          <w:rPr>
            <w:iCs/>
            <w:szCs w:val="20"/>
          </w:rPr>
          <w:t>.2, Eligibility Criteria for Inclusion as Load to be Studied and Allocated in Batch Zero</w:t>
        </w:r>
      </w:ins>
      <w:del w:id="1022" w:author="ERCOT 040426" w:date="2026-04-03T00:33:00Z">
        <w:r w:rsidRPr="00BF1782" w:rsidDel="005F04F9">
          <w:rPr>
            <w:iCs/>
            <w:szCs w:val="20"/>
          </w:rPr>
          <w:delText>9.2.1</w:delText>
        </w:r>
        <w:r w:rsidRPr="00BF1782">
          <w:rPr>
            <w:iCs/>
            <w:szCs w:val="20"/>
          </w:rPr>
          <w:delText xml:space="preserve">, Applicability of </w:delText>
        </w:r>
      </w:del>
      <w:ins w:id="1023" w:author="ERCOT" w:date="2026-03-02T16:54:00Z">
        <w:del w:id="1024" w:author="ERCOT 040426" w:date="2026-04-03T00:33:00Z">
          <w:r w:rsidRPr="00BF1782">
            <w:rPr>
              <w:iCs/>
              <w:szCs w:val="20"/>
            </w:rPr>
            <w:delText xml:space="preserve">Batch Zero </w:delText>
          </w:r>
        </w:del>
      </w:ins>
      <w:del w:id="1025"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026" w:author="ERCOT" w:date="2026-03-02T16:54:00Z">
        <w:r w:rsidRPr="00BF1782" w:rsidDel="00A90E73">
          <w:rPr>
            <w:iCs/>
            <w:szCs w:val="20"/>
          </w:rPr>
          <w:delText>LLIS process</w:delText>
        </w:r>
      </w:del>
      <w:ins w:id="1027" w:author="ERCOT" w:date="2026-03-02T16:54:00Z">
        <w:r w:rsidRPr="00BF1782">
          <w:rPr>
            <w:iCs/>
            <w:szCs w:val="20"/>
          </w:rPr>
          <w:t xml:space="preserve">Batch Zero </w:t>
        </w:r>
      </w:ins>
      <w:ins w:id="1028" w:author="ERCOT" w:date="2026-03-03T23:57:00Z">
        <w:r w:rsidRPr="00BF1782">
          <w:rPr>
            <w:iCs/>
            <w:szCs w:val="20"/>
          </w:rPr>
          <w:t>Interconnection S</w:t>
        </w:r>
      </w:ins>
      <w:ins w:id="1029" w:author="ERCOT" w:date="2026-03-02T16:54:00Z">
        <w:r w:rsidRPr="00BF1782">
          <w:rPr>
            <w:iCs/>
            <w:szCs w:val="20"/>
          </w:rPr>
          <w:t>tudy</w:t>
        </w:r>
      </w:ins>
      <w:r w:rsidRPr="00BF1782">
        <w:rPr>
          <w:iCs/>
          <w:szCs w:val="20"/>
        </w:rPr>
        <w:t xml:space="preserve"> described in Section 9.3, </w:t>
      </w:r>
      <w:del w:id="1030" w:author="ERCOT" w:date="2026-03-02T16:54:00Z">
        <w:r w:rsidRPr="00BF1782" w:rsidDel="00A90E73">
          <w:rPr>
            <w:iCs/>
            <w:szCs w:val="20"/>
          </w:rPr>
          <w:delText>Interconnection Study Procedures for Large Loads</w:delText>
        </w:r>
      </w:del>
      <w:ins w:id="1031" w:author="ERCOT" w:date="2026-03-02T16:54:00Z">
        <w:r w:rsidRPr="00BF1782">
          <w:rPr>
            <w:iCs/>
            <w:szCs w:val="20"/>
          </w:rPr>
          <w:t xml:space="preserve">Batch Zero </w:t>
        </w:r>
      </w:ins>
      <w:ins w:id="1032" w:author="ERCOT" w:date="2026-03-03T23:58:00Z">
        <w:r w:rsidRPr="00BF1782">
          <w:rPr>
            <w:iCs/>
            <w:szCs w:val="20"/>
          </w:rPr>
          <w:t xml:space="preserve">Interconnection </w:t>
        </w:r>
      </w:ins>
      <w:ins w:id="1033" w:author="ERCOT" w:date="2026-03-02T16:54:00Z">
        <w:r w:rsidRPr="00BF1782">
          <w:rPr>
            <w:iCs/>
            <w:szCs w:val="20"/>
          </w:rPr>
          <w:t>Stu</w:t>
        </w:r>
      </w:ins>
      <w:ins w:id="1034" w:author="ERCOT" w:date="2026-03-02T16:55:00Z">
        <w:r w:rsidRPr="00BF1782">
          <w:rPr>
            <w:iCs/>
            <w:szCs w:val="20"/>
          </w:rPr>
          <w:t>d</w:t>
        </w:r>
      </w:ins>
      <w:ins w:id="1035"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t>(a)</w:t>
      </w:r>
      <w:r w:rsidRPr="00BF1782">
        <w:tab/>
        <w:t xml:space="preserve">Submission of all information, including but not limited to, data required by the </w:t>
      </w:r>
      <w:ins w:id="1036" w:author="ERCOT" w:date="2026-03-04T13:05:00Z">
        <w:r w:rsidRPr="00BF1782">
          <w:t>I</w:t>
        </w:r>
      </w:ins>
      <w:ins w:id="1037" w:author="ERCOT" w:date="2026-03-01T22:16:00Z">
        <w:del w:id="1038" w:author="ERCOT" w:date="2026-03-04T13:05:00Z">
          <w:r w:rsidRPr="00BF1782">
            <w:delText>i</w:delText>
          </w:r>
        </w:del>
        <w:r w:rsidRPr="00BF1782">
          <w:t xml:space="preserve">nterconnecting Distribution Service Provider (DSP), the </w:t>
        </w:r>
      </w:ins>
      <w:ins w:id="1039" w:author="ERCOT" w:date="2026-03-04T13:05:00Z">
        <w:r w:rsidRPr="00BF1782">
          <w:t>I</w:t>
        </w:r>
      </w:ins>
      <w:ins w:id="1040" w:author="ERCOT" w:date="2026-03-01T22:16:00Z">
        <w:r w:rsidRPr="00BF1782">
          <w:t>nterconnecting</w:t>
        </w:r>
      </w:ins>
      <w:del w:id="1041" w:author="ERCOT" w:date="2026-03-01T22:16:00Z">
        <w:r w:rsidRPr="00BF1782" w:rsidDel="003C784E">
          <w:delText>lead</w:delText>
        </w:r>
      </w:del>
      <w:r w:rsidRPr="00BF1782">
        <w:t xml:space="preserve"> Transmission Service Provider (TSP)</w:t>
      </w:r>
      <w:ins w:id="1042" w:author="ERCOT" w:date="2026-03-01T22:16:00Z">
        <w:r w:rsidRPr="00BF1782">
          <w:t>, and ERCOT</w:t>
        </w:r>
      </w:ins>
      <w:r w:rsidRPr="00BF1782">
        <w:t xml:space="preserve"> to perform steady state, short circuit</w:t>
      </w:r>
      <w:del w:id="1043" w:author="ERCOT" w:date="2026-03-04T12:48:00Z">
        <w:r w:rsidRPr="00BF1782" w:rsidDel="00AF52F0">
          <w:delText>, motor start</w:delText>
        </w:r>
      </w:del>
      <w:r w:rsidRPr="00BF1782">
        <w:t xml:space="preserve">, </w:t>
      </w:r>
      <w:ins w:id="1044" w:author="ERCOT" w:date="2026-03-01T22:16:00Z">
        <w:r w:rsidRPr="00BF1782">
          <w:t xml:space="preserve">dynamic and transient </w:t>
        </w:r>
      </w:ins>
      <w:r w:rsidRPr="00BF1782">
        <w:t xml:space="preserve">stability analyses and any other studies the </w:t>
      </w:r>
      <w:ins w:id="1045" w:author="ERCOT" w:date="2026-03-04T13:05:00Z">
        <w:r w:rsidRPr="00BF1782">
          <w:t>I</w:t>
        </w:r>
      </w:ins>
      <w:ins w:id="1046" w:author="ERCOT" w:date="2026-03-01T22:16:00Z">
        <w:r w:rsidRPr="00BF1782">
          <w:t>nterconnecting</w:t>
        </w:r>
      </w:ins>
      <w:del w:id="1047" w:author="ERCOT" w:date="2026-03-01T22:16:00Z">
        <w:r w:rsidRPr="00BF1782" w:rsidDel="003C784E">
          <w:delText>lead</w:delText>
        </w:r>
      </w:del>
      <w:r w:rsidRPr="00BF1782">
        <w:t xml:space="preserve"> TSP</w:t>
      </w:r>
      <w:ins w:id="1048" w:author="ERCOT" w:date="2026-03-01T22:17:00Z">
        <w:r w:rsidRPr="00BF1782">
          <w:t xml:space="preserve"> or ERCOT</w:t>
        </w:r>
      </w:ins>
      <w:r w:rsidRPr="00BF1782">
        <w:t xml:space="preserve"> deems necessary to reliably interconnect </w:t>
      </w:r>
      <w:r w:rsidRPr="00BF1782">
        <w:lastRenderedPageBreak/>
        <w:t>the Load</w:t>
      </w:r>
      <w:del w:id="1049"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050" w:author="ERCOT" w:date="2026-03-01T22:18:00Z">
        <w:r w:rsidRPr="00BF1782">
          <w:t xml:space="preserve"> and</w:t>
        </w:r>
      </w:ins>
      <w:del w:id="1051"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052" w:author="ERCOT 040426" w:date="2026-04-03T20:44:00Z">
        <w:r w:rsidRPr="00BF1782">
          <w:rPr>
            <w:szCs w:val="20"/>
            <w:lang w:eastAsia="x-none"/>
          </w:rPr>
          <w:t xml:space="preserve"> and update</w:t>
        </w:r>
      </w:ins>
      <w:r w:rsidRPr="00BF1782">
        <w:rPr>
          <w:szCs w:val="20"/>
          <w:lang w:eastAsia="x-none"/>
        </w:rPr>
        <w:t xml:space="preserve"> the</w:t>
      </w:r>
      <w:ins w:id="1053" w:author="ERCOT" w:date="2026-03-04T13:06:00Z">
        <w:r w:rsidRPr="00BF1782">
          <w:rPr>
            <w:szCs w:val="20"/>
            <w:lang w:eastAsia="x-none"/>
          </w:rPr>
          <w:t xml:space="preserve"> Interconnecting DSP and</w:t>
        </w:r>
      </w:ins>
      <w:r w:rsidRPr="00BF1782">
        <w:rPr>
          <w:szCs w:val="20"/>
          <w:lang w:eastAsia="x-none"/>
        </w:rPr>
        <w:t xml:space="preserve"> </w:t>
      </w:r>
      <w:del w:id="1054" w:author="ERCOT" w:date="2026-03-04T13:06:00Z">
        <w:r w:rsidRPr="00BF1782" w:rsidDel="004E0639">
          <w:rPr>
            <w:szCs w:val="20"/>
            <w:lang w:eastAsia="x-none"/>
          </w:rPr>
          <w:delText>i</w:delText>
        </w:r>
      </w:del>
      <w:ins w:id="1055"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056" w:author="ERCOT 040426" w:date="2026-04-03T20:41:00Z">
        <w:r w:rsidRPr="00BF1782" w:rsidDel="00F86833">
          <w:rPr>
            <w:szCs w:val="20"/>
            <w:lang w:eastAsia="x-none"/>
          </w:rPr>
          <w:delText xml:space="preserve">or </w:delText>
        </w:r>
      </w:del>
      <w:r w:rsidRPr="00BF1782">
        <w:rPr>
          <w:szCs w:val="20"/>
          <w:lang w:eastAsia="x-none"/>
        </w:rPr>
        <w:t>parameters,</w:t>
      </w:r>
      <w:ins w:id="1057"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058"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059" w:author="ERCOT" w:date="2026-03-01T22:18:00Z">
        <w:r w:rsidRPr="00BF1782">
          <w:t>.</w:t>
        </w:r>
      </w:ins>
      <w:del w:id="1060" w:author="ERCOT" w:date="2026-03-01T22:18:00Z">
        <w:r w:rsidRPr="00BF1782" w:rsidDel="006028EB">
          <w:delText>; and</w:delText>
        </w:r>
      </w:del>
    </w:p>
    <w:p w14:paraId="41E4E037" w14:textId="77777777" w:rsidR="00BF1782" w:rsidRPr="00BF1782" w:rsidRDefault="00BF1782" w:rsidP="00BF1782">
      <w:pPr>
        <w:spacing w:after="240"/>
        <w:ind w:left="1440" w:hanging="720"/>
      </w:pPr>
      <w:del w:id="1061"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062" w:author="ERCOT" w:date="2026-03-01T22:18:00Z">
              <w:r w:rsidRPr="00BF1782">
                <w:rPr>
                  <w:b/>
                  <w:i/>
                </w:rPr>
                <w:t>d</w:t>
              </w:r>
            </w:ins>
            <w:del w:id="1063"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064" w:author="ERCOT" w:date="2026-03-01T22:18:00Z">
              <w:r w:rsidRPr="00BF1782">
                <w:t>d</w:t>
              </w:r>
            </w:ins>
            <w:del w:id="1065"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066" w:author="ERCOT 040426" w:date="2026-04-03T00:35:00Z">
              <w:r w:rsidRPr="00BF1782">
                <w:delText>3</w:delText>
              </w:r>
            </w:del>
            <w:ins w:id="1067"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068" w:author="ERCOT" w:date="2026-03-04T12:49:00Z"/>
          <w:iCs/>
          <w:szCs w:val="20"/>
        </w:rPr>
      </w:pPr>
      <w:r w:rsidRPr="00BF1782">
        <w:rPr>
          <w:iCs/>
          <w:szCs w:val="20"/>
        </w:rPr>
        <w:t>(2)</w:t>
      </w:r>
      <w:r w:rsidRPr="00BF1782">
        <w:rPr>
          <w:iCs/>
          <w:szCs w:val="20"/>
        </w:rPr>
        <w:tab/>
        <w:t>The</w:t>
      </w:r>
      <w:ins w:id="1069" w:author="ERCOT" w:date="2026-03-03T23:56:00Z">
        <w:r w:rsidRPr="00BF1782">
          <w:rPr>
            <w:iCs/>
            <w:szCs w:val="20"/>
          </w:rPr>
          <w:t xml:space="preserve"> </w:t>
        </w:r>
      </w:ins>
      <w:ins w:id="1070" w:author="ERCOT" w:date="2026-03-04T13:07:00Z">
        <w:r w:rsidRPr="00BF1782">
          <w:rPr>
            <w:iCs/>
            <w:szCs w:val="20"/>
          </w:rPr>
          <w:t>I</w:t>
        </w:r>
      </w:ins>
      <w:ins w:id="1071" w:author="ERCOT" w:date="2026-03-03T23:56:00Z">
        <w:r w:rsidRPr="00BF1782">
          <w:rPr>
            <w:iCs/>
            <w:szCs w:val="20"/>
          </w:rPr>
          <w:t>nterconnecting DSP or</w:t>
        </w:r>
      </w:ins>
      <w:r w:rsidRPr="00BF1782">
        <w:rPr>
          <w:iCs/>
          <w:szCs w:val="20"/>
        </w:rPr>
        <w:t xml:space="preserve"> </w:t>
      </w:r>
      <w:del w:id="1072" w:author="ERCOT" w:date="2026-03-04T13:07:00Z">
        <w:r w:rsidRPr="00BF1782" w:rsidDel="008F6CAA">
          <w:rPr>
            <w:iCs/>
            <w:szCs w:val="20"/>
          </w:rPr>
          <w:delText>i</w:delText>
        </w:r>
      </w:del>
      <w:ins w:id="1073" w:author="ERCOT" w:date="2026-03-04T13:07:00Z">
        <w:r w:rsidRPr="00BF1782">
          <w:rPr>
            <w:iCs/>
            <w:szCs w:val="20"/>
          </w:rPr>
          <w:t>I</w:t>
        </w:r>
      </w:ins>
      <w:r w:rsidRPr="00BF1782">
        <w:rPr>
          <w:iCs/>
          <w:szCs w:val="20"/>
        </w:rPr>
        <w:t>nterconnecting TSP shall submit the information described in paragraphs (1)(a) through (1)(</w:t>
      </w:r>
      <w:del w:id="1074" w:author="ERCOT" w:date="2026-03-01T22:54:00Z">
        <w:r w:rsidRPr="00BF1782" w:rsidDel="00340467">
          <w:rPr>
            <w:iCs/>
            <w:szCs w:val="20"/>
          </w:rPr>
          <w:delText>d</w:delText>
        </w:r>
      </w:del>
      <w:ins w:id="1075" w:author="ERCOT" w:date="2026-03-01T22:54:00Z">
        <w:r w:rsidRPr="00BF1782">
          <w:rPr>
            <w:iCs/>
            <w:szCs w:val="20"/>
          </w:rPr>
          <w:t>c</w:t>
        </w:r>
      </w:ins>
      <w:r w:rsidRPr="00BF1782">
        <w:rPr>
          <w:iCs/>
          <w:szCs w:val="20"/>
        </w:rPr>
        <w:t>) above on behalf of the ILLE</w:t>
      </w:r>
      <w:ins w:id="1076" w:author="ERCOT 031726" w:date="2026-03-16T21:58:00Z">
        <w:r w:rsidRPr="00BF1782">
          <w:rPr>
            <w:iCs/>
            <w:szCs w:val="20"/>
          </w:rPr>
          <w:t xml:space="preserve"> on or before July 24, 2026</w:t>
        </w:r>
      </w:ins>
      <w:r w:rsidRPr="00BF1782">
        <w:rPr>
          <w:iCs/>
          <w:szCs w:val="20"/>
        </w:rPr>
        <w:t>.</w:t>
      </w:r>
    </w:p>
    <w:p w14:paraId="2FE8E4B0" w14:textId="77777777" w:rsidR="00BF1782" w:rsidRPr="00BF1782" w:rsidRDefault="00BF1782" w:rsidP="00BF1782">
      <w:pPr>
        <w:spacing w:before="240" w:after="240"/>
        <w:ind w:left="720" w:hanging="720"/>
        <w:rPr>
          <w:iCs/>
          <w:szCs w:val="20"/>
        </w:rPr>
      </w:pPr>
      <w:ins w:id="1077" w:author="ERCOT" w:date="2026-03-04T12:50:00Z">
        <w:r w:rsidRPr="00BF1782">
          <w:rPr>
            <w:iCs/>
            <w:szCs w:val="20"/>
          </w:rPr>
          <w:t>(</w:t>
        </w:r>
      </w:ins>
      <w:ins w:id="1078" w:author="ERCOT" w:date="2026-03-04T12:51:00Z">
        <w:r w:rsidRPr="00BF1782">
          <w:rPr>
            <w:iCs/>
            <w:szCs w:val="20"/>
          </w:rPr>
          <w:t>3</w:t>
        </w:r>
      </w:ins>
      <w:ins w:id="1079" w:author="ERCOT" w:date="2026-03-04T12:50:00Z">
        <w:r w:rsidRPr="00BF1782">
          <w:rPr>
            <w:iCs/>
            <w:szCs w:val="20"/>
          </w:rPr>
          <w:t>)</w:t>
        </w:r>
        <w:r w:rsidRPr="00BF1782">
          <w:rPr>
            <w:iCs/>
            <w:szCs w:val="20"/>
          </w:rPr>
          <w:tab/>
          <w:t xml:space="preserve">By July </w:t>
        </w:r>
        <w:del w:id="1080" w:author="ERCOT 031726" w:date="2026-03-16T21:45:00Z">
          <w:r w:rsidRPr="00BF1782">
            <w:rPr>
              <w:iCs/>
              <w:szCs w:val="20"/>
            </w:rPr>
            <w:delText>15</w:delText>
          </w:r>
        </w:del>
      </w:ins>
      <w:ins w:id="1081" w:author="ERCOT 031726" w:date="2026-03-16T21:45:00Z">
        <w:r w:rsidRPr="00BF1782">
          <w:rPr>
            <w:iCs/>
            <w:szCs w:val="20"/>
          </w:rPr>
          <w:t>10</w:t>
        </w:r>
      </w:ins>
      <w:ins w:id="1082" w:author="ERCOT" w:date="2026-03-04T12:50:00Z">
        <w:r w:rsidRPr="00BF1782">
          <w:rPr>
            <w:iCs/>
            <w:szCs w:val="20"/>
          </w:rPr>
          <w:t xml:space="preserve">, 2026, </w:t>
        </w:r>
        <w:r w:rsidRPr="00BF1782">
          <w:t xml:space="preserve">the ILLE must </w:t>
        </w:r>
        <w:proofErr w:type="gramStart"/>
        <w:r w:rsidRPr="00BF1782">
          <w:t>provide to</w:t>
        </w:r>
        <w:proofErr w:type="gramEnd"/>
        <w:r w:rsidRPr="00BF1782">
          <w:t xml:space="preserve"> ERCOT and the </w:t>
        </w:r>
      </w:ins>
      <w:ins w:id="1083" w:author="ERCOT" w:date="2026-03-04T13:07:00Z">
        <w:r w:rsidRPr="00BF1782">
          <w:t>I</w:t>
        </w:r>
      </w:ins>
      <w:ins w:id="1084" w:author="ERCOT" w:date="2026-03-04T12:50:00Z">
        <w:r w:rsidRPr="00BF1782">
          <w:t xml:space="preserve">nterconnecting DSP or </w:t>
        </w:r>
      </w:ins>
      <w:ins w:id="1085" w:author="ERCOT" w:date="2026-03-04T13:07:00Z">
        <w:r w:rsidRPr="00BF1782">
          <w:t>I</w:t>
        </w:r>
      </w:ins>
      <w:ins w:id="1086" w:author="ERCOT" w:date="2026-03-04T12:50:00Z">
        <w:r w:rsidRPr="00BF1782">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1087" w:author="ERCOT" w:date="2026-03-04T12:53:00Z">
        <w:r w:rsidRPr="00BF1782">
          <w:t xml:space="preserve">If </w:t>
        </w:r>
      </w:ins>
      <w:ins w:id="1088" w:author="ERCOT" w:date="2026-03-04T12:54:00Z">
        <w:r w:rsidRPr="00BF1782">
          <w:t xml:space="preserve">a dynamic stability </w:t>
        </w:r>
      </w:ins>
      <w:ins w:id="1089" w:author="ERCOT" w:date="2026-03-04T12:53:00Z">
        <w:r w:rsidRPr="00BF1782">
          <w:t>stud</w:t>
        </w:r>
      </w:ins>
      <w:ins w:id="1090" w:author="ERCOT" w:date="2026-03-04T12:54:00Z">
        <w:r w:rsidRPr="00BF1782">
          <w:t>y</w:t>
        </w:r>
      </w:ins>
      <w:ins w:id="1091" w:author="ERCOT" w:date="2026-03-04T12:53:00Z">
        <w:r w:rsidRPr="00BF1782">
          <w:t xml:space="preserve"> on the Large Load h</w:t>
        </w:r>
      </w:ins>
      <w:ins w:id="1092" w:author="ERCOT" w:date="2026-03-04T12:54:00Z">
        <w:r w:rsidRPr="00BF1782">
          <w:t>as previou</w:t>
        </w:r>
      </w:ins>
      <w:ins w:id="1093" w:author="ERCOT" w:date="2026-03-04T12:55:00Z">
        <w:r w:rsidRPr="00BF1782">
          <w:t>sly</w:t>
        </w:r>
      </w:ins>
      <w:ins w:id="1094" w:author="ERCOT" w:date="2026-03-04T12:53:00Z">
        <w:r w:rsidRPr="00BF1782">
          <w:t xml:space="preserve"> been performed, </w:t>
        </w:r>
      </w:ins>
      <w:ins w:id="1095" w:author="ERCOT" w:date="2026-03-04T13:07:00Z">
        <w:r w:rsidRPr="00BF1782">
          <w:t>I</w:t>
        </w:r>
      </w:ins>
      <w:ins w:id="1096" w:author="ERCOT" w:date="2026-03-04T12:53:00Z">
        <w:r w:rsidRPr="00BF1782">
          <w:t xml:space="preserve">nterconnecting DSP or </w:t>
        </w:r>
      </w:ins>
      <w:ins w:id="1097" w:author="ERCOT" w:date="2026-03-04T13:07:00Z">
        <w:r w:rsidRPr="00BF1782">
          <w:t>I</w:t>
        </w:r>
      </w:ins>
      <w:ins w:id="1098" w:author="ERCOT" w:date="2026-03-04T12:53:00Z">
        <w:r w:rsidRPr="00BF1782">
          <w:t>nterconnecting TSP must also provide to ERCOT</w:t>
        </w:r>
      </w:ins>
      <w:ins w:id="1099" w:author="ERCOT" w:date="2026-03-04T13:20:00Z">
        <w:r w:rsidRPr="00BF1782">
          <w:t xml:space="preserve"> by July </w:t>
        </w:r>
      </w:ins>
      <w:ins w:id="1100" w:author="ERCOT" w:date="2026-03-04T13:21:00Z">
        <w:del w:id="1101" w:author="ERCOT 031726" w:date="2026-03-16T21:45:00Z">
          <w:r w:rsidRPr="00BF1782">
            <w:delText>15</w:delText>
          </w:r>
        </w:del>
      </w:ins>
      <w:ins w:id="1102" w:author="ERCOT 031726" w:date="2026-03-16T21:45:00Z">
        <w:r w:rsidRPr="00BF1782">
          <w:t>24</w:t>
        </w:r>
      </w:ins>
      <w:ins w:id="1103" w:author="ERCOT" w:date="2026-03-04T13:21:00Z">
        <w:r w:rsidRPr="00BF1782">
          <w:t>, 2026,</w:t>
        </w:r>
      </w:ins>
      <w:ins w:id="1104" w:author="ERCOT" w:date="2026-03-04T12:53:00Z">
        <w:r w:rsidRPr="00BF1782">
          <w:t xml:space="preserve"> a written determination as to whether the dynamic data submitted by the ILLE</w:t>
        </w:r>
      </w:ins>
      <w:ins w:id="1105" w:author="ERCOT" w:date="2026-03-04T12:55:00Z">
        <w:r w:rsidRPr="00BF1782">
          <w:t xml:space="preserve"> is </w:t>
        </w:r>
        <w:del w:id="1106" w:author="ERCOT 031726" w:date="2026-03-14T18:19:00Z">
          <w:r w:rsidRPr="00BF1782" w:rsidDel="003B38FC">
            <w:delText>consistent with the dynamic data used in</w:delText>
          </w:r>
        </w:del>
      </w:ins>
      <w:ins w:id="1107" w:author="ERCOT 031726" w:date="2026-03-14T18:19:00Z">
        <w:r w:rsidRPr="00BF1782">
          <w:t>expected to adversely impact the results from</w:t>
        </w:r>
      </w:ins>
      <w:ins w:id="1108" w:author="ERCOT" w:date="2026-03-04T12:55:00Z">
        <w:r w:rsidRPr="00BF1782">
          <w:t xml:space="preserve"> the previous stability study</w:t>
        </w:r>
      </w:ins>
      <w:ins w:id="1109"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110" w:author="ERCOT" w:date="2026-03-04T12:51:00Z">
              <w:r w:rsidRPr="00BF1782" w:rsidDel="00F8281C">
                <w:rPr>
                  <w:iCs/>
                  <w:szCs w:val="20"/>
                </w:rPr>
                <w:delText>3</w:delText>
              </w:r>
            </w:del>
            <w:ins w:id="1111"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17C3626C" w14:textId="77777777" w:rsidR="00864456" w:rsidRPr="00164318" w:rsidRDefault="00864456" w:rsidP="00864456">
      <w:pPr>
        <w:keepNext/>
        <w:tabs>
          <w:tab w:val="left" w:pos="1080"/>
        </w:tabs>
        <w:spacing w:before="240" w:after="240"/>
        <w:ind w:left="1080" w:hanging="1080"/>
        <w:outlineLvl w:val="2"/>
        <w:rPr>
          <w:ins w:id="1112" w:author="ERCOT 041726" w:date="2026-04-15T19:22:00Z" w16du:dateUtc="2026-04-16T00:22:00Z"/>
          <w:b/>
          <w:bCs/>
          <w:i/>
          <w:iCs/>
        </w:rPr>
      </w:pPr>
      <w:bookmarkStart w:id="1113" w:name="_Toc216098212"/>
      <w:bookmarkStart w:id="1114" w:name="_Hlk198032865"/>
      <w:ins w:id="1115"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3DA39763" w14:textId="26C181A0" w:rsidR="00864456" w:rsidRDefault="00864456" w:rsidP="00864456">
      <w:pPr>
        <w:spacing w:after="240"/>
        <w:ind w:left="720" w:hanging="720"/>
        <w:rPr>
          <w:ins w:id="1116" w:author="ERCOT 041726" w:date="2026-04-15T19:22:00Z" w16du:dateUtc="2026-04-16T00:22:00Z"/>
          <w:iCs/>
          <w:szCs w:val="20"/>
        </w:rPr>
      </w:pPr>
      <w:ins w:id="1117"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118" w:author="ERCOT 041726" w:date="2026-04-17T07:33:00Z" w16du:dateUtc="2026-04-17T12:33:00Z">
        <w:r w:rsidR="003C5ED9">
          <w:t xml:space="preserve">Protocol Section 23, </w:t>
        </w:r>
      </w:ins>
      <w:ins w:id="1119" w:author="ERCOT 041726" w:date="2026-04-15T19:22:00Z" w16du:dateUtc="2026-04-16T00:22:00Z">
        <w:r>
          <w:t xml:space="preserve">Form </w:t>
        </w:r>
      </w:ins>
      <w:ins w:id="1120" w:author="ERCOT 041726" w:date="2026-04-17T07:34:00Z" w16du:dateUtc="2026-04-17T12:34:00Z">
        <w:r w:rsidR="003C5ED9">
          <w:t>W,</w:t>
        </w:r>
      </w:ins>
      <w:ins w:id="1121" w:author="ERCOT 041726" w:date="2026-04-15T19:22:00Z" w16du:dateUtc="2026-04-16T00:22:00Z">
        <w:r>
          <w:t xml:space="preserve"> Declaration of Intent and Commitment to Register as a Provisional Controllable Load Resource (PCLR)</w:t>
        </w:r>
      </w:ins>
      <w:ins w:id="1122" w:author="ERCOT 041726" w:date="2026-04-17T07:34:00Z" w16du:dateUtc="2026-04-17T12:34:00Z">
        <w:r w:rsidR="003C5ED9">
          <w:t>,</w:t>
        </w:r>
      </w:ins>
      <w:ins w:id="1123"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124" w:author="ERCOT" w:date="2026-03-04T15:03:00Z">
        <w:r w:rsidRPr="00BF1782">
          <w:rPr>
            <w:b/>
            <w:bCs/>
            <w:i/>
            <w:iCs/>
          </w:rPr>
          <w:delText xml:space="preserve"> Project</w:delText>
        </w:r>
      </w:del>
      <w:r w:rsidRPr="00BF1782">
        <w:rPr>
          <w:b/>
          <w:bCs/>
          <w:i/>
          <w:iCs/>
        </w:rPr>
        <w:t xml:space="preserve"> Information</w:t>
      </w:r>
      <w:bookmarkEnd w:id="1113"/>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125" w:author="ERCOT" w:date="2026-03-02T22:49:00Z">
        <w:r w:rsidRPr="00BF1782">
          <w:rPr>
            <w:iCs/>
            <w:szCs w:val="20"/>
          </w:rPr>
          <w:t xml:space="preserve"> </w:t>
        </w:r>
      </w:ins>
      <w:ins w:id="1126" w:author="ERCOT" w:date="2026-03-04T13:08:00Z">
        <w:r w:rsidRPr="00BF1782">
          <w:rPr>
            <w:iCs/>
            <w:szCs w:val="20"/>
          </w:rPr>
          <w:t>I</w:t>
        </w:r>
      </w:ins>
      <w:ins w:id="1127" w:author="ERCOT" w:date="2026-03-02T22:49:00Z">
        <w:r w:rsidRPr="00BF1782">
          <w:rPr>
            <w:iCs/>
            <w:szCs w:val="20"/>
          </w:rPr>
          <w:t>nterconnecting DSP or</w:t>
        </w:r>
      </w:ins>
      <w:r w:rsidRPr="00BF1782">
        <w:rPr>
          <w:iCs/>
          <w:szCs w:val="20"/>
        </w:rPr>
        <w:t xml:space="preserve"> </w:t>
      </w:r>
      <w:del w:id="1128" w:author="ERCOT" w:date="2026-03-04T13:08:00Z">
        <w:r w:rsidRPr="00BF1782" w:rsidDel="00423517">
          <w:rPr>
            <w:iCs/>
            <w:szCs w:val="20"/>
          </w:rPr>
          <w:delText>i</w:delText>
        </w:r>
      </w:del>
      <w:ins w:id="1129" w:author="ERCOT" w:date="2026-03-04T13:08:00Z">
        <w:r w:rsidRPr="00BF1782">
          <w:rPr>
            <w:iCs/>
            <w:szCs w:val="20"/>
          </w:rPr>
          <w:t>I</w:t>
        </w:r>
      </w:ins>
      <w:r w:rsidRPr="00BF1782">
        <w:rPr>
          <w:iCs/>
          <w:szCs w:val="20"/>
        </w:rPr>
        <w:t xml:space="preserve">nterconnecting TSP shall update any project information submitted per paragraph (1) of Section 9.2.2, </w:t>
      </w:r>
      <w:ins w:id="1130" w:author="ERCOT" w:date="2026-03-02T16:58:00Z">
        <w:r w:rsidRPr="00BF1782">
          <w:rPr>
            <w:iCs/>
            <w:szCs w:val="20"/>
          </w:rPr>
          <w:t>Submission of Large Load Information for Batch Zero</w:t>
        </w:r>
      </w:ins>
      <w:ins w:id="1131" w:author="ERCOT" w:date="2026-03-04T00:00:00Z">
        <w:r w:rsidRPr="00BF1782">
          <w:rPr>
            <w:iCs/>
            <w:szCs w:val="20"/>
          </w:rPr>
          <w:t xml:space="preserve"> Process</w:t>
        </w:r>
      </w:ins>
      <w:del w:id="113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133" w:author="ERCOT" w:date="2026-03-03T23:25:00Z"/>
        </w:rPr>
      </w:pPr>
      <w:r w:rsidRPr="00BF1782">
        <w:t>(2)</w:t>
      </w:r>
      <w:r w:rsidRPr="00BF1782">
        <w:tab/>
        <w:t>The ILLE shall notify the</w:t>
      </w:r>
      <w:ins w:id="1134" w:author="ERCOT" w:date="2026-03-04T00:08:00Z">
        <w:r w:rsidRPr="00BF1782">
          <w:t xml:space="preserve"> </w:t>
        </w:r>
      </w:ins>
      <w:ins w:id="1135" w:author="ERCOT" w:date="2026-03-04T13:08:00Z">
        <w:r w:rsidRPr="00BF1782">
          <w:t>I</w:t>
        </w:r>
      </w:ins>
      <w:ins w:id="1136" w:author="ERCOT" w:date="2026-03-04T00:08:00Z">
        <w:r w:rsidRPr="00BF1782">
          <w:t xml:space="preserve">nterconnecting DSP or </w:t>
        </w:r>
      </w:ins>
      <w:ins w:id="1137" w:author="ERCOT" w:date="2026-03-04T13:08:00Z">
        <w:r w:rsidRPr="00BF1782">
          <w:t>I</w:t>
        </w:r>
      </w:ins>
      <w:ins w:id="1138" w:author="ERCOT" w:date="2026-03-04T00:08:00Z">
        <w:r w:rsidRPr="00BF1782">
          <w:t>nterconnecting</w:t>
        </w:r>
      </w:ins>
      <w:r w:rsidRPr="00BF1782">
        <w:t xml:space="preserve"> </w:t>
      </w:r>
      <w:del w:id="1139" w:author="ERCOT" w:date="2026-03-04T00:09:00Z">
        <w:r w:rsidRPr="00BF1782" w:rsidDel="009367BB">
          <w:delText xml:space="preserve">lead </w:delText>
        </w:r>
      </w:del>
      <w:r w:rsidRPr="00BF1782">
        <w:t xml:space="preserve">TSP if a change to the load composition, technology, or parameters occurs after the ILLE has provided the </w:t>
      </w:r>
      <w:ins w:id="1140" w:author="ERCOT" w:date="2026-03-04T00:09:00Z">
        <w:r w:rsidRPr="00BF1782">
          <w:t xml:space="preserve">DSP or </w:t>
        </w:r>
      </w:ins>
      <w:r w:rsidRPr="00BF1782">
        <w:t xml:space="preserve">TSP with its initial dynamic </w:t>
      </w:r>
      <w:del w:id="1141" w:author="ERCOT" w:date="2026-03-04T15:25:00Z">
        <w:r w:rsidRPr="00BF1782" w:rsidDel="009C5BBD">
          <w:delText>load model(s)</w:delText>
        </w:r>
      </w:del>
      <w:ins w:id="1142" w:author="ERCOT" w:date="2026-03-04T15:25:00Z">
        <w:r w:rsidRPr="00BF1782">
          <w:t>data</w:t>
        </w:r>
      </w:ins>
      <w:r w:rsidRPr="00BF1782">
        <w:t xml:space="preserve"> per </w:t>
      </w:r>
      <w:ins w:id="1143" w:author="ERCOT" w:date="2026-03-03T23:22:00Z">
        <w:r w:rsidRPr="00BF1782">
          <w:t>paragraph (3) of Section 9.2.</w:t>
        </w:r>
      </w:ins>
      <w:ins w:id="1144" w:author="ERCOT" w:date="2026-03-04T15:16:00Z">
        <w:r w:rsidRPr="00BF1782">
          <w:t xml:space="preserve">2, </w:t>
        </w:r>
      </w:ins>
      <w:ins w:id="1145" w:author="ERCOT" w:date="2026-03-04T15:17:00Z">
        <w:r w:rsidRPr="00BF1782">
          <w:t>Submission of Large Load Information for Batch Zero Process.</w:t>
        </w:r>
      </w:ins>
      <w:ins w:id="1146" w:author="ERCOT 040426" w:date="2026-04-03T18:05:00Z">
        <w:r w:rsidRPr="00BF1782">
          <w:t xml:space="preserve">  Upon such notification, the ILLE shall provide to the Interconnecting DSP or Interconnecting TSP updated dynamic data reflecting the change. </w:t>
        </w:r>
      </w:ins>
      <w:ins w:id="1147" w:author="ERCOT" w:date="2026-03-04T15:23:00Z">
        <w:r w:rsidRPr="00BF1782">
          <w:t xml:space="preserve"> </w:t>
        </w:r>
      </w:ins>
      <w:ins w:id="1148" w:author="ERCOT" w:date="2026-03-04T15:24:00Z">
        <w:r w:rsidRPr="00BF1782">
          <w:t xml:space="preserve">The </w:t>
        </w:r>
        <w:del w:id="1149" w:author="ERCOT 040426" w:date="2026-04-03T00:46:00Z">
          <w:r w:rsidRPr="00BF1782">
            <w:delText>Interconnection</w:delText>
          </w:r>
        </w:del>
      </w:ins>
      <w:ins w:id="1150" w:author="ERCOT 040426" w:date="2026-04-03T00:46:00Z">
        <w:r w:rsidRPr="00BF1782">
          <w:t>Interconnecting</w:t>
        </w:r>
      </w:ins>
      <w:ins w:id="1151" w:author="ERCOT" w:date="2026-03-04T15:24:00Z">
        <w:r w:rsidRPr="00BF1782">
          <w:t xml:space="preserve"> DSP or Interconnecting TSP shall promptly provide the updated dy</w:t>
        </w:r>
      </w:ins>
      <w:ins w:id="1152" w:author="ERCOT" w:date="2026-03-04T15:25:00Z">
        <w:r w:rsidRPr="00BF1782">
          <w:t>namic data to ERCOT.</w:t>
        </w:r>
      </w:ins>
      <w:del w:id="1153" w:author="ERCOT" w:date="2026-03-04T15:17:00Z">
        <w:r w:rsidRPr="00BF1782" w:rsidDel="00A53929">
          <w:delText>paragraph (2) of Section 9.</w:delText>
        </w:r>
      </w:del>
      <w:del w:id="1154" w:author="ERCOT" w:date="2026-03-03T22:42:00Z">
        <w:r w:rsidRPr="00BF1782">
          <w:delText>3</w:delText>
        </w:r>
      </w:del>
      <w:del w:id="115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156" w:author="ERCOT" w:date="2026-03-03T23:24:00Z">
        <w:r w:rsidRPr="00BF1782">
          <w:delText xml:space="preserve">used in the LLIS stability study as described in Section 9.3.4.3 </w:delText>
        </w:r>
      </w:del>
      <w:del w:id="1157" w:author="ERCOT" w:date="2026-03-04T15:17:00Z">
        <w:r w:rsidRPr="00BF1782" w:rsidDel="00A53929">
          <w:delText xml:space="preserve">is made at any time after the initiation of the </w:delText>
        </w:r>
      </w:del>
      <w:del w:id="1158" w:author="ERCOT" w:date="2026-03-02T17:01:00Z">
        <w:r w:rsidRPr="00BF1782" w:rsidDel="00256144">
          <w:delText>LLIS</w:delText>
        </w:r>
      </w:del>
      <w:del w:id="1159" w:author="ERCOT" w:date="2026-03-04T15:17:00Z">
        <w:r w:rsidRPr="00BF1782" w:rsidDel="00A53929">
          <w:delText xml:space="preserve">, </w:delText>
        </w:r>
      </w:del>
      <w:del w:id="1160" w:author="ERCOT" w:date="2026-03-02T17:01:00Z">
        <w:r w:rsidRPr="00BF1782" w:rsidDel="00256144">
          <w:delText>the lead TSP</w:delText>
        </w:r>
      </w:del>
      <w:del w:id="1161" w:author="ERCOT" w:date="2026-03-04T15:17:00Z">
        <w:r w:rsidRPr="00BF1782" w:rsidDel="00A53929">
          <w:delText xml:space="preserve"> shall determine whether </w:delText>
        </w:r>
      </w:del>
      <w:del w:id="1162" w:author="ERCOT" w:date="2026-03-02T17:01:00Z">
        <w:r w:rsidRPr="00BF1782" w:rsidDel="00256144">
          <w:delText>a new stability study is required and provide a written explanation of its determination to ERCOT</w:delText>
        </w:r>
      </w:del>
      <w:del w:id="1163" w:author="ERCOT" w:date="2026-03-04T15:17:00Z">
        <w:r w:rsidRPr="00BF1782" w:rsidDel="00A53929">
          <w:delText xml:space="preserve">.  </w:delText>
        </w:r>
      </w:del>
      <w:del w:id="116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165"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16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167" w:name="_Toc216098213"/>
      <w:r w:rsidRPr="00BF1782">
        <w:rPr>
          <w:b/>
          <w:bCs/>
          <w:i/>
          <w:iCs/>
        </w:rPr>
        <w:t>9.2.4</w:t>
      </w:r>
      <w:r w:rsidRPr="00BF1782">
        <w:rPr>
          <w:b/>
          <w:bCs/>
          <w:i/>
          <w:iCs/>
        </w:rPr>
        <w:tab/>
        <w:t>Load Commissioning Plan</w:t>
      </w:r>
      <w:bookmarkEnd w:id="1167"/>
    </w:p>
    <w:p w14:paraId="3C72764F" w14:textId="77777777" w:rsidR="00BF1782" w:rsidRPr="00BF1782" w:rsidRDefault="00BF1782" w:rsidP="00BF1782">
      <w:pPr>
        <w:spacing w:after="240"/>
        <w:ind w:left="720" w:hanging="720"/>
        <w:rPr>
          <w:ins w:id="1168" w:author="ERCOT 040426" w:date="2026-04-03T00:04:00Z"/>
          <w:iCs/>
          <w:szCs w:val="20"/>
        </w:rPr>
      </w:pPr>
      <w:r w:rsidRPr="00BF1782">
        <w:rPr>
          <w:iCs/>
          <w:szCs w:val="20"/>
        </w:rPr>
        <w:t>(1)</w:t>
      </w:r>
      <w:r w:rsidRPr="00BF1782">
        <w:rPr>
          <w:iCs/>
          <w:szCs w:val="20"/>
        </w:rPr>
        <w:tab/>
        <w:t xml:space="preserve">The </w:t>
      </w:r>
      <w:ins w:id="1169" w:author="ERCOT" w:date="2026-03-01T22:20:00Z">
        <w:r w:rsidRPr="00BF1782">
          <w:rPr>
            <w:iCs/>
            <w:szCs w:val="20"/>
          </w:rPr>
          <w:t>Load Commissioning Plan (</w:t>
        </w:r>
      </w:ins>
      <w:r w:rsidRPr="00BF1782">
        <w:rPr>
          <w:iCs/>
          <w:szCs w:val="20"/>
        </w:rPr>
        <w:t>LCP</w:t>
      </w:r>
      <w:ins w:id="1170" w:author="ERCOT" w:date="2026-03-01T22:20:00Z">
        <w:r w:rsidRPr="00BF1782">
          <w:rPr>
            <w:iCs/>
            <w:szCs w:val="20"/>
          </w:rPr>
          <w:t>)</w:t>
        </w:r>
      </w:ins>
      <w:r w:rsidRPr="00BF1782">
        <w:rPr>
          <w:iCs/>
          <w:szCs w:val="20"/>
        </w:rPr>
        <w:t xml:space="preserve"> shall be maintained and updated by the </w:t>
      </w:r>
      <w:ins w:id="1171" w:author="ERCOT" w:date="2026-03-04T14:53:00Z">
        <w:r w:rsidRPr="00BF1782">
          <w:rPr>
            <w:iCs/>
            <w:szCs w:val="20"/>
          </w:rPr>
          <w:t xml:space="preserve">Interconnecting DSP and </w:t>
        </w:r>
      </w:ins>
      <w:del w:id="1172" w:author="ERCOT" w:date="2026-03-04T13:10:00Z">
        <w:r w:rsidRPr="00BF1782" w:rsidDel="00F22D6E">
          <w:rPr>
            <w:iCs/>
            <w:szCs w:val="20"/>
          </w:rPr>
          <w:delText>i</w:delText>
        </w:r>
      </w:del>
      <w:ins w:id="1173" w:author="ERCOT" w:date="2026-03-04T13:10:00Z">
        <w:r w:rsidRPr="00BF1782">
          <w:rPr>
            <w:iCs/>
            <w:szCs w:val="20"/>
          </w:rPr>
          <w:t>I</w:t>
        </w:r>
      </w:ins>
      <w:r w:rsidRPr="00BF1782">
        <w:rPr>
          <w:iCs/>
          <w:szCs w:val="20"/>
        </w:rPr>
        <w:t xml:space="preserve">nterconnecting TSP </w:t>
      </w:r>
      <w:ins w:id="117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175" w:author="ERCOT" w:date="2026-03-04T14:53:00Z">
        <w:r w:rsidRPr="00BF1782">
          <w:rPr>
            <w:iCs/>
            <w:szCs w:val="20"/>
          </w:rPr>
          <w:t>LCP</w:t>
        </w:r>
      </w:ins>
      <w:del w:id="1176" w:author="ERCOT" w:date="2026-03-04T14:53:00Z">
        <w:r w:rsidRPr="00BF1782">
          <w:rPr>
            <w:iCs/>
            <w:szCs w:val="20"/>
          </w:rPr>
          <w:delText>plan</w:delText>
        </w:r>
      </w:del>
      <w:r w:rsidRPr="00BF1782">
        <w:rPr>
          <w:iCs/>
          <w:szCs w:val="20"/>
        </w:rPr>
        <w:t xml:space="preserve"> shall reflect the most currently available</w:t>
      </w:r>
      <w:del w:id="1177" w:author="ERCOT" w:date="2026-03-04T14:53:00Z">
        <w:r w:rsidRPr="00BF1782">
          <w:rPr>
            <w:iCs/>
            <w:szCs w:val="20"/>
          </w:rPr>
          <w:delText xml:space="preserve"> project</w:delText>
        </w:r>
      </w:del>
      <w:r w:rsidRPr="00BF1782">
        <w:rPr>
          <w:iCs/>
          <w:szCs w:val="20"/>
        </w:rPr>
        <w:t xml:space="preserve"> information</w:t>
      </w:r>
      <w:ins w:id="1178"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179" w:author="ERCOT" w:date="2026-03-01T22:19:00Z">
        <w:r w:rsidRPr="00BF1782" w:rsidDel="006028EB">
          <w:rPr>
            <w:iCs/>
            <w:szCs w:val="20"/>
          </w:rPr>
          <w:delText>s</w:delText>
        </w:r>
      </w:del>
      <w:ins w:id="1180"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181" w:author="ERCOT" w:date="2026-03-01T22:19:00Z">
        <w:r w:rsidRPr="00BF1782" w:rsidDel="006028EB">
          <w:delText>LLIS</w:delText>
        </w:r>
      </w:del>
      <w:ins w:id="1182" w:author="ERCOT" w:date="2026-03-01T22:19:00Z">
        <w:r w:rsidRPr="00BF1782">
          <w:t>Batch Zero</w:t>
        </w:r>
      </w:ins>
      <w:ins w:id="1183" w:author="ERCOT" w:date="2026-03-04T14:53:00Z">
        <w:r w:rsidRPr="00BF1782">
          <w:t xml:space="preserve"> Interconnection S</w:t>
        </w:r>
      </w:ins>
      <w:ins w:id="1184" w:author="ERCOT" w:date="2026-03-01T22:19:00Z">
        <w:r w:rsidRPr="00BF1782">
          <w:t>tudy</w:t>
        </w:r>
      </w:ins>
      <w:r w:rsidRPr="00BF1782">
        <w:t xml:space="preserve">, as described in Section 9.4, </w:t>
      </w:r>
      <w:ins w:id="1185" w:author="ERCOT" w:date="2026-03-02T17:11:00Z">
        <w:r w:rsidRPr="00BF1782">
          <w:t>Batch Zero Report and Interconnecting Large Load Entity (ILLE) Commitment</w:t>
        </w:r>
      </w:ins>
      <w:del w:id="1186" w:author="ERCOT" w:date="2026-03-02T17:11:00Z">
        <w:r w:rsidRPr="00BF1782" w:rsidDel="00EC7DBE">
          <w:delText>LLIS Report and Follow-up</w:delText>
        </w:r>
      </w:del>
      <w:r w:rsidRPr="00BF1782">
        <w:t>,</w:t>
      </w:r>
      <w:del w:id="1187" w:author="ERCOT 040426" w:date="2026-04-03T00:06:00Z">
        <w:r w:rsidRPr="00BF1782" w:rsidDel="00CD0D7C">
          <w:delText xml:space="preserve"> the</w:delText>
        </w:r>
      </w:del>
      <w:r w:rsidRPr="00BF1782">
        <w:t xml:space="preserve"> </w:t>
      </w:r>
      <w:ins w:id="1188" w:author="ERCOT" w:date="2026-03-04T15:26:00Z">
        <w:r w:rsidRPr="00BF1782">
          <w:t>ERCOT</w:t>
        </w:r>
      </w:ins>
      <w:del w:id="1189" w:author="ERCOT" w:date="2026-03-04T15:26:00Z">
        <w:r w:rsidRPr="00BF1782" w:rsidDel="00A82C6A">
          <w:delText>i</w:delText>
        </w:r>
      </w:del>
      <w:ins w:id="1190" w:author="ERCOT" w:date="2026-03-04T13:10:00Z">
        <w:del w:id="1191" w:author="ERCOT" w:date="2026-03-04T15:26:00Z">
          <w:r w:rsidRPr="00BF1782" w:rsidDel="00A82C6A">
            <w:delText>I</w:delText>
          </w:r>
        </w:del>
      </w:ins>
      <w:del w:id="1192" w:author="ERCOT" w:date="2026-03-04T15:26:00Z">
        <w:r w:rsidRPr="00BF1782" w:rsidDel="00A82C6A">
          <w:delText>nterconnecting TSP</w:delText>
        </w:r>
      </w:del>
      <w:r w:rsidRPr="00BF1782">
        <w:t xml:space="preserve"> shall update the </w:t>
      </w:r>
      <w:del w:id="1193" w:author="ERCOT 040426" w:date="2026-04-03T00:07:00Z">
        <w:r w:rsidRPr="00BF1782" w:rsidDel="00AC6F77">
          <w:delText xml:space="preserve">preliminary </w:delText>
        </w:r>
      </w:del>
      <w:r w:rsidRPr="00BF1782">
        <w:t xml:space="preserve">LCP to </w:t>
      </w:r>
      <w:ins w:id="1194" w:author="ERCOT" w:date="2026-03-04T15:31:00Z">
        <w:r w:rsidRPr="00BF1782">
          <w:t>reflect the amount of peak Demand that can be served reliably for each year of the Batch Zero Interconnection Study scope</w:t>
        </w:r>
      </w:ins>
      <w:del w:id="119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19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197" w:author="ERCOT" w:date="2026-03-04T15:32:00Z">
        <w:r w:rsidRPr="00BF1782" w:rsidDel="001B23F5">
          <w:rPr>
            <w:iCs/>
            <w:szCs w:val="20"/>
          </w:rPr>
          <w:delText xml:space="preserve">of any </w:delText>
        </w:r>
        <w:r w:rsidRPr="00BF1782" w:rsidDel="00392A53">
          <w:rPr>
            <w:iCs/>
            <w:szCs w:val="20"/>
          </w:rPr>
          <w:delText>required a</w:delText>
        </w:r>
      </w:del>
      <w:ins w:id="1198" w:author="ERCOT" w:date="2026-03-04T15:32:00Z">
        <w:r w:rsidRPr="00BF1782">
          <w:rPr>
            <w:iCs/>
            <w:szCs w:val="20"/>
          </w:rPr>
          <w:t>of interconnection a</w:t>
        </w:r>
      </w:ins>
      <w:r w:rsidRPr="00BF1782">
        <w:rPr>
          <w:iCs/>
          <w:szCs w:val="20"/>
        </w:rPr>
        <w:t xml:space="preserve">greements prescribed in Section </w:t>
      </w:r>
      <w:del w:id="1199" w:author="ERCOT" w:date="2026-03-04T15:32:00Z">
        <w:r w:rsidRPr="00BF1782" w:rsidDel="00392A53">
          <w:rPr>
            <w:iCs/>
            <w:szCs w:val="20"/>
          </w:rPr>
          <w:delText>9.5</w:delText>
        </w:r>
      </w:del>
      <w:ins w:id="1200" w:author="ERCOT" w:date="2026-03-04T15:32:00Z">
        <w:r w:rsidRPr="00BF1782">
          <w:rPr>
            <w:iCs/>
            <w:szCs w:val="20"/>
          </w:rPr>
          <w:t>9.7.2</w:t>
        </w:r>
      </w:ins>
      <w:r w:rsidRPr="00BF1782">
        <w:rPr>
          <w:iCs/>
          <w:szCs w:val="20"/>
        </w:rPr>
        <w:t xml:space="preserve">, </w:t>
      </w:r>
      <w:ins w:id="1201" w:author="ERCOT" w:date="2026-03-04T15:32:00Z">
        <w:r w:rsidRPr="00BF1782">
          <w:rPr>
            <w:iCs/>
            <w:szCs w:val="20"/>
          </w:rPr>
          <w:t>Definition of an Interconnection Agreement</w:t>
        </w:r>
      </w:ins>
      <w:del w:id="1202" w:author="ERCOT" w:date="2026-03-04T15:32:00Z">
        <w:r w:rsidRPr="00BF1782" w:rsidDel="00117A50">
          <w:rPr>
            <w:iCs/>
            <w:szCs w:val="20"/>
          </w:rPr>
          <w:delText>Interconnection Agreements and Responsibilities</w:delText>
        </w:r>
      </w:del>
      <w:r w:rsidRPr="00BF1782">
        <w:rPr>
          <w:iCs/>
          <w:szCs w:val="20"/>
        </w:rPr>
        <w:t xml:space="preserve">, the </w:t>
      </w:r>
      <w:ins w:id="1203" w:author="ERCOT" w:date="2026-03-04T15:33:00Z">
        <w:r w:rsidRPr="00BF1782">
          <w:rPr>
            <w:iCs/>
            <w:szCs w:val="20"/>
          </w:rPr>
          <w:t xml:space="preserve">Interconnecting DSP or </w:t>
        </w:r>
      </w:ins>
      <w:del w:id="1204" w:author="ERCOT" w:date="2026-03-04T13:10:00Z">
        <w:r w:rsidRPr="00BF1782" w:rsidDel="000E1F52">
          <w:rPr>
            <w:iCs/>
            <w:szCs w:val="20"/>
          </w:rPr>
          <w:delText>i</w:delText>
        </w:r>
      </w:del>
      <w:ins w:id="1205" w:author="ERCOT" w:date="2026-03-04T13:10:00Z">
        <w:r w:rsidRPr="00BF1782">
          <w:rPr>
            <w:iCs/>
            <w:szCs w:val="20"/>
          </w:rPr>
          <w:t>I</w:t>
        </w:r>
      </w:ins>
      <w:r w:rsidRPr="00BF1782">
        <w:rPr>
          <w:iCs/>
          <w:szCs w:val="20"/>
        </w:rPr>
        <w:t xml:space="preserve">nterconnecting TSP shall update the LCP to reflect </w:t>
      </w:r>
      <w:del w:id="120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207" w:author="ERCOT" w:date="2026-03-04T15:33:00Z">
        <w:r w:rsidRPr="00BF1782" w:rsidDel="00F47E74">
          <w:rPr>
            <w:iCs/>
            <w:szCs w:val="20"/>
          </w:rPr>
          <w:delText xml:space="preserve">Interconnection </w:delText>
        </w:r>
      </w:del>
      <w:ins w:id="1208" w:author="ERCOT" w:date="2026-03-04T15:33:00Z">
        <w:r w:rsidRPr="00BF1782">
          <w:rPr>
            <w:iCs/>
            <w:szCs w:val="20"/>
          </w:rPr>
          <w:t xml:space="preserve">interconnection </w:t>
        </w:r>
      </w:ins>
      <w:del w:id="1209" w:author="ERCOT" w:date="2026-03-04T15:33:00Z">
        <w:r w:rsidRPr="00BF1782" w:rsidDel="00F47E74">
          <w:rPr>
            <w:iCs/>
            <w:szCs w:val="20"/>
          </w:rPr>
          <w:delText>Agreement</w:delText>
        </w:r>
      </w:del>
      <w:ins w:id="1210" w:author="ERCOT" w:date="2026-03-04T15:33:00Z">
        <w:r w:rsidRPr="00BF1782">
          <w:rPr>
            <w:iCs/>
            <w:szCs w:val="20"/>
          </w:rPr>
          <w:t>agreement</w:t>
        </w:r>
      </w:ins>
      <w:r w:rsidRPr="00BF1782">
        <w:rPr>
          <w:iCs/>
          <w:szCs w:val="20"/>
        </w:rPr>
        <w:t>.</w:t>
      </w:r>
    </w:p>
    <w:p w14:paraId="787C2D01" w14:textId="61413AB3" w:rsidR="00BF1782" w:rsidRPr="00BF1782" w:rsidRDefault="00BF1782" w:rsidP="00BF1782">
      <w:pPr>
        <w:spacing w:after="240"/>
        <w:ind w:left="720" w:hanging="720"/>
      </w:pPr>
      <w:r>
        <w:t>(4)</w:t>
      </w:r>
      <w:r>
        <w:tab/>
        <w:t>The</w:t>
      </w:r>
      <w:ins w:id="1211" w:author="ERCOT" w:date="2026-03-04T15:34:00Z">
        <w:r>
          <w:t xml:space="preserve"> Interconnecting DSP or</w:t>
        </w:r>
      </w:ins>
      <w:r>
        <w:t xml:space="preserve"> </w:t>
      </w:r>
      <w:del w:id="1212" w:author="ERCOT" w:date="2026-03-04T13:10:00Z">
        <w:r w:rsidDel="003E5A6E">
          <w:delText>i</w:delText>
        </w:r>
      </w:del>
      <w:ins w:id="1213" w:author="ERCOT" w:date="2026-03-04T13:10:00Z">
        <w:r>
          <w:t>I</w:t>
        </w:r>
      </w:ins>
      <w:r>
        <w:t>nterconnecting TSP shall continue to maintain the LCP after Initial Energization until the Large Load reaches its full requested peak Demand</w:t>
      </w:r>
      <w:ins w:id="1214" w:author="ERCOT" w:date="2026-03-04T15:34:00Z">
        <w:r>
          <w:t xml:space="preserve">, updating as needed to reflect changes in </w:t>
        </w:r>
      </w:ins>
      <w:ins w:id="1215" w:author="ERCOT" w:date="2026-03-04T15:36:00Z">
        <w:r>
          <w:t xml:space="preserve">the Large Load </w:t>
        </w:r>
      </w:ins>
      <w:ins w:id="1216" w:author="ERCOT" w:date="2026-03-04T15:35:00Z">
        <w:r>
          <w:t>construction and</w:t>
        </w:r>
      </w:ins>
      <w:ins w:id="1217" w:author="ERCOT" w:date="2026-03-04T15:34:00Z">
        <w:r>
          <w:t xml:space="preserve"> timelines</w:t>
        </w:r>
      </w:ins>
      <w: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218" w:name="_Toc216098214"/>
      <w:r w:rsidRPr="00BF1782">
        <w:rPr>
          <w:b/>
          <w:bCs/>
          <w:i/>
          <w:iCs/>
        </w:rPr>
        <w:t>9.2.5</w:t>
      </w:r>
      <w:r w:rsidRPr="00BF1782">
        <w:rPr>
          <w:b/>
          <w:bCs/>
          <w:i/>
          <w:iCs/>
        </w:rPr>
        <w:tab/>
        <w:t xml:space="preserve"> Required Interconnection Equipment</w:t>
      </w:r>
      <w:bookmarkEnd w:id="1218"/>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r>
      <w:del w:id="1219" w:author="ERCOT" w:date="2026-03-04T15:41:00Z">
        <w:r w:rsidRPr="00BF1782" w:rsidDel="00191872">
          <w:rPr>
            <w:iCs/>
            <w:szCs w:val="20"/>
          </w:rPr>
          <w:delText>Projects</w:delText>
        </w:r>
      </w:del>
      <w:ins w:id="1220" w:author="ERCOT" w:date="2026-03-04T15:41:00Z">
        <w:r w:rsidRPr="00BF1782">
          <w:rPr>
            <w:iCs/>
            <w:szCs w:val="20"/>
          </w:rPr>
          <w:t>Large Loads</w:t>
        </w:r>
      </w:ins>
      <w:ins w:id="1221" w:author="ERCOT" w:date="2026-03-04T15:39:00Z">
        <w:r w:rsidRPr="00BF1782">
          <w:rPr>
            <w:iCs/>
            <w:szCs w:val="20"/>
          </w:rPr>
          <w:t xml:space="preserve"> submitted under the legacy Large Load Interconnection Study (LLIS) process d</w:t>
        </w:r>
      </w:ins>
      <w:ins w:id="1222" w:author="ERCOT" w:date="2026-03-04T15:40:00Z">
        <w:r w:rsidRPr="00BF1782">
          <w:rPr>
            <w:iCs/>
            <w:szCs w:val="20"/>
          </w:rPr>
          <w:t>escribed in Sections 9.8-9.10</w:t>
        </w:r>
      </w:ins>
      <w:r w:rsidRPr="00BF1782">
        <w:rPr>
          <w:iCs/>
          <w:szCs w:val="20"/>
        </w:rPr>
        <w:t xml:space="preserve"> with an initial LLIS submission date on or after June 1, 2025</w:t>
      </w:r>
      <w:ins w:id="1223" w:author="ERCOT" w:date="2026-03-03T22:37:00Z">
        <w:r w:rsidRPr="00BF1782">
          <w:rPr>
            <w:iCs/>
            <w:szCs w:val="20"/>
          </w:rPr>
          <w:t>,</w:t>
        </w:r>
      </w:ins>
      <w:ins w:id="1224" w:author="ERCOT" w:date="2026-03-04T15:42:00Z">
        <w:r w:rsidRPr="00BF1782">
          <w:rPr>
            <w:iCs/>
            <w:szCs w:val="20"/>
          </w:rPr>
          <w:t xml:space="preserve"> and Large Load</w:t>
        </w:r>
      </w:ins>
      <w:ins w:id="1225" w:author="ERCOT" w:date="2026-03-04T15:43:00Z">
        <w:r w:rsidRPr="00BF1782">
          <w:rPr>
            <w:iCs/>
            <w:szCs w:val="20"/>
          </w:rPr>
          <w:t>s</w:t>
        </w:r>
      </w:ins>
      <w:ins w:id="1226" w:author="ERCOT" w:date="2026-03-04T15:42:00Z">
        <w:r w:rsidRPr="00BF1782">
          <w:rPr>
            <w:iCs/>
            <w:szCs w:val="20"/>
          </w:rPr>
          <w:t xml:space="preserve"> meeting requirements</w:t>
        </w:r>
      </w:ins>
      <w:ins w:id="1227" w:author="ERCOT" w:date="2026-03-04T15:43:00Z">
        <w:r w:rsidRPr="00BF1782">
          <w:rPr>
            <w:iCs/>
            <w:szCs w:val="20"/>
          </w:rPr>
          <w:t>, described in Sections 9.2.1.1</w:t>
        </w:r>
      </w:ins>
      <w:ins w:id="1228" w:author="ERCOT 040426" w:date="2026-04-03T00:53:00Z">
        <w:r w:rsidRPr="00BF1782">
          <w:rPr>
            <w:iCs/>
            <w:szCs w:val="20"/>
          </w:rPr>
          <w:t>, Eligibility Criteria for Inclusion of a Large Load as Base Load not Subject to Additional Study in the Batch Zero Process</w:t>
        </w:r>
      </w:ins>
      <w:ins w:id="1229" w:author="ERCOT 040426" w:date="2026-04-04T04:37:00Z">
        <w:r w:rsidRPr="00BF1782">
          <w:rPr>
            <w:iCs/>
            <w:szCs w:val="20"/>
          </w:rPr>
          <w:t>,</w:t>
        </w:r>
      </w:ins>
      <w:ins w:id="1230" w:author="ERCOT" w:date="2026-03-04T15:43:00Z">
        <w:r w:rsidRPr="00BF1782">
          <w:rPr>
            <w:iCs/>
            <w:szCs w:val="20"/>
          </w:rPr>
          <w:t xml:space="preserve"> and 9.2.1.2</w:t>
        </w:r>
      </w:ins>
      <w:ins w:id="1231" w:author="ERCOT 040426" w:date="2026-04-03T00:54:00Z">
        <w:r w:rsidRPr="00BF1782">
          <w:rPr>
            <w:iCs/>
            <w:szCs w:val="20"/>
          </w:rPr>
          <w:t>, Eligibility Criteria for Inclusion as Load to be Studied and Allocated in Batch Zero</w:t>
        </w:r>
      </w:ins>
      <w:ins w:id="1232" w:author="ERCOT" w:date="2026-03-04T15:43:00Z">
        <w:r w:rsidRPr="00BF1782">
          <w:rPr>
            <w:iCs/>
            <w:szCs w:val="20"/>
          </w:rPr>
          <w:t>,</w:t>
        </w:r>
      </w:ins>
      <w:ins w:id="1233" w:author="ERCOT" w:date="2026-03-04T15:42:00Z">
        <w:r w:rsidRPr="00BF1782">
          <w:rPr>
            <w:iCs/>
            <w:szCs w:val="20"/>
          </w:rPr>
          <w:t xml:space="preserve"> for inclusion in the Batch Zero Interconnection </w:t>
        </w:r>
        <w:r w:rsidRPr="00BF1782">
          <w:rPr>
            <w:iCs/>
            <w:szCs w:val="20"/>
          </w:rPr>
          <w:lastRenderedPageBreak/>
          <w:t>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234" w:author="ERCOT" w:date="2026-03-04T15:43:00Z">
        <w:r w:rsidRPr="00BF1782" w:rsidDel="001B0DF7">
          <w:rPr>
            <w:iCs/>
            <w:szCs w:val="20"/>
          </w:rPr>
          <w:delText xml:space="preserve">Projects </w:delText>
        </w:r>
      </w:del>
      <w:ins w:id="1235" w:author="ERCOT" w:date="2026-03-04T15:44:00Z">
        <w:r w:rsidRPr="00BF1782">
          <w:rPr>
            <w:iCs/>
            <w:szCs w:val="20"/>
          </w:rPr>
          <w:t>Large Loads</w:t>
        </w:r>
      </w:ins>
      <w:ins w:id="1236" w:author="ERCOT" w:date="2026-03-04T15:43:00Z">
        <w:r w:rsidRPr="00BF1782">
          <w:rPr>
            <w:iCs/>
            <w:szCs w:val="20"/>
          </w:rPr>
          <w:t xml:space="preserve"> </w:t>
        </w:r>
      </w:ins>
      <w:ins w:id="1237"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23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239" w:author="ERCOT" w:date="2026-03-03T22:36:00Z">
        <w:r w:rsidRPr="00BF1782">
          <w:rPr>
            <w:iCs/>
            <w:szCs w:val="20"/>
          </w:rPr>
          <w:t>,</w:t>
        </w:r>
      </w:ins>
      <w:r w:rsidRPr="00BF1782">
        <w:rPr>
          <w:iCs/>
          <w:szCs w:val="20"/>
        </w:rPr>
        <w:t xml:space="preserve"> a modification to the Large Load subject to the requirements of Section 9.2.1, </w:t>
      </w:r>
      <w:ins w:id="1240" w:author="ERCOT" w:date="2026-03-04T15:37:00Z">
        <w:r w:rsidRPr="00BF1782">
          <w:t>Applicability of the Batch Zero Process</w:t>
        </w:r>
      </w:ins>
      <w:del w:id="124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242" w:name="_Toc216098215"/>
      <w:r w:rsidRPr="00BF1782">
        <w:rPr>
          <w:b/>
          <w:szCs w:val="20"/>
        </w:rPr>
        <w:t>9.3</w:t>
      </w:r>
      <w:r w:rsidRPr="00BF1782">
        <w:rPr>
          <w:b/>
          <w:szCs w:val="20"/>
        </w:rPr>
        <w:tab/>
      </w:r>
      <w:del w:id="1243" w:author="ERCOT" w:date="2026-03-01T22:21:00Z">
        <w:r w:rsidRPr="00BF1782" w:rsidDel="00CA1C4F">
          <w:rPr>
            <w:b/>
            <w:szCs w:val="20"/>
          </w:rPr>
          <w:delText>Interconnection Study Procedures for Large Loads</w:delText>
        </w:r>
      </w:del>
      <w:bookmarkEnd w:id="1242"/>
      <w:ins w:id="1244" w:author="ERCOT" w:date="2026-03-01T22:21:00Z">
        <w:r w:rsidRPr="00BF1782">
          <w:rPr>
            <w:b/>
            <w:szCs w:val="20"/>
          </w:rPr>
          <w:t xml:space="preserve">Batch Zero </w:t>
        </w:r>
      </w:ins>
      <w:ins w:id="1245" w:author="ERCOT" w:date="2026-03-03T22:02:00Z">
        <w:r w:rsidRPr="00BF1782">
          <w:rPr>
            <w:b/>
            <w:szCs w:val="20"/>
          </w:rPr>
          <w:t xml:space="preserve">Interconnection </w:t>
        </w:r>
      </w:ins>
      <w:ins w:id="1246"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247" w:author="ERCOT" w:date="2026-03-01T22:21:00Z">
        <w:r w:rsidRPr="00BF1782">
          <w:t>Batch Zero</w:t>
        </w:r>
      </w:ins>
      <w:ins w:id="1248" w:author="ERCOT" w:date="2026-03-04T14:52:00Z">
        <w:r w:rsidRPr="00BF1782">
          <w:t xml:space="preserve"> Interconnection</w:t>
        </w:r>
      </w:ins>
      <w:ins w:id="1249" w:author="ERCOT" w:date="2026-03-01T22:21:00Z">
        <w:r w:rsidRPr="00BF1782">
          <w:t xml:space="preserve"> Study</w:t>
        </w:r>
      </w:ins>
      <w:del w:id="125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251" w:author="ERCOT 040426" w:date="2026-04-03T18:03:00Z">
        <w:r w:rsidRPr="00BF1782">
          <w:delText xml:space="preserve">Section </w:delText>
        </w:r>
      </w:del>
      <w:del w:id="1252" w:author="ERCOT 040426" w:date="2026-04-03T18:01:00Z">
        <w:r w:rsidRPr="00BF1782">
          <w:delText xml:space="preserve">9.2.1, </w:delText>
        </w:r>
      </w:del>
      <w:ins w:id="1253" w:author="ERCOT" w:date="2026-03-04T15:47:00Z">
        <w:del w:id="1254" w:author="ERCOT 040426" w:date="2026-04-03T18:01:00Z">
          <w:r w:rsidRPr="00BF1782">
            <w:delText>Applicability of the Batch Zero Process</w:delText>
          </w:r>
        </w:del>
      </w:ins>
      <w:del w:id="1255" w:author="ERCOT" w:date="2026-03-04T15:47:00Z">
        <w:r w:rsidRPr="00BF1782" w:rsidDel="00F12388">
          <w:delText>Applicability of the Large Load Interconnection Study Process</w:delText>
        </w:r>
      </w:del>
      <w:ins w:id="1256" w:author="ERCOT" w:date="2026-03-01T22:22:00Z">
        <w:del w:id="1257" w:author="ERCOT 040426" w:date="2026-04-03T18:03:00Z">
          <w:r w:rsidRPr="00BF1782">
            <w:delText xml:space="preserve"> and </w:delText>
          </w:r>
        </w:del>
        <w:r w:rsidRPr="00BF1782">
          <w:rPr>
            <w:iCs/>
            <w:szCs w:val="20"/>
          </w:rPr>
          <w:t xml:space="preserve">Section 9.2.1.1, </w:t>
        </w:r>
      </w:ins>
      <w:ins w:id="1258" w:author="ERCOT 040426" w:date="2026-04-03T00:55:00Z">
        <w:r w:rsidRPr="00BF1782">
          <w:rPr>
            <w:iCs/>
            <w:szCs w:val="20"/>
          </w:rPr>
          <w:t>Eligibility Criteria for Inclusion of a Large Load as Base Load not Subject to Additional Study in the Batch Zero Process</w:t>
        </w:r>
      </w:ins>
      <w:ins w:id="1259" w:author="ERCOT 040426" w:date="2026-04-04T04:37:00Z">
        <w:r w:rsidRPr="00BF1782">
          <w:rPr>
            <w:iCs/>
            <w:szCs w:val="20"/>
          </w:rPr>
          <w:t>,</w:t>
        </w:r>
      </w:ins>
      <w:ins w:id="1260" w:author="ERCOT 040426" w:date="2026-04-03T18:02:00Z">
        <w:r w:rsidRPr="00BF1782">
          <w:rPr>
            <w:iCs/>
            <w:szCs w:val="20"/>
          </w:rPr>
          <w:t xml:space="preserve"> and Section 9.2.1.2, Eligibility Criteria for Inclusion as Load to be Studied and Allocated in Batch Zero</w:t>
        </w:r>
      </w:ins>
      <w:ins w:id="1261" w:author="ERCOT" w:date="2026-03-01T22:22:00Z">
        <w:del w:id="1262"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263" w:name="_Toc216098216"/>
      <w:r w:rsidRPr="00BF1782">
        <w:rPr>
          <w:b/>
          <w:bCs/>
          <w:i/>
          <w:szCs w:val="20"/>
        </w:rPr>
        <w:t>9.3.1</w:t>
      </w:r>
      <w:r w:rsidRPr="00BF1782">
        <w:rPr>
          <w:b/>
          <w:bCs/>
          <w:i/>
          <w:szCs w:val="20"/>
        </w:rPr>
        <w:tab/>
      </w:r>
      <w:del w:id="1264" w:author="ERCOT" w:date="2026-03-01T22:23:00Z">
        <w:r w:rsidRPr="00BF1782" w:rsidDel="00CA1C4F">
          <w:rPr>
            <w:b/>
            <w:bCs/>
            <w:i/>
            <w:szCs w:val="20"/>
          </w:rPr>
          <w:delText>Large Load Interconnection Study (LLIS)</w:delText>
        </w:r>
      </w:del>
      <w:bookmarkStart w:id="1265" w:name="_Hlk222346175"/>
      <w:bookmarkEnd w:id="1263"/>
      <w:ins w:id="1266" w:author="ERCOT" w:date="2026-03-01T22:23:00Z">
        <w:r w:rsidRPr="00BF1782">
          <w:rPr>
            <w:b/>
            <w:bCs/>
            <w:i/>
            <w:szCs w:val="20"/>
          </w:rPr>
          <w:t xml:space="preserve">Batch Zero </w:t>
        </w:r>
      </w:ins>
      <w:ins w:id="1267" w:author="ERCOT" w:date="2026-03-04T00:01:00Z">
        <w:r w:rsidRPr="00BF1782">
          <w:rPr>
            <w:b/>
            <w:bCs/>
            <w:i/>
            <w:szCs w:val="20"/>
          </w:rPr>
          <w:t xml:space="preserve">Process </w:t>
        </w:r>
      </w:ins>
      <w:ins w:id="1268" w:author="ERCOT" w:date="2026-03-01T22:23:00Z">
        <w:r w:rsidRPr="00BF1782">
          <w:rPr>
            <w:b/>
            <w:bCs/>
            <w:i/>
            <w:szCs w:val="20"/>
          </w:rPr>
          <w:t>Overview and Timelines</w:t>
        </w:r>
      </w:ins>
      <w:bookmarkEnd w:id="1265"/>
    </w:p>
    <w:p w14:paraId="734BB123" w14:textId="77777777" w:rsidR="00BF1782" w:rsidRPr="00BF1782" w:rsidRDefault="00BF1782" w:rsidP="00BF1782">
      <w:pPr>
        <w:spacing w:after="240"/>
        <w:ind w:left="720" w:hanging="720"/>
        <w:rPr>
          <w:ins w:id="1269" w:author="ERCOT" w:date="2026-03-01T22:22:00Z"/>
        </w:rPr>
      </w:pPr>
      <w:ins w:id="1270" w:author="ERCOT" w:date="2026-03-01T22:22:00Z">
        <w:r w:rsidRPr="00BF1782">
          <w:t>(1)</w:t>
        </w:r>
        <w:r w:rsidRPr="00BF1782">
          <w:tab/>
          <w:t xml:space="preserve">The Batch Zero </w:t>
        </w:r>
      </w:ins>
      <w:ins w:id="1271" w:author="ERCOT" w:date="2026-03-04T14:52:00Z">
        <w:r w:rsidRPr="00BF1782">
          <w:t>Interconnection S</w:t>
        </w:r>
      </w:ins>
      <w:ins w:id="1272" w:author="ERCOT" w:date="2026-03-01T22:22:00Z">
        <w:r w:rsidRPr="00BF1782">
          <w:t>tudy consists of a singular, system-wide study covering steady-state analysis and stability screening analys</w:t>
        </w:r>
      </w:ins>
      <w:ins w:id="1273" w:author="ERCOT" w:date="2026-03-04T20:52:00Z">
        <w:r w:rsidRPr="00BF1782">
          <w:t>i</w:t>
        </w:r>
      </w:ins>
      <w:ins w:id="1274"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275" w:author="ERCOT" w:date="2026-03-01T22:22:00Z"/>
          <w:iCs/>
          <w:szCs w:val="20"/>
        </w:rPr>
      </w:pPr>
      <w:ins w:id="1276" w:author="ERCOT" w:date="2026-03-01T22:22:00Z">
        <w:r w:rsidRPr="00BF1782">
          <w:rPr>
            <w:iCs/>
            <w:szCs w:val="20"/>
          </w:rPr>
          <w:t>(</w:t>
        </w:r>
      </w:ins>
      <w:ins w:id="1277" w:author="ERCOT" w:date="2026-03-04T15:59:00Z">
        <w:r w:rsidRPr="00BF1782">
          <w:rPr>
            <w:iCs/>
            <w:szCs w:val="20"/>
          </w:rPr>
          <w:t>2</w:t>
        </w:r>
      </w:ins>
      <w:ins w:id="1278" w:author="ERCOT" w:date="2026-03-01T22:22:00Z">
        <w:r w:rsidRPr="00BF1782">
          <w:rPr>
            <w:iCs/>
            <w:szCs w:val="20"/>
          </w:rPr>
          <w:t>)</w:t>
        </w:r>
        <w:r w:rsidRPr="00BF1782">
          <w:rPr>
            <w:iCs/>
            <w:szCs w:val="20"/>
          </w:rPr>
          <w:tab/>
          <w:t xml:space="preserve">The Batch Zero </w:t>
        </w:r>
      </w:ins>
      <w:ins w:id="1279" w:author="ERCOT" w:date="2026-03-04T00:01:00Z">
        <w:r w:rsidRPr="00BF1782">
          <w:rPr>
            <w:iCs/>
            <w:szCs w:val="20"/>
          </w:rPr>
          <w:t>P</w:t>
        </w:r>
      </w:ins>
      <w:ins w:id="1280"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281" w:author="ERCOT" w:date="2026-03-01T22:22:00Z"/>
        </w:rPr>
      </w:pPr>
      <w:ins w:id="1282" w:author="ERCOT" w:date="2026-03-01T22:22:00Z">
        <w:r w:rsidRPr="00BF1782">
          <w:t>(a)</w:t>
        </w:r>
        <w:r w:rsidRPr="00BF1782">
          <w:tab/>
          <w:t>Interconnecting D</w:t>
        </w:r>
      </w:ins>
      <w:ins w:id="1283" w:author="ERCOT" w:date="2026-03-04T13:12:00Z">
        <w:r w:rsidRPr="00BF1782">
          <w:t xml:space="preserve">istribution </w:t>
        </w:r>
      </w:ins>
      <w:ins w:id="1284" w:author="ERCOT" w:date="2026-03-01T22:22:00Z">
        <w:r w:rsidRPr="00BF1782">
          <w:t>S</w:t>
        </w:r>
      </w:ins>
      <w:ins w:id="1285" w:author="ERCOT" w:date="2026-03-04T13:12:00Z">
        <w:r w:rsidRPr="00BF1782">
          <w:t xml:space="preserve">ervice </w:t>
        </w:r>
      </w:ins>
      <w:ins w:id="1286" w:author="ERCOT" w:date="2026-03-01T22:22:00Z">
        <w:r w:rsidRPr="00BF1782">
          <w:t>P</w:t>
        </w:r>
      </w:ins>
      <w:ins w:id="1287" w:author="ERCOT" w:date="2026-03-04T13:12:00Z">
        <w:r w:rsidRPr="00BF1782">
          <w:t>rovider</w:t>
        </w:r>
      </w:ins>
      <w:ins w:id="1288" w:author="ERCOT" w:date="2026-03-01T22:22:00Z">
        <w:r w:rsidRPr="00BF1782">
          <w:t>s</w:t>
        </w:r>
      </w:ins>
      <w:ins w:id="1289" w:author="ERCOT" w:date="2026-03-04T13:12:00Z">
        <w:r w:rsidRPr="00BF1782">
          <w:t xml:space="preserve"> (DSP</w:t>
        </w:r>
      </w:ins>
      <w:ins w:id="1290" w:author="ERCOT" w:date="2026-03-04T15:53:00Z">
        <w:r w:rsidRPr="00BF1782">
          <w:t>s</w:t>
        </w:r>
      </w:ins>
      <w:ins w:id="1291" w:author="ERCOT" w:date="2026-03-04T13:12:00Z">
        <w:r w:rsidRPr="00BF1782">
          <w:t>)</w:t>
        </w:r>
      </w:ins>
      <w:ins w:id="1292" w:author="ERCOT" w:date="2026-03-01T22:22:00Z">
        <w:r w:rsidRPr="00BF1782">
          <w:t xml:space="preserve"> and </w:t>
        </w:r>
      </w:ins>
      <w:ins w:id="1293" w:author="ERCOT" w:date="2026-03-04T13:10:00Z">
        <w:r w:rsidRPr="00BF1782">
          <w:t>I</w:t>
        </w:r>
      </w:ins>
      <w:ins w:id="1294" w:author="ERCOT" w:date="2026-03-01T22:22:00Z">
        <w:r w:rsidRPr="00BF1782">
          <w:t>nterconnecting T</w:t>
        </w:r>
      </w:ins>
      <w:ins w:id="1295" w:author="ERCOT" w:date="2026-03-04T13:12:00Z">
        <w:r w:rsidRPr="00BF1782">
          <w:t xml:space="preserve">ransmission </w:t>
        </w:r>
      </w:ins>
      <w:ins w:id="1296" w:author="ERCOT" w:date="2026-03-01T22:22:00Z">
        <w:r w:rsidRPr="00BF1782">
          <w:t>S</w:t>
        </w:r>
      </w:ins>
      <w:ins w:id="1297" w:author="ERCOT" w:date="2026-03-04T13:12:00Z">
        <w:r w:rsidRPr="00BF1782">
          <w:t xml:space="preserve">ervice </w:t>
        </w:r>
      </w:ins>
      <w:ins w:id="1298" w:author="ERCOT" w:date="2026-03-01T22:22:00Z">
        <w:r w:rsidRPr="00BF1782">
          <w:t>P</w:t>
        </w:r>
      </w:ins>
      <w:ins w:id="1299" w:author="ERCOT" w:date="2026-03-04T13:12:00Z">
        <w:r w:rsidRPr="00BF1782">
          <w:t>rovider</w:t>
        </w:r>
      </w:ins>
      <w:ins w:id="1300" w:author="ERCOT" w:date="2026-03-01T22:22:00Z">
        <w:r w:rsidRPr="00BF1782">
          <w:t>s</w:t>
        </w:r>
      </w:ins>
      <w:ins w:id="1301" w:author="ERCOT" w:date="2026-03-04T13:12:00Z">
        <w:r w:rsidRPr="00BF1782">
          <w:t xml:space="preserve"> (TSP</w:t>
        </w:r>
      </w:ins>
      <w:ins w:id="1302" w:author="ERCOT" w:date="2026-03-04T15:53:00Z">
        <w:r w:rsidRPr="00BF1782">
          <w:t>s</w:t>
        </w:r>
      </w:ins>
      <w:ins w:id="1303" w:author="ERCOT" w:date="2026-03-04T13:12:00Z">
        <w:r w:rsidRPr="00BF1782">
          <w:t>)</w:t>
        </w:r>
      </w:ins>
      <w:ins w:id="1304" w:author="ERCOT" w:date="2026-03-01T22:22:00Z">
        <w:r w:rsidRPr="00BF1782">
          <w:t xml:space="preserve"> must provide to ERCOT </w:t>
        </w:r>
        <w:r w:rsidRPr="00BF1782">
          <w:rPr>
            <w:iCs/>
            <w:szCs w:val="20"/>
          </w:rPr>
          <w:t xml:space="preserve">all information required by Section 9.2.2, </w:t>
        </w:r>
      </w:ins>
      <w:ins w:id="1305" w:author="ERCOT" w:date="2026-03-04T15:53:00Z">
        <w:r w:rsidRPr="00BF1782">
          <w:rPr>
            <w:szCs w:val="20"/>
          </w:rPr>
          <w:t xml:space="preserve">Submission </w:t>
        </w:r>
        <w:r w:rsidRPr="00BF1782">
          <w:t>of Large Load Information for Batch Zero Process</w:t>
        </w:r>
      </w:ins>
      <w:ins w:id="1306" w:author="ERCOT" w:date="2026-03-01T22:22:00Z">
        <w:r w:rsidRPr="00BF1782">
          <w:rPr>
            <w:iCs/>
            <w:szCs w:val="20"/>
          </w:rPr>
          <w:t xml:space="preserve">, on or before </w:t>
        </w:r>
      </w:ins>
      <w:ins w:id="1307" w:author="ERCOT" w:date="2026-03-03T23:09:00Z">
        <w:del w:id="1308" w:author="ERCOT 031726" w:date="2026-03-16T19:18:00Z">
          <w:r w:rsidRPr="00BF1782">
            <w:rPr>
              <w:iCs/>
              <w:szCs w:val="20"/>
            </w:rPr>
            <w:delText xml:space="preserve">July </w:delText>
          </w:r>
        </w:del>
      </w:ins>
      <w:ins w:id="1309" w:author="ERCOT" w:date="2026-03-04T15:53:00Z">
        <w:del w:id="1310" w:author="ERCOT 031726" w:date="2026-03-16T19:18:00Z">
          <w:r w:rsidRPr="00BF1782">
            <w:rPr>
              <w:iCs/>
              <w:szCs w:val="20"/>
            </w:rPr>
            <w:delText>15</w:delText>
          </w:r>
        </w:del>
      </w:ins>
      <w:ins w:id="1311" w:author="ERCOT 031726" w:date="2026-03-16T21:48:00Z">
        <w:r w:rsidRPr="00BF1782">
          <w:rPr>
            <w:iCs/>
            <w:szCs w:val="20"/>
          </w:rPr>
          <w:t>July 24</w:t>
        </w:r>
      </w:ins>
      <w:ins w:id="1312" w:author="ERCOT" w:date="2026-03-01T22:22:00Z">
        <w:r w:rsidRPr="00BF1782">
          <w:rPr>
            <w:iCs/>
            <w:szCs w:val="20"/>
          </w:rPr>
          <w:t>, 2026</w:t>
        </w:r>
      </w:ins>
      <w:ins w:id="1313" w:author="ERCOT 031726" w:date="2026-03-16T21:48:00Z">
        <w:r w:rsidRPr="00BF1782">
          <w:rPr>
            <w:iCs/>
            <w:szCs w:val="20"/>
          </w:rPr>
          <w:t xml:space="preserve">. </w:t>
        </w:r>
      </w:ins>
      <w:ins w:id="1314" w:author="ERCOT 031726" w:date="2026-03-17T12:56:00Z">
        <w:r w:rsidRPr="00BF1782">
          <w:rPr>
            <w:iCs/>
            <w:szCs w:val="20"/>
          </w:rPr>
          <w:t xml:space="preserve"> </w:t>
        </w:r>
      </w:ins>
      <w:ins w:id="1315" w:author="ERCOT 031726" w:date="2026-03-16T21:48:00Z">
        <w:r w:rsidRPr="00BF1782">
          <w:rPr>
            <w:iCs/>
            <w:szCs w:val="20"/>
          </w:rPr>
          <w:t xml:space="preserve">ERCOT will notify </w:t>
        </w:r>
      </w:ins>
      <w:ins w:id="1316" w:author="ERCOT 031726" w:date="2026-03-16T21:49:00Z">
        <w:r w:rsidRPr="00BF1782">
          <w:rPr>
            <w:iCs/>
            <w:szCs w:val="20"/>
          </w:rPr>
          <w:t>each</w:t>
        </w:r>
      </w:ins>
      <w:ins w:id="1317" w:author="ERCOT 031726" w:date="2026-03-16T21:48:00Z">
        <w:r w:rsidRPr="00BF1782">
          <w:rPr>
            <w:iCs/>
            <w:szCs w:val="20"/>
          </w:rPr>
          <w:t xml:space="preserve"> </w:t>
        </w:r>
      </w:ins>
      <w:ins w:id="1318" w:author="ERCOT 031726" w:date="2026-03-16T21:49:00Z">
        <w:r w:rsidRPr="00BF1782">
          <w:t>Interconnecting DSP and Interconnecting TSP o</w:t>
        </w:r>
      </w:ins>
      <w:ins w:id="1319" w:author="ERCOT 031726" w:date="2026-03-16T21:50:00Z">
        <w:r w:rsidRPr="00BF1782">
          <w:t xml:space="preserve">f how each Large Load submitted under Section 9.2.2 is included and classified in the Batch Zero </w:t>
        </w:r>
      </w:ins>
      <w:ins w:id="1320" w:author="ERCOT 031726" w:date="2026-03-16T21:51:00Z">
        <w:r w:rsidRPr="00BF1782">
          <w:t>Interconnection</w:t>
        </w:r>
      </w:ins>
      <w:ins w:id="1321" w:author="ERCOT 031726" w:date="2026-03-16T21:50:00Z">
        <w:r w:rsidRPr="00BF1782">
          <w:t xml:space="preserve"> Study</w:t>
        </w:r>
      </w:ins>
      <w:ins w:id="1322" w:author="ERCOT 031726" w:date="2026-03-16T21:51:00Z">
        <w:r w:rsidRPr="00BF1782">
          <w:t xml:space="preserve"> according to the methodology defined in Section 9.2.1</w:t>
        </w:r>
      </w:ins>
      <w:ins w:id="1323" w:author="ERCOT 031726" w:date="2026-03-16T21:52:00Z">
        <w:r w:rsidRPr="00BF1782">
          <w:t>, Applicability of the Batch Zero Process, on or before August 7, 2026</w:t>
        </w:r>
      </w:ins>
      <w:ins w:id="1324" w:author="ERCOT" w:date="2026-03-01T22:22:00Z">
        <w:r w:rsidRPr="00BF1782">
          <w:t>;</w:t>
        </w:r>
      </w:ins>
    </w:p>
    <w:p w14:paraId="3EED0EC9" w14:textId="1E75DC3E" w:rsidR="00BF1782" w:rsidRPr="00BF1782" w:rsidRDefault="00BF1782" w:rsidP="00BF1782">
      <w:pPr>
        <w:spacing w:after="240"/>
        <w:ind w:left="1440" w:hanging="720"/>
        <w:rPr>
          <w:ins w:id="1325" w:author="ERCOT" w:date="2026-03-01T22:22:00Z"/>
        </w:rPr>
      </w:pPr>
      <w:ins w:id="1326" w:author="ERCOT" w:date="2026-03-01T22:22:00Z">
        <w:r w:rsidRPr="00BF1782">
          <w:t>(</w:t>
        </w:r>
      </w:ins>
      <w:ins w:id="1327" w:author="ERCOT" w:date="2026-03-04T15:54:00Z">
        <w:r w:rsidRPr="00BF1782">
          <w:t>b</w:t>
        </w:r>
      </w:ins>
      <w:ins w:id="1328" w:author="ERCOT" w:date="2026-03-01T22:22:00Z">
        <w:r w:rsidRPr="00BF1782">
          <w:t>)</w:t>
        </w:r>
        <w:r w:rsidRPr="00BF1782">
          <w:tab/>
          <w:t xml:space="preserve">ERCOT shall </w:t>
        </w:r>
      </w:ins>
      <w:ins w:id="1329" w:author="ERCOT" w:date="2026-03-04T16:12:00Z">
        <w:r w:rsidRPr="00BF1782">
          <w:t>provide</w:t>
        </w:r>
      </w:ins>
      <w:ins w:id="1330" w:author="ERCOT" w:date="2026-03-01T22:22:00Z">
        <w:r w:rsidRPr="00BF1782">
          <w:t xml:space="preserve"> the Batch Zero</w:t>
        </w:r>
      </w:ins>
      <w:ins w:id="1331" w:author="ERCOT" w:date="2026-03-04T00:01:00Z">
        <w:r w:rsidRPr="00BF1782">
          <w:t xml:space="preserve"> Interconnection Study</w:t>
        </w:r>
      </w:ins>
      <w:ins w:id="1332" w:author="ERCOT" w:date="2026-03-01T22:22:00Z">
        <w:r w:rsidRPr="00BF1782">
          <w:t xml:space="preserve"> report </w:t>
        </w:r>
      </w:ins>
      <w:ins w:id="1333" w:author="ERCOT" w:date="2026-03-04T16:12:00Z">
        <w:r w:rsidRPr="00BF1782">
          <w:t xml:space="preserve">to </w:t>
        </w:r>
      </w:ins>
      <w:ins w:id="1334" w:author="ERCOT" w:date="2026-03-01T22:22:00Z">
        <w:r w:rsidRPr="00BF1782">
          <w:t xml:space="preserve">all </w:t>
        </w:r>
      </w:ins>
      <w:ins w:id="1335" w:author="ERCOT" w:date="2026-03-04T13:11:00Z">
        <w:r w:rsidRPr="00BF1782">
          <w:t>Interconnecting DSPs</w:t>
        </w:r>
      </w:ins>
      <w:ins w:id="1336" w:author="ERCOT" w:date="2026-03-04T16:12:00Z">
        <w:r w:rsidRPr="00BF1782">
          <w:t xml:space="preserve"> and</w:t>
        </w:r>
      </w:ins>
      <w:ins w:id="1337" w:author="ERCOT" w:date="2026-03-04T13:11:00Z">
        <w:r w:rsidRPr="00BF1782">
          <w:t xml:space="preserve"> Interconnecting TSPs</w:t>
        </w:r>
      </w:ins>
      <w:ins w:id="1338" w:author="ERCOT" w:date="2026-03-04T16:13:00Z">
        <w:r w:rsidRPr="00BF1782">
          <w:t xml:space="preserve"> </w:t>
        </w:r>
      </w:ins>
      <w:ins w:id="1339" w:author="ERCOT 040426" w:date="2026-04-03T00:58:00Z">
        <w:r w:rsidRPr="00BF1782">
          <w:t xml:space="preserve">on </w:t>
        </w:r>
      </w:ins>
      <w:ins w:id="1340" w:author="ERCOT" w:date="2026-03-04T16:13:00Z">
        <w:r w:rsidRPr="00BF1782">
          <w:t>or before January 29, 2027.</w:t>
        </w:r>
      </w:ins>
      <w:ins w:id="1341" w:author="ERCOT" w:date="2026-03-04T13:11:00Z">
        <w:r w:rsidRPr="00BF1782">
          <w:t xml:space="preserve"> </w:t>
        </w:r>
      </w:ins>
      <w:ins w:id="1342" w:author="ERCOT" w:date="2026-03-04T16:13:00Z">
        <w:r w:rsidRPr="00BF1782">
          <w:lastRenderedPageBreak/>
          <w:t xml:space="preserve">ERCOT shall </w:t>
        </w:r>
      </w:ins>
      <w:ins w:id="1343" w:author="ERCOT" w:date="2026-03-04T16:20:00Z">
        <w:r w:rsidRPr="00BF1782">
          <w:t xml:space="preserve">also </w:t>
        </w:r>
      </w:ins>
      <w:ins w:id="1344" w:author="ERCOT" w:date="2026-03-04T16:13:00Z">
        <w:r w:rsidRPr="00BF1782">
          <w:t>communicate updated Load Commissioning Plans</w:t>
        </w:r>
      </w:ins>
      <w:ins w:id="1345" w:author="ERCOT" w:date="2026-03-04T23:08:00Z">
        <w:r w:rsidRPr="00BF1782">
          <w:t xml:space="preserve"> (LCPs)</w:t>
        </w:r>
      </w:ins>
      <w:ins w:id="1346" w:author="ERCOT" w:date="2026-03-04T16:19:00Z">
        <w:r w:rsidRPr="00BF1782">
          <w:t xml:space="preserve"> to </w:t>
        </w:r>
      </w:ins>
      <w:ins w:id="1347" w:author="ERCOT" w:date="2026-03-01T22:22:00Z">
        <w:r w:rsidRPr="00BF1782">
          <w:t xml:space="preserve">Interconnecting Large Load Entities (ILLEs) </w:t>
        </w:r>
      </w:ins>
      <w:ins w:id="1348" w:author="ERCOT" w:date="2026-03-04T16:19:00Z">
        <w:r w:rsidRPr="00BF1782">
          <w:t>reflecting</w:t>
        </w:r>
      </w:ins>
      <w:ins w:id="1349" w:author="ERCOT" w:date="2026-03-01T22:22:00Z">
        <w:r w:rsidRPr="00BF1782">
          <w:t xml:space="preserve"> Batch Zero MW allocations </w:t>
        </w:r>
      </w:ins>
      <w:ins w:id="1350" w:author="ERCOT" w:date="2026-03-04T16:20:00Z">
        <w:r w:rsidRPr="00BF1782">
          <w:t>by this date</w:t>
        </w:r>
      </w:ins>
      <w:ins w:id="1351" w:author="ERCOT" w:date="2026-03-01T22:22:00Z">
        <w:r w:rsidRPr="00BF1782">
          <w:t>;</w:t>
        </w:r>
      </w:ins>
    </w:p>
    <w:p w14:paraId="275D05B8" w14:textId="2A8EE9A0" w:rsidR="00BF1782" w:rsidRPr="00BF1782" w:rsidRDefault="00BF1782" w:rsidP="00BF1782">
      <w:pPr>
        <w:spacing w:after="240"/>
        <w:ind w:left="1440" w:hanging="720"/>
        <w:rPr>
          <w:ins w:id="1352" w:author="ERCOT" w:date="2026-03-01T22:22:00Z"/>
        </w:rPr>
      </w:pPr>
      <w:ins w:id="1353" w:author="ERCOT" w:date="2026-03-01T22:22:00Z">
        <w:r w:rsidRPr="00BF1782">
          <w:t>(</w:t>
        </w:r>
      </w:ins>
      <w:ins w:id="1354" w:author="ERCOT" w:date="2026-03-04T15:54:00Z">
        <w:r w:rsidRPr="00BF1782">
          <w:t>c</w:t>
        </w:r>
      </w:ins>
      <w:ins w:id="1355" w:author="ERCOT" w:date="2026-03-01T22:22:00Z">
        <w:r w:rsidRPr="00BF1782">
          <w:t>)</w:t>
        </w:r>
        <w:r w:rsidRPr="00BF1782">
          <w:tab/>
        </w:r>
      </w:ins>
      <w:ins w:id="1356" w:author="ERCOT" w:date="2026-03-04T13:11:00Z">
        <w:r w:rsidRPr="00BF1782">
          <w:t xml:space="preserve">Interconnecting DSPs </w:t>
        </w:r>
      </w:ins>
      <w:ins w:id="1357" w:author="ERCOT" w:date="2026-03-01T22:22:00Z">
        <w:r w:rsidRPr="00BF1782">
          <w:t>shall provide to ERCOT a list of all Large Loads</w:t>
        </w:r>
      </w:ins>
      <w:ins w:id="1358" w:author="ERCOT" w:date="2026-03-04T00:06:00Z">
        <w:r w:rsidRPr="00BF1782">
          <w:t xml:space="preserve"> for which the ILLE has</w:t>
        </w:r>
      </w:ins>
      <w:ins w:id="1359" w:author="ERCOT" w:date="2026-03-01T22:22:00Z">
        <w:r w:rsidRPr="00BF1782">
          <w:t xml:space="preserve"> met the </w:t>
        </w:r>
      </w:ins>
      <w:ins w:id="1360" w:author="ERCOT" w:date="2026-03-04T00:07:00Z">
        <w:r w:rsidRPr="00BF1782">
          <w:t xml:space="preserve">commitment </w:t>
        </w:r>
      </w:ins>
      <w:ins w:id="1361" w:author="ERCOT" w:date="2026-03-01T22:22:00Z">
        <w:r w:rsidRPr="00BF1782">
          <w:t xml:space="preserve">requirements, as described in Section 9.4, Batch Zero Report and Interconnecting Large Load Entity (ILLE) Commitment, on or before </w:t>
        </w:r>
      </w:ins>
      <w:ins w:id="1362" w:author="ERCOT" w:date="2026-03-03T23:08:00Z">
        <w:r w:rsidRPr="00BF1782">
          <w:t>March</w:t>
        </w:r>
      </w:ins>
      <w:ins w:id="1363" w:author="ERCOT" w:date="2026-03-01T22:22:00Z">
        <w:r w:rsidRPr="00BF1782">
          <w:t xml:space="preserve"> 1, 2027;</w:t>
        </w:r>
      </w:ins>
    </w:p>
    <w:p w14:paraId="36B12F5F" w14:textId="77777777" w:rsidR="00BF1782" w:rsidRPr="00BF1782" w:rsidRDefault="00BF1782" w:rsidP="00BF1782">
      <w:pPr>
        <w:spacing w:after="240"/>
        <w:ind w:left="1440" w:hanging="720"/>
        <w:rPr>
          <w:ins w:id="1364" w:author="ERCOT" w:date="2026-03-01T22:22:00Z"/>
        </w:rPr>
      </w:pPr>
      <w:ins w:id="1365" w:author="ERCOT" w:date="2026-03-01T22:22:00Z">
        <w:r w:rsidRPr="00BF1782">
          <w:t>(</w:t>
        </w:r>
      </w:ins>
      <w:ins w:id="1366" w:author="ERCOT" w:date="2026-03-04T15:54:00Z">
        <w:r w:rsidRPr="00BF1782">
          <w:t>d</w:t>
        </w:r>
      </w:ins>
      <w:ins w:id="1367" w:author="ERCOT" w:date="2026-03-01T22:22:00Z">
        <w:r w:rsidRPr="00BF1782">
          <w:t>)</w:t>
        </w:r>
        <w:r w:rsidRPr="00BF1782">
          <w:tab/>
          <w:t xml:space="preserve">ERCOT shall complete the Batch Zero Refinement Study and provide a Batch Zero </w:t>
        </w:r>
      </w:ins>
      <w:ins w:id="1368" w:author="ERCOT" w:date="2026-03-03T23:11:00Z">
        <w:r w:rsidRPr="00BF1782">
          <w:t>t</w:t>
        </w:r>
      </w:ins>
      <w:ins w:id="1369" w:author="ERCOT" w:date="2026-03-01T22:22:00Z">
        <w:r w:rsidRPr="00BF1782">
          <w:t xml:space="preserve">ransmission </w:t>
        </w:r>
      </w:ins>
      <w:ins w:id="1370" w:author="ERCOT" w:date="2026-03-03T23:11:00Z">
        <w:r w:rsidRPr="00BF1782">
          <w:t>p</w:t>
        </w:r>
      </w:ins>
      <w:ins w:id="1371" w:author="ERCOT" w:date="2026-03-01T22:22:00Z">
        <w:r w:rsidRPr="00BF1782">
          <w:t xml:space="preserve">lan to the Regional Planning Group (RPG), as described in Section 9.5, Batch Zero Study Refinement and Delivery of </w:t>
        </w:r>
        <w:del w:id="1372" w:author="ERCOT 040426" w:date="2026-04-03T01:00:00Z">
          <w:r w:rsidRPr="00BF1782">
            <w:delText xml:space="preserve">RPG </w:delText>
          </w:r>
        </w:del>
        <w:r w:rsidRPr="00BF1782">
          <w:t xml:space="preserve">Transmission Plan, on or before </w:t>
        </w:r>
      </w:ins>
      <w:ins w:id="1373" w:author="ERCOT" w:date="2026-03-03T23:11:00Z">
        <w:r w:rsidRPr="00BF1782">
          <w:t>June 1</w:t>
        </w:r>
      </w:ins>
      <w:ins w:id="1374" w:author="ERCOT" w:date="2026-03-01T22:22:00Z">
        <w:r w:rsidRPr="00BF1782">
          <w:t>, 2027.</w:t>
        </w:r>
      </w:ins>
    </w:p>
    <w:p w14:paraId="46732CF2" w14:textId="064C9914" w:rsidR="00BF1782" w:rsidRPr="00BF1782" w:rsidRDefault="00BF1782" w:rsidP="00BF1782">
      <w:pPr>
        <w:spacing w:after="240"/>
        <w:ind w:left="720" w:hanging="720"/>
        <w:rPr>
          <w:ins w:id="1375" w:author="ERCOT" w:date="2026-03-01T22:22:00Z"/>
        </w:rPr>
      </w:pPr>
      <w:ins w:id="1376" w:author="ERCOT" w:date="2026-03-01T22:22:00Z">
        <w:r w:rsidRPr="00BF1782">
          <w:t>(</w:t>
        </w:r>
      </w:ins>
      <w:ins w:id="1377" w:author="ERCOT" w:date="2026-03-04T15:59:00Z">
        <w:r w:rsidRPr="00BF1782">
          <w:t>3</w:t>
        </w:r>
      </w:ins>
      <w:ins w:id="1378" w:author="ERCOT" w:date="2026-03-01T22:22:00Z">
        <w:r w:rsidRPr="00BF1782">
          <w:t>)</w:t>
        </w:r>
        <w:r w:rsidRPr="00BF1782">
          <w:tab/>
          <w:t xml:space="preserve">The </w:t>
        </w:r>
      </w:ins>
      <w:ins w:id="1379" w:author="ERCOT" w:date="2026-03-04T13:13:00Z">
        <w:r w:rsidRPr="00BF1782">
          <w:t>I</w:t>
        </w:r>
      </w:ins>
      <w:ins w:id="1380" w:author="ERCOT" w:date="2026-03-01T22:22:00Z">
        <w:r w:rsidRPr="00BF1782">
          <w:t>nterconnecting</w:t>
        </w:r>
      </w:ins>
      <w:ins w:id="1381" w:author="ERCOT" w:date="2026-03-04T13:13:00Z">
        <w:r w:rsidRPr="00BF1782">
          <w:t xml:space="preserve"> DSP </w:t>
        </w:r>
      </w:ins>
      <w:ins w:id="1382" w:author="ERCOT" w:date="2026-03-04T16:06:00Z">
        <w:r w:rsidRPr="00BF1782">
          <w:t>or</w:t>
        </w:r>
      </w:ins>
      <w:ins w:id="1383" w:author="ERCOT" w:date="2026-03-04T13:13:00Z">
        <w:r w:rsidRPr="00BF1782">
          <w:t xml:space="preserve"> Interconnecting TSP</w:t>
        </w:r>
      </w:ins>
      <w:ins w:id="1384" w:author="ERCOT" w:date="2026-03-01T22:22:00Z">
        <w:r w:rsidRPr="00BF1782">
          <w:t xml:space="preserve"> must complete </w:t>
        </w:r>
      </w:ins>
      <w:ins w:id="1385" w:author="ERCOT" w:date="2026-03-04T16:04:00Z">
        <w:r w:rsidRPr="00BF1782">
          <w:t xml:space="preserve">the </w:t>
        </w:r>
      </w:ins>
      <w:ins w:id="1386" w:author="ERCOT" w:date="2026-03-01T22:22:00Z">
        <w:r w:rsidRPr="00BF1782">
          <w:t>short-circuit</w:t>
        </w:r>
      </w:ins>
      <w:ins w:id="1387" w:author="ERCOT" w:date="2026-03-04T16:04:00Z">
        <w:r w:rsidRPr="00BF1782">
          <w:t xml:space="preserve"> study</w:t>
        </w:r>
      </w:ins>
      <w:ins w:id="1388" w:author="ERCOT" w:date="2026-03-03T23:28:00Z">
        <w:r w:rsidRPr="00BF1782">
          <w:t xml:space="preserve"> prescribed in Section 9.</w:t>
        </w:r>
      </w:ins>
      <w:ins w:id="1389" w:author="ERCOT" w:date="2026-03-04T23:12:00Z">
        <w:r w:rsidRPr="00BF1782">
          <w:t>5</w:t>
        </w:r>
      </w:ins>
      <w:ins w:id="1390" w:author="ERCOT" w:date="2026-03-03T23:28:00Z">
        <w:r w:rsidRPr="00BF1782">
          <w:t>.</w:t>
        </w:r>
      </w:ins>
      <w:ins w:id="1391" w:author="ERCOT" w:date="2026-03-04T23:12:00Z">
        <w:r w:rsidRPr="00BF1782">
          <w:t>2</w:t>
        </w:r>
      </w:ins>
      <w:ins w:id="1392" w:author="ERCOT" w:date="2026-03-03T23:28:00Z">
        <w:r w:rsidRPr="00BF1782">
          <w:t>, System Protection (Short-Circuit) Analysis,</w:t>
        </w:r>
      </w:ins>
      <w:ins w:id="1393" w:author="ERCOT" w:date="2026-03-01T22:22:00Z">
        <w:r w:rsidRPr="00BF1782">
          <w:t xml:space="preserve"> </w:t>
        </w:r>
      </w:ins>
      <w:ins w:id="1394" w:author="ERCOT" w:date="2026-03-04T16:05:00Z">
        <w:r w:rsidRPr="00BF1782">
          <w:t xml:space="preserve">and provide a study report to ERCOT </w:t>
        </w:r>
      </w:ins>
      <w:ins w:id="1395" w:author="ERCOT" w:date="2026-03-01T22:22:00Z">
        <w:r w:rsidRPr="00BF1782">
          <w:t>30 days prior to the date specified in paragraph (</w:t>
        </w:r>
      </w:ins>
      <w:ins w:id="1396" w:author="ERCOT" w:date="2026-03-04T16:26:00Z">
        <w:r w:rsidRPr="00BF1782">
          <w:t>2</w:t>
        </w:r>
      </w:ins>
      <w:ins w:id="1397" w:author="ERCOT" w:date="2026-03-01T22:22:00Z">
        <w:r w:rsidRPr="00BF1782">
          <w:t>)(</w:t>
        </w:r>
      </w:ins>
      <w:ins w:id="1398" w:author="ERCOT" w:date="2026-03-04T16:10:00Z">
        <w:r w:rsidRPr="00BF1782">
          <w:t>d</w:t>
        </w:r>
      </w:ins>
      <w:ins w:id="1399" w:author="ERCOT" w:date="2026-03-01T22:22:00Z">
        <w:r w:rsidRPr="00BF1782">
          <w:t>) above.</w:t>
        </w:r>
      </w:ins>
    </w:p>
    <w:p w14:paraId="4B902D29" w14:textId="77777777" w:rsidR="00BF1782" w:rsidRPr="00BF1782" w:rsidDel="00CA1C4F" w:rsidRDefault="00BF1782" w:rsidP="00BF1782">
      <w:pPr>
        <w:spacing w:after="240"/>
        <w:ind w:left="720" w:hanging="720"/>
        <w:rPr>
          <w:del w:id="1400" w:author="ERCOT" w:date="2026-03-01T22:22:00Z"/>
          <w:iCs/>
          <w:szCs w:val="20"/>
        </w:rPr>
      </w:pPr>
      <w:del w:id="1401"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402" w:author="ERCOT" w:date="2026-03-01T22:22:00Z"/>
          <w:iCs/>
          <w:szCs w:val="20"/>
        </w:rPr>
      </w:pPr>
      <w:del w:id="1403"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404" w:author="ERCOT" w:date="2026-03-01T22:22:00Z"/>
          <w:iCs/>
          <w:szCs w:val="20"/>
        </w:rPr>
      </w:pPr>
      <w:del w:id="1405"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406" w:author="ERCOT" w:date="2026-03-01T22:22:00Z"/>
        </w:rPr>
      </w:pPr>
      <w:del w:id="1407"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408" w:name="_Toc216098217"/>
      <w:bookmarkEnd w:id="1114"/>
      <w:r w:rsidRPr="00BF1782">
        <w:rPr>
          <w:b/>
          <w:bCs/>
          <w:i/>
          <w:szCs w:val="20"/>
        </w:rPr>
        <w:t>9.3.2</w:t>
      </w:r>
      <w:r w:rsidRPr="00BF1782">
        <w:rPr>
          <w:b/>
          <w:bCs/>
          <w:i/>
          <w:szCs w:val="20"/>
        </w:rPr>
        <w:tab/>
      </w:r>
      <w:del w:id="1409" w:author="ERCOT" w:date="2026-03-01T22:25:00Z">
        <w:r w:rsidRPr="00BF1782" w:rsidDel="00CA1C4F">
          <w:rPr>
            <w:b/>
            <w:bCs/>
            <w:i/>
            <w:szCs w:val="20"/>
          </w:rPr>
          <w:delText>Large Load Interconnection Study Scoping Process</w:delText>
        </w:r>
      </w:del>
      <w:bookmarkEnd w:id="1408"/>
      <w:ins w:id="1410" w:author="ERCOT" w:date="2026-03-01T22:25:00Z">
        <w:r w:rsidRPr="00BF1782">
          <w:rPr>
            <w:b/>
            <w:bCs/>
            <w:i/>
            <w:szCs w:val="20"/>
          </w:rPr>
          <w:t xml:space="preserve">Batch Zero </w:t>
        </w:r>
      </w:ins>
      <w:ins w:id="1411" w:author="ERCOT" w:date="2026-03-03T23:35:00Z">
        <w:r w:rsidRPr="00BF1782">
          <w:rPr>
            <w:b/>
            <w:bCs/>
            <w:i/>
            <w:szCs w:val="20"/>
          </w:rPr>
          <w:t xml:space="preserve">Interconnection </w:t>
        </w:r>
      </w:ins>
      <w:ins w:id="1412"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413" w:author="ERCOT 040426" w:date="2026-04-02T21:46:00Z"/>
        </w:rPr>
      </w:pPr>
      <w:ins w:id="1414"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415" w:author="ERCOT" w:date="2026-03-01T22:25:00Z">
        <w:r w:rsidRPr="00BF1782">
          <w:t xml:space="preserve">paragraph </w:t>
        </w:r>
        <w:r w:rsidRPr="00BF1782">
          <w:lastRenderedPageBreak/>
          <w:t xml:space="preserve">(2) of </w:t>
        </w:r>
      </w:ins>
      <w:ins w:id="1416" w:author="ERCOT" w:date="2026-03-01T22:24:00Z">
        <w:r w:rsidRPr="00BF1782">
          <w:t>Section 9.2.1.</w:t>
        </w:r>
        <w:del w:id="1417" w:author="ERCOT 040426" w:date="2026-04-03T17:59:00Z">
          <w:r w:rsidRPr="00BF1782">
            <w:delText>1</w:delText>
          </w:r>
        </w:del>
      </w:ins>
      <w:ins w:id="1418" w:author="ERCOT 040426" w:date="2026-04-03T17:59:00Z">
        <w:r w:rsidRPr="00BF1782">
          <w:t>2</w:t>
        </w:r>
      </w:ins>
      <w:ins w:id="1419" w:author="ERCOT 040426" w:date="2026-04-03T01:01:00Z">
        <w:r w:rsidRPr="00BF1782">
          <w:t>,</w:t>
        </w:r>
      </w:ins>
      <w:ins w:id="1420" w:author="ERCOT" w:date="2026-03-01T22:24:00Z">
        <w:r w:rsidRPr="00BF1782">
          <w:t xml:space="preserve"> </w:t>
        </w:r>
      </w:ins>
      <w:ins w:id="1421" w:author="ERCOT 040426" w:date="2026-04-03T01:01:00Z">
        <w:r w:rsidRPr="00BF1782">
          <w:t>Eligibility Criteria for Inclusion</w:t>
        </w:r>
      </w:ins>
      <w:ins w:id="1422" w:author="ERCOT 040426" w:date="2026-04-03T18:00:00Z">
        <w:r w:rsidRPr="00BF1782">
          <w:t xml:space="preserve"> as Load to be Studied and Allocated in Batch Zero</w:t>
        </w:r>
      </w:ins>
      <w:ins w:id="1423" w:author="ERCOT 040426" w:date="2026-04-03T01:01:00Z">
        <w:del w:id="1424"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425" w:author="ERCOT" w:date="2026-03-01T22:24:00Z">
        <w:r w:rsidRPr="00BF1782">
          <w:t>for years 2028 through 2032</w:t>
        </w:r>
        <w:del w:id="1426"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427" w:author="ERCOT" w:date="2026-03-01T22:24:00Z"/>
        </w:rPr>
      </w:pPr>
      <w:ins w:id="1428" w:author="ERCOT 040426" w:date="2026-04-02T21:46:00Z">
        <w:r w:rsidRPr="00BF1782">
          <w:t>(2)</w:t>
        </w:r>
        <w:r w:rsidRPr="00BF1782">
          <w:tab/>
          <w:t xml:space="preserve">ERCOT shall </w:t>
        </w:r>
      </w:ins>
      <w:ins w:id="1429" w:author="ERCOT 040426" w:date="2026-04-02T21:54:00Z">
        <w:r w:rsidRPr="00BF1782">
          <w:t>present the study scope and methodology to the R</w:t>
        </w:r>
      </w:ins>
      <w:ins w:id="1430" w:author="ERCOT 040426" w:date="2026-04-03T20:07:00Z">
        <w:r w:rsidRPr="00BF1782">
          <w:t xml:space="preserve">egional </w:t>
        </w:r>
      </w:ins>
      <w:ins w:id="1431" w:author="ERCOT 040426" w:date="2026-04-02T21:54:00Z">
        <w:r w:rsidRPr="00BF1782">
          <w:t>P</w:t>
        </w:r>
      </w:ins>
      <w:ins w:id="1432" w:author="ERCOT 040426" w:date="2026-04-03T20:07:00Z">
        <w:r w:rsidRPr="00BF1782">
          <w:t xml:space="preserve">lanning </w:t>
        </w:r>
      </w:ins>
      <w:ins w:id="1433" w:author="ERCOT 040426" w:date="2026-04-02T21:54:00Z">
        <w:r w:rsidRPr="00BF1782">
          <w:t>G</w:t>
        </w:r>
      </w:ins>
      <w:ins w:id="1434" w:author="ERCOT 040426" w:date="2026-04-03T20:07:00Z">
        <w:r w:rsidRPr="00BF1782">
          <w:t>roup (RPG)</w:t>
        </w:r>
      </w:ins>
      <w:ins w:id="1435" w:author="ERCOT 040426" w:date="2026-04-02T21:54:00Z">
        <w:r w:rsidRPr="00BF1782">
          <w:t xml:space="preserve"> and allow an opportunity for stake</w:t>
        </w:r>
      </w:ins>
      <w:ins w:id="1436" w:author="ERCOT 040426" w:date="2026-04-02T21:55:00Z">
        <w:r w:rsidRPr="00BF1782">
          <w:t>holder comments.</w:t>
        </w:r>
      </w:ins>
    </w:p>
    <w:p w14:paraId="4138B37E" w14:textId="1E46A4C1" w:rsidR="00BF1782" w:rsidRPr="00BF1782" w:rsidDel="003D155A" w:rsidRDefault="00BF1782" w:rsidP="00BF1782">
      <w:pPr>
        <w:spacing w:after="240"/>
        <w:ind w:left="720" w:hanging="720"/>
        <w:rPr>
          <w:del w:id="1437" w:author="ERCOT" w:date="2026-03-03T23:36:00Z"/>
        </w:rPr>
      </w:pPr>
      <w:ins w:id="1438" w:author="ERCOT" w:date="2026-03-01T22:24:00Z">
        <w:r w:rsidRPr="00BF1782">
          <w:t>(</w:t>
        </w:r>
        <w:del w:id="1439" w:author="ERCOT 040426" w:date="2026-04-02T21:55:00Z">
          <w:r w:rsidRPr="00BF1782" w:rsidDel="00F268EB">
            <w:delText>2</w:delText>
          </w:r>
        </w:del>
      </w:ins>
      <w:ins w:id="1440" w:author="ERCOT 040426" w:date="2026-04-02T21:55:00Z">
        <w:r w:rsidRPr="00BF1782">
          <w:t>3</w:t>
        </w:r>
      </w:ins>
      <w:ins w:id="1441" w:author="ERCOT" w:date="2026-03-01T22:24:00Z">
        <w:r w:rsidRPr="00BF1782">
          <w:t>)</w:t>
        </w:r>
        <w:r w:rsidRPr="00BF1782">
          <w:tab/>
          <w:t xml:space="preserve">ERCOT shall post </w:t>
        </w:r>
        <w:del w:id="1442" w:author="ERCOT 031726" w:date="2026-03-14T17:40:00Z">
          <w:r w:rsidRPr="00BF1782" w:rsidDel="00E50AB2">
            <w:delText>all</w:delText>
          </w:r>
        </w:del>
      </w:ins>
      <w:ins w:id="1443" w:author="ERCOT 031726" w:date="2026-03-14T17:40:00Z">
        <w:r w:rsidRPr="00BF1782">
          <w:t>the initial Batch Zero Interconnection</w:t>
        </w:r>
      </w:ins>
      <w:ins w:id="1444" w:author="ERCOT" w:date="2026-03-01T22:24:00Z">
        <w:r w:rsidRPr="00BF1782">
          <w:t xml:space="preserve"> </w:t>
        </w:r>
      </w:ins>
      <w:ins w:id="1445" w:author="ERCOT 031726" w:date="2026-03-14T17:41:00Z">
        <w:r w:rsidRPr="00BF1782">
          <w:t>S</w:t>
        </w:r>
      </w:ins>
      <w:ins w:id="1446" w:author="ERCOT" w:date="2026-03-01T22:24:00Z">
        <w:del w:id="1447" w:author="ERCOT 031726" w:date="2026-03-14T17:41:00Z">
          <w:r w:rsidRPr="00BF1782" w:rsidDel="00E50AB2">
            <w:delText>s</w:delText>
          </w:r>
        </w:del>
        <w:r w:rsidRPr="00BF1782">
          <w:t>tudy cases</w:t>
        </w:r>
      </w:ins>
      <w:ins w:id="1448" w:author="ERCOT 040426" w:date="2026-04-02T21:56:00Z">
        <w:r w:rsidRPr="00BF1782">
          <w:t xml:space="preserve"> and contingencies</w:t>
        </w:r>
      </w:ins>
      <w:ins w:id="1449" w:author="ERCOT 031726" w:date="2026-03-14T17:40:00Z">
        <w:r w:rsidRPr="00BF1782">
          <w:t xml:space="preserve">, the final Batch Zero Interconnection </w:t>
        </w:r>
      </w:ins>
      <w:ins w:id="1450" w:author="ERCOT 031726" w:date="2026-03-14T17:41:00Z">
        <w:r w:rsidRPr="00BF1782">
          <w:t>S</w:t>
        </w:r>
      </w:ins>
      <w:ins w:id="1451" w:author="ERCOT 031726" w:date="2026-03-14T17:40:00Z">
        <w:r w:rsidRPr="00BF1782">
          <w:t>tudy cases, the initial Ba</w:t>
        </w:r>
      </w:ins>
      <w:ins w:id="1452" w:author="ERCOT 031726" w:date="2026-03-14T17:41:00Z">
        <w:r w:rsidRPr="00BF1782">
          <w:t>tch Zero Refinement Study cases</w:t>
        </w:r>
      </w:ins>
      <w:ins w:id="1453" w:author="ERCOT 040426" w:date="2026-04-02T21:56:00Z">
        <w:r w:rsidRPr="00BF1782">
          <w:t xml:space="preserve"> and contingencies</w:t>
        </w:r>
      </w:ins>
      <w:ins w:id="1454" w:author="ERCOT 031726" w:date="2026-03-14T17:41:00Z">
        <w:r w:rsidRPr="00BF1782">
          <w:t>, and the final Batch Zero Refinement Study cases</w:t>
        </w:r>
      </w:ins>
      <w:ins w:id="1455" w:author="ERCOT" w:date="2026-03-01T22:24:00Z">
        <w:del w:id="1456" w:author="ERCOT 041726" w:date="2026-04-17T08:14:00Z" w16du:dateUtc="2026-04-17T13:14:00Z">
          <w:r w:rsidRPr="00BF1782" w:rsidDel="007B19CA">
            <w:delText xml:space="preserve"> to be used in the study</w:delText>
          </w:r>
        </w:del>
        <w:r w:rsidRPr="00BF1782">
          <w:t xml:space="preserve"> on the MIS </w:t>
        </w:r>
        <w:del w:id="1457" w:author="ERCOT 031726" w:date="2026-03-14T17:38:00Z">
          <w:r w:rsidRPr="00BF1782" w:rsidDel="00E50AB2">
            <w:delText>Certified</w:delText>
          </w:r>
        </w:del>
      </w:ins>
      <w:ins w:id="1458" w:author="ERCOT 031726" w:date="2026-03-14T17:38:00Z">
        <w:r w:rsidRPr="00BF1782">
          <w:t>Secure</w:t>
        </w:r>
      </w:ins>
      <w:ins w:id="1459"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460" w:author="ERCOT 040426" w:date="2026-04-03T20:06:00Z"/>
        </w:rPr>
      </w:pPr>
      <w:ins w:id="1461" w:author="ERCOT" w:date="2026-03-01T22:24:00Z">
        <w:del w:id="1462" w:author="ERCOT 040426" w:date="2026-04-03T21:17:00Z">
          <w:r w:rsidRPr="00BF1782" w:rsidDel="00DA19C3">
            <w:delText>(3</w:delText>
          </w:r>
        </w:del>
      </w:ins>
      <w:ins w:id="1463" w:author="ERCOT 040426" w:date="2026-04-02T21:57:00Z">
        <w:del w:id="1464" w:author="ERCOT 040426" w:date="2026-04-03T21:17:00Z">
          <w:r w:rsidRPr="00BF1782" w:rsidDel="00DA19C3">
            <w:delText>4</w:delText>
          </w:r>
        </w:del>
      </w:ins>
      <w:ins w:id="1465" w:author="ERCOT" w:date="2026-03-01T22:24:00Z">
        <w:del w:id="1466" w:author="ERCOT 040426" w:date="2026-04-03T21:17:00Z">
          <w:r w:rsidRPr="00BF1782" w:rsidDel="00DA19C3">
            <w:delText>)</w:delText>
          </w:r>
          <w:r w:rsidRPr="00BF1782" w:rsidDel="00DA19C3">
            <w:tab/>
            <w:delText>For each Large Load subject to assessment in the Batch Zero</w:delText>
          </w:r>
        </w:del>
      </w:ins>
      <w:ins w:id="1467" w:author="ERCOT" w:date="2026-03-04T14:51:00Z">
        <w:del w:id="1468" w:author="ERCOT 040426" w:date="2026-04-03T21:17:00Z">
          <w:r w:rsidRPr="00BF1782" w:rsidDel="00DA19C3">
            <w:delText xml:space="preserve"> Interconnection S</w:delText>
          </w:r>
        </w:del>
      </w:ins>
      <w:ins w:id="1469" w:author="ERCOT" w:date="2026-03-01T22:24:00Z">
        <w:del w:id="147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71" w:author="ERCOT" w:date="2026-03-04T02:04:00Z">
        <w:del w:id="1472" w:author="ERCOT 040426" w:date="2026-04-03T21:17:00Z">
          <w:r w:rsidRPr="00BF1782" w:rsidDel="00DA19C3">
            <w:delText xml:space="preserve"> for </w:delText>
          </w:r>
        </w:del>
      </w:ins>
      <w:ins w:id="1473" w:author="ERCOT" w:date="2026-03-04T18:33:00Z">
        <w:del w:id="1474" w:author="ERCOT 040426" w:date="2026-04-03T21:17:00Z">
          <w:r w:rsidRPr="00BF1782" w:rsidDel="00DA19C3">
            <w:delText>2028 through 2032</w:delText>
          </w:r>
        </w:del>
      </w:ins>
      <w:ins w:id="1475" w:author="ERCOT" w:date="2026-03-01T22:24:00Z">
        <w:del w:id="1476" w:author="ERCOT 040426" w:date="2026-04-03T21:17:00Z">
          <w:r w:rsidRPr="00BF1782" w:rsidDel="00DA19C3">
            <w:delText>.</w:delText>
          </w:r>
        </w:del>
      </w:ins>
      <w:ins w:id="1477" w:author="ERCOT" w:date="2026-03-01T22:25:00Z">
        <w:del w:id="1478" w:author="ERCOT 040426" w:date="2026-04-03T21:17:00Z">
          <w:r w:rsidRPr="00BF1782" w:rsidDel="00DA19C3">
            <w:delText xml:space="preserve"> </w:delText>
          </w:r>
        </w:del>
      </w:ins>
      <w:ins w:id="1479" w:author="ERCOT" w:date="2026-03-01T22:24:00Z">
        <w:del w:id="148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481" w:author="ERCOT" w:date="2026-03-01T22:25:00Z">
        <w:del w:id="1482" w:author="ERCOT 040426" w:date="2026-04-03T21:17:00Z">
          <w:r w:rsidRPr="00BF1782" w:rsidDel="00DA19C3">
            <w:delText xml:space="preserve"> </w:delText>
          </w:r>
        </w:del>
      </w:ins>
      <w:ins w:id="1483" w:author="ERCOT" w:date="2026-03-01T22:24:00Z">
        <w:del w:id="1484" w:author="ERCOT 040426" w:date="2026-04-03T21:17:00Z">
          <w:r w:rsidRPr="00BF1782" w:rsidDel="00DA19C3">
            <w:delText>ERCOT shall also determine the amount of load that may be served reliably for each year within the study scope.</w:delText>
          </w:r>
        </w:del>
      </w:ins>
      <w:ins w:id="1485" w:author="ERCOT" w:date="2026-03-01T22:25:00Z">
        <w:del w:id="1486" w:author="ERCOT 040426" w:date="2026-04-03T21:17:00Z">
          <w:r w:rsidRPr="00BF1782" w:rsidDel="00DA19C3">
            <w:delText xml:space="preserve"> </w:delText>
          </w:r>
        </w:del>
      </w:ins>
      <w:ins w:id="1487" w:author="ERCOT" w:date="2026-03-01T22:24:00Z">
        <w:del w:id="1488" w:author="ERCOT 040426" w:date="2026-04-03T21:17:00Z">
          <w:r w:rsidRPr="00BF1782" w:rsidDel="00DA19C3">
            <w:delText xml:space="preserve"> </w:delText>
          </w:r>
        </w:del>
      </w:ins>
      <w:ins w:id="1489" w:author="ERCOT" w:date="2026-03-04T17:51:00Z">
        <w:del w:id="1490" w:author="ERCOT 040426" w:date="2026-04-03T21:17:00Z">
          <w:r w:rsidRPr="00BF1782" w:rsidDel="00DA19C3">
            <w:delText>The amount of loa</w:delText>
          </w:r>
        </w:del>
      </w:ins>
      <w:ins w:id="1491" w:author="ERCOT" w:date="2026-03-04T17:52:00Z">
        <w:del w:id="1492" w:author="ERCOT 040426" w:date="2026-04-03T21:17:00Z">
          <w:r w:rsidRPr="00BF1782" w:rsidDel="00DA19C3">
            <w:delText>d that may be reliably served for 2033 will be set to the requested amount</w:delText>
          </w:r>
        </w:del>
        <w:del w:id="1493" w:author="ERCOT 040426" w:date="2026-04-04T04:38:00Z">
          <w:r w:rsidRPr="00BF1782" w:rsidDel="002559C3">
            <w:delText>.</w:delText>
          </w:r>
        </w:del>
      </w:ins>
    </w:p>
    <w:p w14:paraId="486C85FA" w14:textId="607CF42F" w:rsidR="00BF1782" w:rsidRPr="00BF1782" w:rsidRDefault="00BF1782" w:rsidP="00BF1782">
      <w:pPr>
        <w:spacing w:after="240"/>
        <w:ind w:left="720" w:hanging="720"/>
        <w:rPr>
          <w:ins w:id="1494" w:author="ERCOT 040426" w:date="2026-04-03T20:08:00Z"/>
        </w:rPr>
      </w:pPr>
      <w:ins w:id="1495" w:author="ERCOT 040426" w:date="2026-04-03T20:08:00Z">
        <w:r w:rsidRPr="00BF1782">
          <w:t>(</w:t>
        </w:r>
      </w:ins>
      <w:ins w:id="1496" w:author="ERCOT 040426" w:date="2026-04-03T20:09:00Z">
        <w:r w:rsidRPr="00BF1782">
          <w:t>4</w:t>
        </w:r>
      </w:ins>
      <w:ins w:id="1497"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498" w:author="ERCOT 041726" w:date="2026-04-17T08:14:00Z" w16du:dateUtc="2026-04-17T13:14:00Z">
        <w:r w:rsidR="007B19CA">
          <w:t>reliability</w:t>
        </w:r>
      </w:ins>
      <w:ins w:id="1499" w:author="ERCOT 040426" w:date="2026-04-03T20:08:00Z">
        <w:del w:id="150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501" w:author="ERCOT 041726" w:date="2026-04-17T08:15:00Z" w16du:dateUtc="2026-04-17T13:15:00Z">
          <w:r w:rsidRPr="00BF1782" w:rsidDel="007B19CA">
            <w:delText>3</w:delText>
          </w:r>
        </w:del>
      </w:ins>
      <w:ins w:id="1502" w:author="ERCOT 041726" w:date="2026-04-17T08:15:00Z" w16du:dateUtc="2026-04-17T13:15:00Z">
        <w:r w:rsidR="007B19CA">
          <w:t>2</w:t>
        </w:r>
      </w:ins>
      <w:ins w:id="1503" w:author="ERCOT 040426" w:date="2026-04-03T20:08:00Z">
        <w:r w:rsidRPr="00BF1782">
          <w:t xml:space="preserve">.  </w:t>
        </w:r>
      </w:ins>
    </w:p>
    <w:p w14:paraId="065CA170" w14:textId="77777777" w:rsidR="00BF1782" w:rsidRPr="00BF1782" w:rsidRDefault="00BF1782" w:rsidP="00BF1782">
      <w:pPr>
        <w:spacing w:after="240"/>
        <w:ind w:left="1440" w:hanging="720"/>
        <w:rPr>
          <w:ins w:id="1504" w:author="ERCOT 040426" w:date="2026-04-03T20:08:00Z"/>
        </w:rPr>
      </w:pPr>
      <w:ins w:id="1505"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506" w:author="ERCOT 040426" w:date="2026-04-03T20:08:00Z"/>
        </w:rPr>
      </w:pPr>
      <w:ins w:id="1507"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5B27E36C" w:rsidR="00BF1782" w:rsidRPr="00BF1782" w:rsidRDefault="00BF1782" w:rsidP="00BF1782">
      <w:pPr>
        <w:spacing w:after="240"/>
        <w:ind w:left="1440" w:hanging="720"/>
        <w:rPr>
          <w:ins w:id="1508" w:author="ERCOT 040426" w:date="2026-04-03T20:08:00Z"/>
        </w:rPr>
      </w:pPr>
      <w:ins w:id="1509" w:author="ERCOT 040426" w:date="2026-04-03T20:08:00Z">
        <w:r w:rsidRPr="00BF1782">
          <w:t>(c)</w:t>
        </w:r>
        <w:r w:rsidRPr="00BF1782">
          <w:tab/>
          <w:t xml:space="preserve">The applicable TSP(s) shall respond to ERCOT in writing with any comments </w:t>
        </w:r>
        <w:proofErr w:type="gramStart"/>
        <w:r w:rsidRPr="00BF1782">
          <w:t>to</w:t>
        </w:r>
        <w:proofErr w:type="gramEnd"/>
        <w:r w:rsidRPr="00BF1782">
          <w:t xml:space="preserve"> the list of initial Transmission Facility improvements, including an assessment of the construction feasibility to construct the projects, within 1</w:t>
        </w:r>
      </w:ins>
      <w:ins w:id="1510" w:author="ERCOT 040426" w:date="2026-04-03T21:17:00Z">
        <w:r w:rsidRPr="00BF1782">
          <w:t>0</w:t>
        </w:r>
      </w:ins>
      <w:ins w:id="1511"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512" w:author="ERCOT 040426" w:date="2026-04-03T20:08:00Z"/>
        </w:rPr>
      </w:pPr>
      <w:ins w:id="1513" w:author="ERCOT 040426" w:date="2026-04-03T20:08:00Z">
        <w:r w:rsidRPr="00BF1782">
          <w:t>(d)</w:t>
        </w:r>
        <w:r w:rsidRPr="00BF1782">
          <w:tab/>
          <w:t>Each TSP shall provide any Transmission Facility improvement cost estimates within 1</w:t>
        </w:r>
      </w:ins>
      <w:ins w:id="1514" w:author="ERCOT 040426" w:date="2026-04-03T21:16:00Z">
        <w:r w:rsidRPr="00BF1782">
          <w:t>0</w:t>
        </w:r>
      </w:ins>
      <w:ins w:id="1515"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516" w:author="ERCOT 040426" w:date="2026-04-03T20:08:00Z"/>
        </w:rPr>
      </w:pPr>
      <w:ins w:id="1517" w:author="ERCOT 040426" w:date="2026-04-03T20:08:00Z">
        <w:r w:rsidRPr="00BF1782">
          <w:t>(e)</w:t>
        </w:r>
        <w:r w:rsidRPr="00BF1782">
          <w:tab/>
          <w:t>ERCOT shall make final determinations on the Transmission Facility improvements that will be identified in the study report.</w:t>
        </w:r>
      </w:ins>
    </w:p>
    <w:p w14:paraId="3880F1BE" w14:textId="47A57451" w:rsidR="00BF1782" w:rsidRPr="00BF1782" w:rsidRDefault="00BF1782" w:rsidP="00BF1782">
      <w:pPr>
        <w:spacing w:after="240"/>
        <w:ind w:left="720" w:hanging="720"/>
        <w:rPr>
          <w:ins w:id="1518" w:author="ERCOT 040426" w:date="2026-04-03T20:08:00Z"/>
        </w:rPr>
      </w:pPr>
      <w:ins w:id="1519" w:author="ERCOT 040426" w:date="2026-04-03T20:08:00Z">
        <w:r w:rsidRPr="00BF1782">
          <w:t>(</w:t>
        </w:r>
      </w:ins>
      <w:ins w:id="1520" w:author="ERCOT 040426" w:date="2026-04-03T20:09:00Z">
        <w:r w:rsidRPr="00BF1782">
          <w:t>5</w:t>
        </w:r>
      </w:ins>
      <w:ins w:id="1521" w:author="ERCOT 040426" w:date="2026-04-03T20:08:00Z">
        <w:r w:rsidRPr="00BF1782">
          <w:t>)</w:t>
        </w:r>
        <w:r w:rsidRPr="00BF1782">
          <w:tab/>
          <w:t xml:space="preserve">ERCOT shall determine the amount of load that may be served reliably for each year within the study scope.  </w:t>
        </w:r>
      </w:ins>
    </w:p>
    <w:p w14:paraId="45C6E149" w14:textId="77777777" w:rsidR="00BF1782" w:rsidRPr="00BF1782" w:rsidDel="00CA1C4F" w:rsidRDefault="00BF1782" w:rsidP="00BF1782">
      <w:pPr>
        <w:spacing w:after="240"/>
        <w:ind w:left="720" w:hanging="720"/>
        <w:rPr>
          <w:del w:id="1522" w:author="ERCOT" w:date="2026-03-01T22:24:00Z"/>
          <w:iCs/>
          <w:szCs w:val="20"/>
        </w:rPr>
      </w:pPr>
      <w:del w:id="1523" w:author="ERCOT" w:date="2026-03-01T22:24:00Z">
        <w:r w:rsidRPr="00BF1782" w:rsidDel="00CA1C4F">
          <w:rPr>
            <w:iCs/>
            <w:szCs w:val="20"/>
          </w:rPr>
          <w:lastRenderedPageBreak/>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524" w:author="ERCOT" w:date="2026-03-01T22:24:00Z"/>
          <w:iCs/>
          <w:szCs w:val="20"/>
        </w:rPr>
      </w:pPr>
      <w:del w:id="152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526" w:author="ERCOT" w:date="2026-03-01T22:24:00Z"/>
          <w:iCs/>
          <w:szCs w:val="20"/>
        </w:rPr>
      </w:pPr>
      <w:del w:id="152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528" w:author="ERCOT" w:date="2026-03-01T22:24:00Z"/>
          <w:iCs/>
          <w:szCs w:val="20"/>
        </w:rPr>
      </w:pPr>
      <w:del w:id="152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530" w:author="ERCOT" w:date="2026-03-01T22:24:00Z"/>
          <w:iCs/>
          <w:szCs w:val="20"/>
        </w:rPr>
      </w:pPr>
      <w:del w:id="153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532" w:author="ERCOT" w:date="2026-03-01T22:24:00Z"/>
          <w:iCs/>
          <w:szCs w:val="20"/>
        </w:rPr>
      </w:pPr>
      <w:del w:id="153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534" w:author="ERCOT" w:date="2026-03-01T22:24:00Z"/>
        </w:rPr>
      </w:pPr>
      <w:del w:id="153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1536" w:author="ERCOT" w:date="2026-03-01T22:24:00Z"/>
        </w:rPr>
      </w:pPr>
      <w:del w:id="153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1538" w:author="ERCOT" w:date="2026-03-01T22:24:00Z"/>
        </w:rPr>
      </w:pPr>
      <w:del w:id="1539" w:author="ERCOT" w:date="2026-03-01T22:24:00Z">
        <w:r w:rsidRPr="00BF1782" w:rsidDel="00CA1C4F">
          <w:lastRenderedPageBreak/>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1540" w:author="ERCOT" w:date="2026-03-01T22:24:00Z"/>
        </w:rPr>
      </w:pPr>
      <w:del w:id="154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1542" w:author="ERCOT" w:date="2026-03-01T22:24:00Z"/>
          <w:iCs/>
          <w:szCs w:val="20"/>
        </w:rPr>
      </w:pPr>
      <w:del w:id="154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1544" w:author="ERCOT" w:date="2026-03-01T22:24:00Z"/>
          <w:iCs/>
          <w:szCs w:val="20"/>
        </w:rPr>
      </w:pPr>
      <w:del w:id="154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1546" w:author="ERCOT" w:date="2026-03-01T22:24:00Z"/>
        </w:rPr>
      </w:pPr>
      <w:del w:id="154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2EB606" w14:textId="77777777" w:rsidR="00823604" w:rsidRPr="00164318" w:rsidRDefault="00823604" w:rsidP="00823604">
      <w:pPr>
        <w:keepNext/>
        <w:tabs>
          <w:tab w:val="left" w:pos="1080"/>
        </w:tabs>
        <w:spacing w:before="240" w:after="240"/>
        <w:ind w:left="1080" w:hanging="1080"/>
        <w:outlineLvl w:val="2"/>
        <w:rPr>
          <w:ins w:id="1548" w:author="ERCOT 041726" w:date="2026-04-17T07:41:00Z" w16du:dateUtc="2026-04-17T12:41:00Z"/>
          <w:b/>
          <w:bCs/>
          <w:i/>
          <w:iCs/>
        </w:rPr>
      </w:pPr>
      <w:bookmarkStart w:id="1549" w:name="_Toc216098218"/>
      <w:ins w:id="155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2509B017" w14:textId="77777777" w:rsidR="00823604" w:rsidRDefault="00823604" w:rsidP="00823604">
      <w:pPr>
        <w:spacing w:after="240"/>
        <w:ind w:left="720" w:hanging="720"/>
        <w:rPr>
          <w:ins w:id="1551" w:author="ERCOT 041726" w:date="2026-04-17T07:41:00Z" w16du:dateUtc="2026-04-17T12:41:00Z"/>
          <w:iCs/>
          <w:szCs w:val="20"/>
        </w:rPr>
      </w:pPr>
      <w:ins w:id="155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52EE607D" w14:textId="798231AC" w:rsidR="00BF1782" w:rsidRPr="00BF1782" w:rsidRDefault="00BF1782" w:rsidP="00BF1782">
      <w:pPr>
        <w:keepNext/>
        <w:tabs>
          <w:tab w:val="left" w:pos="1080"/>
        </w:tabs>
        <w:spacing w:before="240" w:after="240"/>
        <w:outlineLvl w:val="2"/>
        <w:rPr>
          <w:del w:id="1553" w:author="ERCOT" w:date="2026-03-02T23:40:00Z"/>
          <w:b/>
          <w:bCs/>
          <w:i/>
          <w:szCs w:val="20"/>
        </w:rPr>
      </w:pPr>
      <w:del w:id="1554"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555" w:name="_Hlk222687544"/>
        <w:bookmarkEnd w:id="1549"/>
        <w:r w:rsidRPr="00BF1782">
          <w:rPr>
            <w:b/>
            <w:bCs/>
            <w:i/>
            <w:szCs w:val="20"/>
          </w:rPr>
          <w:delText xml:space="preserve"> </w:delText>
        </w:r>
        <w:bookmarkEnd w:id="1555"/>
      </w:del>
    </w:p>
    <w:p w14:paraId="1DF86C09" w14:textId="77777777" w:rsidR="00BF1782" w:rsidRPr="00BF1782" w:rsidDel="00B76F17" w:rsidRDefault="00BF1782" w:rsidP="00823604">
      <w:pPr>
        <w:spacing w:after="240"/>
        <w:ind w:left="720" w:hanging="720"/>
        <w:rPr>
          <w:del w:id="1556" w:author="ERCOT" w:date="2026-03-01T22:27:00Z"/>
          <w:iCs/>
          <w:szCs w:val="20"/>
        </w:rPr>
      </w:pPr>
      <w:del w:id="1557"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823604">
      <w:pPr>
        <w:spacing w:after="240"/>
        <w:ind w:left="720" w:hanging="720"/>
        <w:rPr>
          <w:del w:id="1558" w:author="ERCOT" w:date="2026-03-01T22:27:00Z"/>
          <w:iCs/>
          <w:szCs w:val="20"/>
        </w:rPr>
      </w:pPr>
      <w:del w:id="1559" w:author="ERCOT" w:date="2026-03-01T22:27:00Z">
        <w:r w:rsidRPr="00BF1782" w:rsidDel="00B76F17">
          <w:rPr>
            <w:iCs/>
            <w:szCs w:val="20"/>
          </w:rPr>
          <w:lastRenderedPageBreak/>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823604">
      <w:pPr>
        <w:spacing w:after="240"/>
        <w:ind w:left="720" w:hanging="720"/>
        <w:rPr>
          <w:del w:id="1560" w:author="ERCOT" w:date="2026-03-01T22:27:00Z"/>
          <w:iCs/>
          <w:szCs w:val="20"/>
        </w:rPr>
      </w:pPr>
      <w:del w:id="1561"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823604">
      <w:pPr>
        <w:spacing w:after="240"/>
        <w:ind w:left="720" w:hanging="720"/>
        <w:rPr>
          <w:del w:id="1562" w:author="ERCOT" w:date="2026-03-01T22:27:00Z"/>
          <w:iCs/>
          <w:szCs w:val="20"/>
        </w:rPr>
      </w:pPr>
      <w:del w:id="1563"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823604">
      <w:pPr>
        <w:spacing w:after="240"/>
        <w:ind w:left="720" w:hanging="720"/>
        <w:rPr>
          <w:del w:id="1564" w:author="ERCOT" w:date="2026-03-01T22:27:00Z"/>
        </w:rPr>
      </w:pPr>
      <w:del w:id="1565"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1566" w:author="ERCOT" w:date="2026-03-02T23:40:00Z"/>
        </w:rPr>
      </w:pPr>
      <w:del w:id="1567"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1568" w:author="ERCOT" w:date="2026-03-02T23:40:00Z"/>
          <w:b/>
          <w:bCs/>
          <w:iCs/>
          <w:szCs w:val="20"/>
        </w:rPr>
      </w:pPr>
      <w:bookmarkStart w:id="1569" w:name="_Toc216098219"/>
      <w:del w:id="1570" w:author="ERCOT" w:date="2026-03-02T23:40:00Z">
        <w:r w:rsidRPr="00BF1782">
          <w:rPr>
            <w:b/>
            <w:bCs/>
            <w:iCs/>
            <w:szCs w:val="20"/>
          </w:rPr>
          <w:delText>9.3.4.1</w:delText>
        </w:r>
        <w:r w:rsidRPr="00BF1782">
          <w:rPr>
            <w:b/>
            <w:bCs/>
            <w:iCs/>
            <w:szCs w:val="20"/>
          </w:rPr>
          <w:tab/>
          <w:delText>Steady-State Analysis</w:delText>
        </w:r>
        <w:bookmarkEnd w:id="1569"/>
      </w:del>
    </w:p>
    <w:p w14:paraId="4AF8761D" w14:textId="77777777" w:rsidR="00BF1782" w:rsidRPr="00BF1782" w:rsidRDefault="00BF1782" w:rsidP="007B19CA">
      <w:pPr>
        <w:spacing w:after="240"/>
        <w:ind w:left="720" w:hanging="720"/>
        <w:rPr>
          <w:del w:id="1571" w:author="ERCOT" w:date="2026-03-02T23:40:00Z"/>
          <w:iCs/>
          <w:szCs w:val="20"/>
        </w:rPr>
      </w:pPr>
      <w:del w:id="1572"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7B19CA">
      <w:pPr>
        <w:spacing w:after="240"/>
        <w:ind w:left="720" w:hanging="720"/>
        <w:rPr>
          <w:del w:id="1573" w:author="ERCOT" w:date="2026-03-02T23:40:00Z"/>
          <w:iCs/>
          <w:szCs w:val="20"/>
        </w:rPr>
      </w:pPr>
      <w:del w:id="1574"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7B19CA">
      <w:pPr>
        <w:spacing w:after="240"/>
        <w:ind w:left="720" w:hanging="720"/>
        <w:rPr>
          <w:del w:id="1575" w:author="ERCOT" w:date="2026-03-02T23:40:00Z"/>
        </w:rPr>
      </w:pPr>
      <w:del w:id="1576" w:author="ERCOT" w:date="2026-03-02T23:40:00Z">
        <w:r w:rsidRPr="00BF1782">
          <w:rPr>
            <w:iCs/>
            <w:szCs w:val="20"/>
          </w:rPr>
          <w:delText>(3)</w:delText>
        </w:r>
        <w:r w:rsidRPr="00BF1782">
          <w:rPr>
            <w:iCs/>
            <w:szCs w:val="20"/>
          </w:rPr>
          <w:tab/>
          <w:delText xml:space="preserve">Upon completion of the steady-state study as described in paragraph (2) above, the lead TSP shall identify any modifications to the levels of Demand and timeline specified in </w:delText>
        </w:r>
        <w:r w:rsidRPr="00BF1782">
          <w:rPr>
            <w:iCs/>
            <w:szCs w:val="20"/>
          </w:rPr>
          <w:lastRenderedPageBreak/>
          <w:delText>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1577" w:author="ERCOT" w:date="2026-03-03T23:35:00Z"/>
          <w:b/>
          <w:bCs/>
          <w:iCs/>
          <w:szCs w:val="20"/>
        </w:rPr>
      </w:pPr>
      <w:bookmarkStart w:id="1578" w:name="_Toc216098220"/>
      <w:del w:id="1579" w:author="ERCOT" w:date="2026-03-03T23:31:00Z">
        <w:r w:rsidRPr="00BF1782">
          <w:rPr>
            <w:b/>
            <w:bCs/>
            <w:iCs/>
            <w:szCs w:val="20"/>
          </w:rPr>
          <w:delText>9.3.</w:delText>
        </w:r>
      </w:del>
      <w:del w:id="1580" w:author="ERCOT" w:date="2026-03-03T23:27:00Z">
        <w:r w:rsidRPr="00BF1782">
          <w:rPr>
            <w:b/>
            <w:bCs/>
            <w:iCs/>
            <w:szCs w:val="20"/>
          </w:rPr>
          <w:delText>4.2</w:delText>
        </w:r>
      </w:del>
      <w:del w:id="1581" w:author="ERCOT" w:date="2026-03-03T23:31:00Z">
        <w:r w:rsidRPr="00BF1782">
          <w:rPr>
            <w:b/>
            <w:bCs/>
            <w:iCs/>
            <w:szCs w:val="20"/>
          </w:rPr>
          <w:tab/>
          <w:delText>System Protection (Short-Circuit) Analysis</w:delText>
        </w:r>
      </w:del>
      <w:bookmarkEnd w:id="1578"/>
    </w:p>
    <w:p w14:paraId="25CEB394" w14:textId="77777777" w:rsidR="00BF1782" w:rsidRPr="00BF1782" w:rsidDel="00F85931" w:rsidRDefault="00BF1782" w:rsidP="007B19CA">
      <w:pPr>
        <w:spacing w:after="240"/>
        <w:ind w:left="720" w:hanging="720"/>
        <w:rPr>
          <w:del w:id="1582" w:author="ERCOT" w:date="2026-03-04T16:44:00Z"/>
          <w:iCs/>
        </w:rPr>
      </w:pPr>
      <w:del w:id="1583" w:author="ERCOT" w:date="2026-03-04T16:44:00Z">
        <w:r w:rsidRPr="00BF1782" w:rsidDel="00F85931">
          <w:delText>(</w:delText>
        </w:r>
      </w:del>
      <w:del w:id="1584" w:author="ERCOT" w:date="2026-03-03T23:28:00Z">
        <w:r w:rsidRPr="00BF1782" w:rsidDel="0080128C">
          <w:delText>1</w:delText>
        </w:r>
      </w:del>
      <w:del w:id="1585"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1586" w:author="ERCOT" w:date="2026-03-03T23:30:00Z">
        <w:r w:rsidRPr="00BF1782">
          <w:delText>the most recently approved System Protection Working Group (SPWG)</w:delText>
        </w:r>
      </w:del>
      <w:del w:id="1587" w:author="ERCOT" w:date="2026-03-04T16:44:00Z">
        <w:r w:rsidRPr="00BF1782" w:rsidDel="00F85931">
          <w:delText xml:space="preserve"> base case appropriate for the desired Initial Energization date of the Load.</w:delText>
        </w:r>
      </w:del>
      <w:del w:id="1588"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7B19CA">
      <w:pPr>
        <w:spacing w:after="240"/>
        <w:ind w:left="720" w:hanging="720"/>
      </w:pPr>
      <w:del w:id="1589" w:author="ERCOT" w:date="2026-03-04T16:44:00Z">
        <w:r w:rsidRPr="00BF1782" w:rsidDel="00F85931">
          <w:rPr>
            <w:iCs/>
            <w:szCs w:val="20"/>
          </w:rPr>
          <w:delText>(</w:delText>
        </w:r>
      </w:del>
      <w:del w:id="1590" w:author="ERCOT" w:date="2026-03-03T23:33:00Z">
        <w:r w:rsidRPr="00BF1782">
          <w:rPr>
            <w:iCs/>
            <w:szCs w:val="20"/>
          </w:rPr>
          <w:delText>2</w:delText>
        </w:r>
      </w:del>
      <w:del w:id="1591" w:author="ERCOT" w:date="2026-03-04T16:44:00Z">
        <w:r w:rsidRPr="00BF1782" w:rsidDel="00F85931">
          <w:rPr>
            <w:iCs/>
            <w:szCs w:val="20"/>
          </w:rPr>
          <w:delText>)</w:delText>
        </w:r>
        <w:r w:rsidRPr="00BF1782" w:rsidDel="00F85931">
          <w:rPr>
            <w:iCs/>
            <w:szCs w:val="20"/>
          </w:rPr>
          <w:tab/>
          <w:delText xml:space="preserve">The </w:delText>
        </w:r>
      </w:del>
      <w:ins w:id="1592" w:author="ERCOT" w:date="2026-03-04T13:14:00Z">
        <w:del w:id="1593" w:author="ERCOT" w:date="2026-03-04T16:44:00Z">
          <w:r w:rsidRPr="00BF1782" w:rsidDel="00F85931">
            <w:delText>II</w:delText>
          </w:r>
        </w:del>
      </w:ins>
      <w:del w:id="1594" w:author="ERCOT" w:date="2026-03-03T23:33:00Z">
        <w:r w:rsidRPr="00BF1782">
          <w:rPr>
            <w:iCs/>
            <w:szCs w:val="20"/>
          </w:rPr>
          <w:delText xml:space="preserve">lead TSP </w:delText>
        </w:r>
      </w:del>
      <w:del w:id="1595"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1596" w:author="ERCOT" w:date="2026-03-04T13:14:00Z">
        <w:del w:id="1597" w:author="ERCOT" w:date="2026-03-04T16:44:00Z">
          <w:r w:rsidRPr="00BF1782" w:rsidDel="00F85931">
            <w:delText>II</w:delText>
          </w:r>
        </w:del>
      </w:ins>
      <w:ins w:id="1598" w:author="ERCOT" w:date="2026-03-04T16:01:00Z">
        <w:del w:id="1599"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1600" w:author="ERCOT" w:date="2026-03-02T23:41:00Z"/>
          <w:b/>
          <w:bCs/>
          <w:iCs/>
          <w:szCs w:val="20"/>
        </w:rPr>
      </w:pPr>
      <w:bookmarkStart w:id="1601" w:name="_Toc216098221"/>
      <w:bookmarkStart w:id="1602" w:name="_Hlk221278149"/>
      <w:del w:id="1603" w:author="ERCOT" w:date="2026-03-02T23:41:00Z">
        <w:r w:rsidRPr="00BF1782">
          <w:rPr>
            <w:b/>
            <w:bCs/>
            <w:iCs/>
            <w:szCs w:val="20"/>
          </w:rPr>
          <w:delText>9.3.4.3</w:delText>
        </w:r>
        <w:r w:rsidRPr="00BF1782">
          <w:rPr>
            <w:b/>
            <w:bCs/>
            <w:iCs/>
            <w:szCs w:val="20"/>
          </w:rPr>
          <w:tab/>
          <w:delText>Dynamic and Transient Stability Analysis</w:delText>
        </w:r>
        <w:bookmarkEnd w:id="1601"/>
      </w:del>
    </w:p>
    <w:p w14:paraId="2FF07275" w14:textId="77777777" w:rsidR="00BF1782" w:rsidRPr="00BF1782" w:rsidRDefault="00BF1782" w:rsidP="00BF1782">
      <w:pPr>
        <w:spacing w:after="240"/>
        <w:ind w:left="720" w:hanging="720"/>
        <w:rPr>
          <w:del w:id="1604" w:author="ERCOT" w:date="2026-03-02T23:41:00Z"/>
          <w:iCs/>
          <w:szCs w:val="20"/>
        </w:rPr>
      </w:pPr>
      <w:del w:id="1605"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1606" w:author="ERCOT" w:date="2026-03-02T23:41:00Z"/>
          <w:iCs/>
          <w:szCs w:val="20"/>
        </w:rPr>
      </w:pPr>
      <w:del w:id="1607"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1608" w:author="ERCOT" w:date="2026-03-02T23:41:00Z"/>
        </w:rPr>
      </w:pPr>
      <w:del w:id="1609"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1610" w:author="ERCOT" w:date="2026-03-02T23:41:00Z"/>
        </w:rPr>
      </w:pPr>
      <w:del w:id="1611"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1612" w:author="ERCOT" w:date="2026-03-02T23:41:00Z"/>
        </w:rPr>
      </w:pPr>
      <w:del w:id="1613"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1614" w:name="_Toc216098222"/>
      <w:bookmarkEnd w:id="1602"/>
      <w:r w:rsidRPr="00BF1782">
        <w:rPr>
          <w:b/>
          <w:szCs w:val="20"/>
        </w:rPr>
        <w:lastRenderedPageBreak/>
        <w:t>9.4</w:t>
      </w:r>
      <w:r w:rsidRPr="00BF1782">
        <w:rPr>
          <w:b/>
          <w:szCs w:val="20"/>
        </w:rPr>
        <w:tab/>
      </w:r>
      <w:ins w:id="1615" w:author="ERCOT" w:date="2026-03-01T22:29:00Z">
        <w:r w:rsidRPr="00BF1782">
          <w:rPr>
            <w:b/>
            <w:szCs w:val="20"/>
          </w:rPr>
          <w:t>Batch Zero Report and Interconnecting Large Load Entity (ILLE) Commitment</w:t>
        </w:r>
      </w:ins>
      <w:del w:id="1616" w:author="ERCOT" w:date="2026-03-01T22:29:00Z">
        <w:r w:rsidRPr="00BF1782" w:rsidDel="00B76F17">
          <w:rPr>
            <w:b/>
            <w:szCs w:val="20"/>
          </w:rPr>
          <w:delText>LLIS Report and Follow-up</w:delText>
        </w:r>
      </w:del>
      <w:bookmarkEnd w:id="1614"/>
    </w:p>
    <w:p w14:paraId="7C12CE54" w14:textId="77777777" w:rsidR="00BF1782" w:rsidRPr="00BF1782" w:rsidRDefault="00BF1782" w:rsidP="00BF1782">
      <w:pPr>
        <w:spacing w:after="240"/>
        <w:ind w:left="720" w:hanging="720"/>
        <w:rPr>
          <w:ins w:id="1617" w:author="ERCOT" w:date="2026-03-01T22:28:00Z"/>
          <w:iCs/>
          <w:szCs w:val="20"/>
        </w:rPr>
      </w:pPr>
      <w:ins w:id="1618" w:author="ERCOT" w:date="2026-03-01T22:28:00Z">
        <w:r w:rsidRPr="00BF1782">
          <w:rPr>
            <w:iCs/>
            <w:szCs w:val="20"/>
          </w:rPr>
          <w:t>(1)</w:t>
        </w:r>
        <w:r w:rsidRPr="00BF1782">
          <w:rPr>
            <w:iCs/>
            <w:szCs w:val="20"/>
          </w:rPr>
          <w:tab/>
          <w:t>On or before the date specified in paragraph (</w:t>
        </w:r>
      </w:ins>
      <w:ins w:id="1619" w:author="ERCOT" w:date="2026-03-04T16:01:00Z">
        <w:r w:rsidRPr="00BF1782">
          <w:rPr>
            <w:iCs/>
            <w:szCs w:val="20"/>
          </w:rPr>
          <w:t>2</w:t>
        </w:r>
      </w:ins>
      <w:ins w:id="1620" w:author="ERCOT" w:date="2026-03-01T22:28:00Z">
        <w:r w:rsidRPr="00BF1782">
          <w:rPr>
            <w:iCs/>
            <w:szCs w:val="20"/>
          </w:rPr>
          <w:t>)(</w:t>
        </w:r>
      </w:ins>
      <w:ins w:id="1621" w:author="ERCOT" w:date="2026-03-04T15:57:00Z">
        <w:r w:rsidRPr="00BF1782">
          <w:rPr>
            <w:iCs/>
            <w:szCs w:val="20"/>
          </w:rPr>
          <w:t>b</w:t>
        </w:r>
      </w:ins>
      <w:ins w:id="1622" w:author="ERCOT" w:date="2026-03-01T22:28:00Z">
        <w:r w:rsidRPr="00BF1782">
          <w:rPr>
            <w:iCs/>
            <w:szCs w:val="20"/>
          </w:rPr>
          <w:t xml:space="preserve">) of Section 9.3.1, Batch Zero </w:t>
        </w:r>
      </w:ins>
      <w:ins w:id="1623" w:author="ERCOT 040426" w:date="2026-04-03T01:06:00Z">
        <w:r w:rsidRPr="00BF1782">
          <w:rPr>
            <w:iCs/>
            <w:szCs w:val="20"/>
          </w:rPr>
          <w:t xml:space="preserve">Process </w:t>
        </w:r>
      </w:ins>
      <w:ins w:id="1624" w:author="ERCOT" w:date="2026-03-01T22:28:00Z">
        <w:r w:rsidRPr="00BF1782">
          <w:rPr>
            <w:iCs/>
            <w:szCs w:val="20"/>
          </w:rPr>
          <w:t xml:space="preserve">Overview and Timelines, ERCOT will provide to all </w:t>
        </w:r>
      </w:ins>
      <w:ins w:id="1625" w:author="ERCOT" w:date="2026-03-04T13:16:00Z">
        <w:r w:rsidRPr="00BF1782">
          <w:rPr>
            <w:iCs/>
            <w:szCs w:val="20"/>
          </w:rPr>
          <w:t xml:space="preserve">Interconnecting </w:t>
        </w:r>
      </w:ins>
      <w:ins w:id="1626" w:author="ERCOT" w:date="2026-03-04T13:17:00Z">
        <w:r w:rsidRPr="00BF1782">
          <w:rPr>
            <w:iCs/>
            <w:szCs w:val="20"/>
          </w:rPr>
          <w:t>Distribution Service Provider</w:t>
        </w:r>
      </w:ins>
      <w:ins w:id="1627" w:author="ERCOT" w:date="2026-03-04T16:47:00Z">
        <w:r w:rsidRPr="00BF1782">
          <w:rPr>
            <w:iCs/>
            <w:szCs w:val="20"/>
          </w:rPr>
          <w:t>s</w:t>
        </w:r>
      </w:ins>
      <w:ins w:id="1628" w:author="ERCOT" w:date="2026-03-04T13:17:00Z">
        <w:r w:rsidRPr="00BF1782">
          <w:rPr>
            <w:iCs/>
            <w:szCs w:val="20"/>
          </w:rPr>
          <w:t xml:space="preserve"> (DSP</w:t>
        </w:r>
      </w:ins>
      <w:ins w:id="1629" w:author="ERCOT" w:date="2026-03-04T16:47:00Z">
        <w:r w:rsidRPr="00BF1782">
          <w:rPr>
            <w:iCs/>
            <w:szCs w:val="20"/>
          </w:rPr>
          <w:t>s</w:t>
        </w:r>
      </w:ins>
      <w:ins w:id="1630" w:author="ERCOT" w:date="2026-03-04T13:17:00Z">
        <w:r w:rsidRPr="00BF1782">
          <w:rPr>
            <w:iCs/>
            <w:szCs w:val="20"/>
          </w:rPr>
          <w:t xml:space="preserve">) and Interconnecting </w:t>
        </w:r>
      </w:ins>
      <w:ins w:id="1631" w:author="ERCOT" w:date="2026-03-01T22:29:00Z">
        <w:r w:rsidRPr="00BF1782">
          <w:rPr>
            <w:iCs/>
            <w:szCs w:val="20"/>
          </w:rPr>
          <w:t>Transmission</w:t>
        </w:r>
      </w:ins>
      <w:ins w:id="1632" w:author="ERCOT" w:date="2026-03-04T13:16:00Z">
        <w:r w:rsidRPr="00BF1782">
          <w:rPr>
            <w:iCs/>
            <w:szCs w:val="20"/>
          </w:rPr>
          <w:t xml:space="preserve"> S</w:t>
        </w:r>
      </w:ins>
      <w:ins w:id="1633" w:author="ERCOT" w:date="2026-03-04T13:17:00Z">
        <w:r w:rsidRPr="00BF1782">
          <w:rPr>
            <w:iCs/>
            <w:szCs w:val="20"/>
          </w:rPr>
          <w:t>ervice Provider</w:t>
        </w:r>
      </w:ins>
      <w:ins w:id="1634" w:author="ERCOT" w:date="2026-03-04T16:47:00Z">
        <w:r w:rsidRPr="00BF1782">
          <w:rPr>
            <w:iCs/>
            <w:szCs w:val="20"/>
          </w:rPr>
          <w:t>s</w:t>
        </w:r>
      </w:ins>
      <w:ins w:id="1635" w:author="ERCOT" w:date="2026-03-04T13:17:00Z">
        <w:r w:rsidRPr="00BF1782">
          <w:rPr>
            <w:iCs/>
            <w:szCs w:val="20"/>
          </w:rPr>
          <w:t xml:space="preserve"> (TSP</w:t>
        </w:r>
      </w:ins>
      <w:ins w:id="1636" w:author="ERCOT" w:date="2026-03-04T16:47:00Z">
        <w:r w:rsidRPr="00BF1782">
          <w:rPr>
            <w:iCs/>
            <w:szCs w:val="20"/>
          </w:rPr>
          <w:t>s</w:t>
        </w:r>
      </w:ins>
      <w:ins w:id="1637" w:author="ERCOT" w:date="2026-03-04T13:17:00Z">
        <w:r w:rsidRPr="00BF1782">
          <w:rPr>
            <w:iCs/>
            <w:szCs w:val="20"/>
          </w:rPr>
          <w:t>)</w:t>
        </w:r>
      </w:ins>
      <w:ins w:id="1638" w:author="ERCOT" w:date="2026-03-01T22:28:00Z">
        <w:r w:rsidRPr="00BF1782">
          <w:rPr>
            <w:iCs/>
            <w:szCs w:val="20"/>
          </w:rPr>
          <w:t>:</w:t>
        </w:r>
      </w:ins>
    </w:p>
    <w:p w14:paraId="78827003" w14:textId="1838653C" w:rsidR="00BF1782" w:rsidRPr="00BF1782" w:rsidRDefault="00BF1782" w:rsidP="00BF1782">
      <w:pPr>
        <w:spacing w:after="240"/>
        <w:ind w:left="1440" w:hanging="720"/>
        <w:rPr>
          <w:ins w:id="1639" w:author="ERCOT" w:date="2026-03-01T22:28:00Z"/>
        </w:rPr>
      </w:pPr>
      <w:ins w:id="1640" w:author="ERCOT" w:date="2026-03-01T22:28:00Z">
        <w:r w:rsidRPr="00BF1782">
          <w:t>(a)</w:t>
        </w:r>
        <w:r w:rsidRPr="00BF1782">
          <w:tab/>
          <w:t>A report summarizing the results of the Batch Zero</w:t>
        </w:r>
      </w:ins>
      <w:ins w:id="1641" w:author="ERCOT" w:date="2026-03-04T16:48:00Z">
        <w:r w:rsidRPr="00BF1782">
          <w:t xml:space="preserve"> Interconnection</w:t>
        </w:r>
      </w:ins>
      <w:ins w:id="1642" w:author="ERCOT" w:date="2026-03-01T22:28:00Z">
        <w:r w:rsidRPr="00BF1782">
          <w:t xml:space="preserve"> Study and proposed Transmission Facility improvements; </w:t>
        </w:r>
        <w:del w:id="1643" w:author="ERCOT 040426" w:date="2026-04-03T01:07:00Z">
          <w:r w:rsidRPr="00BF1782">
            <w:delText>and</w:delText>
          </w:r>
        </w:del>
      </w:ins>
    </w:p>
    <w:p w14:paraId="3F101AE7" w14:textId="77777777" w:rsidR="00BF1782" w:rsidRPr="00BF1782" w:rsidRDefault="00BF1782" w:rsidP="00BF1782">
      <w:pPr>
        <w:spacing w:after="240"/>
        <w:ind w:left="1440" w:hanging="720"/>
        <w:rPr>
          <w:ins w:id="1644" w:author="ERCOT" w:date="2026-03-01T22:28:00Z"/>
        </w:rPr>
      </w:pPr>
      <w:ins w:id="1645" w:author="ERCOT" w:date="2026-03-01T22:28:00Z">
        <w:r w:rsidRPr="00BF1782">
          <w:t>(b)</w:t>
        </w:r>
        <w:r w:rsidRPr="00BF1782">
          <w:tab/>
          <w:t>A</w:t>
        </w:r>
      </w:ins>
      <w:ins w:id="1646" w:author="ERCOT" w:date="2026-03-02T17:09:00Z">
        <w:r w:rsidRPr="00BF1782">
          <w:t>n updated</w:t>
        </w:r>
      </w:ins>
      <w:ins w:id="1647" w:author="ERCOT" w:date="2026-03-01T22:28:00Z">
        <w:r w:rsidRPr="00BF1782">
          <w:t xml:space="preserve"> Load Commissioning Plan (LCP) for each Large Load that was assessed in the </w:t>
        </w:r>
      </w:ins>
      <w:ins w:id="1648" w:author="ERCOT" w:date="2026-03-04T14:50:00Z">
        <w:r w:rsidRPr="00BF1782">
          <w:t>Batch Zero Interconnection Study</w:t>
        </w:r>
      </w:ins>
      <w:ins w:id="1649" w:author="ERCOT" w:date="2026-03-01T22:28:00Z">
        <w:r w:rsidRPr="00BF1782">
          <w:t xml:space="preserve"> that reflects the amount of peak Demand that can be served reliably for each year of the Batch Zero </w:t>
        </w:r>
      </w:ins>
      <w:ins w:id="1650" w:author="ERCOT" w:date="2026-03-04T14:50:00Z">
        <w:r w:rsidRPr="00BF1782">
          <w:t xml:space="preserve">Interconnection </w:t>
        </w:r>
      </w:ins>
      <w:ins w:id="1651" w:author="ERCOT" w:date="2026-03-01T22:28:00Z">
        <w:r w:rsidRPr="00BF1782">
          <w:t>Study scope; and</w:t>
        </w:r>
      </w:ins>
    </w:p>
    <w:p w14:paraId="67E4D47A" w14:textId="316C356C" w:rsidR="00BF1782" w:rsidRPr="00BF1782" w:rsidRDefault="00BF1782" w:rsidP="00BF1782">
      <w:pPr>
        <w:spacing w:after="240"/>
        <w:ind w:left="1440" w:hanging="720"/>
        <w:rPr>
          <w:ins w:id="1652" w:author="ERCOT" w:date="2026-03-01T22:28:00Z"/>
        </w:rPr>
      </w:pPr>
      <w:ins w:id="1653" w:author="ERCOT" w:date="2026-03-01T22:28:00Z">
        <w:r w:rsidRPr="00BF1782">
          <w:t>(c)</w:t>
        </w:r>
        <w:r w:rsidRPr="00BF1782">
          <w:tab/>
          <w:t xml:space="preserve">An estimate of the ILLE’s security requirements for each proposed Transmission Facility improvement identified in the ILLE’s LCP consistent with </w:t>
        </w:r>
      </w:ins>
      <w:ins w:id="1654" w:author="ERCOT" w:date="2026-03-03T22:16:00Z">
        <w:r w:rsidRPr="00BF1782">
          <w:t xml:space="preserve">paragraph (1)(j) of </w:t>
        </w:r>
      </w:ins>
      <w:ins w:id="1655" w:author="ERCOT" w:date="2026-03-01T22:28:00Z">
        <w:r w:rsidRPr="00BF1782">
          <w:t>Section 9.7.2, Definition of an Interconnection Agreement.</w:t>
        </w:r>
        <w:r w:rsidRPr="00BF1782">
          <w:rPr>
            <w:iCs/>
            <w:szCs w:val="20"/>
          </w:rPr>
          <w:t xml:space="preserve"> </w:t>
        </w:r>
      </w:ins>
    </w:p>
    <w:p w14:paraId="50B82DE0" w14:textId="3F4CC13B" w:rsidR="00BF1782" w:rsidRPr="00BF1782" w:rsidRDefault="00BF1782" w:rsidP="00BF1782">
      <w:pPr>
        <w:spacing w:after="240"/>
        <w:ind w:left="720" w:hanging="720"/>
        <w:rPr>
          <w:ins w:id="1656" w:author="ERCOT 040426" w:date="2026-04-03T17:58:00Z"/>
        </w:rPr>
      </w:pPr>
      <w:ins w:id="1657" w:author="ERCOT" w:date="2026-03-01T22:28:00Z">
        <w:r>
          <w:t>(2)</w:t>
        </w:r>
        <w:r>
          <w:tab/>
          <w:t>In order to accept the allocated MW amounts and schedule documented in the LCP, the ILLE must execute an interconnection agreement that meets the requirements in Section 9.7.2, Definition of an Interconnection Agreement.</w:t>
        </w:r>
      </w:ins>
      <w:ins w:id="1658" w:author="ERCOT 040426" w:date="2026-04-03T21:00:00Z">
        <w:r>
          <w:t xml:space="preserve"> </w:t>
        </w:r>
      </w:ins>
      <w:ins w:id="1659" w:author="ERCOT 040426" w:date="2026-04-04T04:40:00Z">
        <w:r>
          <w:t xml:space="preserve"> </w:t>
        </w:r>
      </w:ins>
      <w:ins w:id="1660" w:author="ERCOT 040426" w:date="2026-04-03T21:00:00Z">
        <w:r>
          <w:t>In the</w:t>
        </w:r>
      </w:ins>
      <w:ins w:id="1661" w:author="ERCOT 040426" w:date="2026-04-03T21:01:00Z">
        <w:r>
          <w:t xml:space="preserve"> event the executed interconnection agreement reflect</w:t>
        </w:r>
      </w:ins>
      <w:ins w:id="1662" w:author="ERCOT 041726" w:date="2026-04-17T08:13:00Z" w16du:dateUtc="2026-04-17T13:13:00Z">
        <w:r w:rsidR="007B19CA">
          <w:t>s</w:t>
        </w:r>
      </w:ins>
      <w:ins w:id="1663" w:author="ERCOT 040426" w:date="2026-04-03T21:01:00Z">
        <w:r>
          <w:t xml:space="preserve"> MW amounts that are lower than the values determined in paragrap</w:t>
        </w:r>
      </w:ins>
      <w:ins w:id="1664" w:author="ERCOT 040426" w:date="2026-04-03T21:02:00Z">
        <w:r>
          <w:t>h (1)(b) above, the Interconnecting DSP shall update the LCP to reflect the values memorialized in the interconnection agreement.</w:t>
        </w:r>
      </w:ins>
      <w:ins w:id="1665" w:author="ERCOT" w:date="2026-03-01T22:28:00Z">
        <w:r>
          <w:t xml:space="preserve">  </w:t>
        </w:r>
      </w:ins>
    </w:p>
    <w:p w14:paraId="44C4D73F" w14:textId="6E04ABBB" w:rsidR="00BF1782" w:rsidRPr="00BF1782" w:rsidRDefault="00BF1782" w:rsidP="00BF1782">
      <w:pPr>
        <w:spacing w:after="240"/>
        <w:ind w:left="720" w:hanging="720"/>
        <w:rPr>
          <w:ins w:id="1666" w:author="ERCOT" w:date="2026-03-01T22:28:00Z"/>
          <w:iCs/>
          <w:szCs w:val="20"/>
        </w:rPr>
      </w:pPr>
      <w:ins w:id="1667" w:author="ERCOT 040426" w:date="2026-04-03T17:58:00Z">
        <w:r w:rsidRPr="00BF1782">
          <w:rPr>
            <w:iCs/>
            <w:szCs w:val="20"/>
          </w:rPr>
          <w:t>(3)</w:t>
        </w:r>
        <w:r w:rsidRPr="00BF1782">
          <w:rPr>
            <w:iCs/>
            <w:szCs w:val="20"/>
          </w:rPr>
          <w:tab/>
        </w:r>
      </w:ins>
      <w:ins w:id="1668" w:author="ERCOT" w:date="2026-03-01T22:28:00Z">
        <w:r w:rsidRPr="00BF1782">
          <w:rPr>
            <w:iCs/>
            <w:szCs w:val="20"/>
          </w:rPr>
          <w:t>The</w:t>
        </w:r>
        <w:r w:rsidRPr="00BF1782">
          <w:t xml:space="preserve"> </w:t>
        </w:r>
      </w:ins>
      <w:ins w:id="1669" w:author="ERCOT" w:date="2026-03-04T13:18:00Z">
        <w:r w:rsidRPr="00BF1782">
          <w:t>I</w:t>
        </w:r>
      </w:ins>
      <w:ins w:id="1670"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1671" w:author="ERCOT" w:date="2026-03-04T16:01:00Z">
        <w:r w:rsidRPr="00BF1782">
          <w:rPr>
            <w:iCs/>
            <w:szCs w:val="20"/>
          </w:rPr>
          <w:t>2</w:t>
        </w:r>
      </w:ins>
      <w:ins w:id="1672" w:author="ERCOT" w:date="2026-03-01T22:28:00Z">
        <w:r w:rsidRPr="00BF1782">
          <w:rPr>
            <w:iCs/>
            <w:szCs w:val="20"/>
          </w:rPr>
          <w:t>)(</w:t>
        </w:r>
      </w:ins>
      <w:ins w:id="1673" w:author="ERCOT" w:date="2026-03-04T15:58:00Z">
        <w:r w:rsidRPr="00BF1782">
          <w:rPr>
            <w:iCs/>
            <w:szCs w:val="20"/>
          </w:rPr>
          <w:t>c</w:t>
        </w:r>
      </w:ins>
      <w:ins w:id="1674"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1675" w:author="ERCOT 031726" w:date="2026-03-16T22:08:00Z"/>
          <w:iCs/>
          <w:szCs w:val="20"/>
        </w:rPr>
      </w:pPr>
      <w:ins w:id="1676" w:author="ERCOT" w:date="2026-03-01T22:28:00Z">
        <w:r w:rsidRPr="00BF1782">
          <w:rPr>
            <w:szCs w:val="20"/>
          </w:rPr>
          <w:t>(</w:t>
        </w:r>
        <w:del w:id="1677" w:author="ERCOT 040426" w:date="2026-04-03T17:58:00Z">
          <w:r w:rsidRPr="00BF1782">
            <w:rPr>
              <w:szCs w:val="20"/>
            </w:rPr>
            <w:delText>3</w:delText>
          </w:r>
        </w:del>
      </w:ins>
      <w:ins w:id="1678" w:author="ERCOT 040426" w:date="2026-04-03T17:58:00Z">
        <w:r w:rsidRPr="00BF1782">
          <w:rPr>
            <w:szCs w:val="20"/>
          </w:rPr>
          <w:t>4</w:t>
        </w:r>
      </w:ins>
      <w:ins w:id="1679" w:author="ERCOT" w:date="2026-03-01T22:28:00Z">
        <w:r w:rsidRPr="00BF1782">
          <w:rPr>
            <w:szCs w:val="20"/>
          </w:rPr>
          <w:t>)</w:t>
        </w:r>
        <w:r w:rsidRPr="00BF1782">
          <w:rPr>
            <w:szCs w:val="20"/>
          </w:rPr>
          <w:tab/>
        </w:r>
      </w:ins>
      <w:ins w:id="1680" w:author="ERCOT" w:date="2026-03-04T16:56:00Z">
        <w:r w:rsidRPr="00BF1782">
          <w:t>Any Large Load for which the Interconnecting DSP</w:t>
        </w:r>
      </w:ins>
      <w:ins w:id="1681" w:author="ERCOT 040426" w:date="2026-04-03T00:56:00Z">
        <w:r w:rsidRPr="00BF1782">
          <w:t xml:space="preserve"> or its designated representative</w:t>
        </w:r>
      </w:ins>
      <w:ins w:id="1682" w:author="ERCOT" w:date="2026-03-04T16:56:00Z">
        <w:r w:rsidRPr="00BF1782">
          <w:t xml:space="preserve"> has not provided the notarized attestation mandated in paragraph (2) above</w:t>
        </w:r>
      </w:ins>
      <w:ins w:id="1683" w:author="ERCOT" w:date="2026-03-01T22:28:00Z">
        <w:r w:rsidRPr="00BF1782">
          <w:rPr>
            <w:iCs/>
            <w:szCs w:val="20"/>
          </w:rPr>
          <w:t xml:space="preserve"> by the date specified in paragraph (</w:t>
        </w:r>
      </w:ins>
      <w:ins w:id="1684" w:author="ERCOT" w:date="2026-03-04T16:02:00Z">
        <w:r w:rsidRPr="00BF1782">
          <w:rPr>
            <w:iCs/>
            <w:szCs w:val="20"/>
          </w:rPr>
          <w:t>2</w:t>
        </w:r>
      </w:ins>
      <w:ins w:id="1685" w:author="ERCOT" w:date="2026-03-01T22:28:00Z">
        <w:r w:rsidRPr="00BF1782">
          <w:rPr>
            <w:iCs/>
            <w:szCs w:val="20"/>
          </w:rPr>
          <w:t>)(</w:t>
        </w:r>
      </w:ins>
      <w:ins w:id="1686" w:author="ERCOT" w:date="2026-03-04T15:58:00Z">
        <w:r w:rsidRPr="00BF1782">
          <w:rPr>
            <w:iCs/>
            <w:szCs w:val="20"/>
          </w:rPr>
          <w:t>c</w:t>
        </w:r>
      </w:ins>
      <w:ins w:id="1687" w:author="ERCOT" w:date="2026-03-01T22:28:00Z">
        <w:r w:rsidRPr="00BF1782">
          <w:rPr>
            <w:iCs/>
            <w:szCs w:val="20"/>
          </w:rPr>
          <w:t xml:space="preserve">) of Section 9.3.1 is considered to have withdrawn from the Batch Zero </w:t>
        </w:r>
      </w:ins>
      <w:ins w:id="1688" w:author="ERCOT" w:date="2026-03-03T22:17:00Z">
        <w:r w:rsidRPr="00BF1782">
          <w:rPr>
            <w:iCs/>
            <w:szCs w:val="20"/>
          </w:rPr>
          <w:t>P</w:t>
        </w:r>
      </w:ins>
      <w:ins w:id="1689" w:author="ERCOT" w:date="2026-03-01T22:28:00Z">
        <w:r w:rsidRPr="00BF1782">
          <w:rPr>
            <w:iCs/>
            <w:szCs w:val="20"/>
          </w:rPr>
          <w:t xml:space="preserve">rocess and shall not be included in the Batch Zero Refinement Study described in Section 9.5, </w:t>
        </w:r>
      </w:ins>
      <w:ins w:id="1690" w:author="ERCOT 040426" w:date="2026-04-03T01:10:00Z">
        <w:r w:rsidRPr="00BF1782">
          <w:rPr>
            <w:iCs/>
            <w:szCs w:val="20"/>
          </w:rPr>
          <w:t>Batch Zero Study Refinement and Delivery of Transmission Plan</w:t>
        </w:r>
      </w:ins>
      <w:ins w:id="1691" w:author="ERCOT" w:date="2026-03-01T22:28:00Z">
        <w:del w:id="1692"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77777777" w:rsidR="00BF1782" w:rsidRPr="00BF1782" w:rsidRDefault="00BF1782" w:rsidP="00BF1782">
      <w:pPr>
        <w:spacing w:after="240"/>
        <w:ind w:left="720" w:hanging="720"/>
        <w:rPr>
          <w:ins w:id="1693" w:author="ERCOT" w:date="2026-03-01T22:28:00Z"/>
          <w:iCs/>
          <w:szCs w:val="20"/>
        </w:rPr>
      </w:pPr>
      <w:ins w:id="1694" w:author="ERCOT 031726" w:date="2026-03-16T22:08:00Z">
        <w:r w:rsidRPr="00BF1782">
          <w:rPr>
            <w:szCs w:val="20"/>
          </w:rPr>
          <w:t>(</w:t>
        </w:r>
        <w:del w:id="1695" w:author="ERCOT 040426" w:date="2026-04-03T17:58:00Z">
          <w:r w:rsidRPr="00BF1782">
            <w:rPr>
              <w:szCs w:val="20"/>
            </w:rPr>
            <w:delText>4</w:delText>
          </w:r>
        </w:del>
      </w:ins>
      <w:ins w:id="1696" w:author="ERCOT 040426" w:date="2026-04-03T17:58:00Z">
        <w:r w:rsidRPr="00BF1782">
          <w:rPr>
            <w:szCs w:val="20"/>
          </w:rPr>
          <w:t>5</w:t>
        </w:r>
      </w:ins>
      <w:ins w:id="1697" w:author="ERCOT 031726" w:date="2026-03-16T22:08:00Z">
        <w:r w:rsidRPr="00BF1782">
          <w:rPr>
            <w:szCs w:val="20"/>
          </w:rPr>
          <w:t>)</w:t>
        </w:r>
        <w:r w:rsidRPr="00BF1782">
          <w:rPr>
            <w:szCs w:val="20"/>
          </w:rPr>
          <w:tab/>
        </w:r>
        <w:r w:rsidRPr="00BF1782">
          <w:t>Nothing in this Section shall be construed to prohibit an ILLE from negotiating and preparing an interconnection agreement described in Section 9.7.2 prior to receipt of the Batch Zero Interconnection Study results</w:t>
        </w:r>
      </w:ins>
      <w:ins w:id="1698" w:author="ERCOT 031726" w:date="2026-03-16T22:09:00Z">
        <w:r w:rsidRPr="00BF1782">
          <w:t xml:space="preserve"> as described in paragraph (1) above</w:t>
        </w:r>
      </w:ins>
      <w:ins w:id="1699"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1700" w:author="ERCOT" w:date="2026-03-01T22:28:00Z"/>
          <w:szCs w:val="20"/>
        </w:rPr>
      </w:pPr>
      <w:del w:id="1701" w:author="ERCOT" w:date="2026-03-01T22:28:00Z">
        <w:r w:rsidRPr="00BF1782" w:rsidDel="00B76F17">
          <w:rPr>
            <w:szCs w:val="20"/>
          </w:rPr>
          <w:delText>(1)</w:delText>
        </w:r>
        <w:r w:rsidRPr="00BF1782"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w:delText>
        </w:r>
        <w:r w:rsidRPr="00BF1782" w:rsidDel="00B76F17">
          <w:rPr>
            <w:szCs w:val="20"/>
          </w:rPr>
          <w:lastRenderedPageBreak/>
          <w:delText>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1702" w:author="ERCOT" w:date="2026-03-01T22:28:00Z"/>
          <w:iCs/>
          <w:szCs w:val="20"/>
        </w:rPr>
      </w:pPr>
      <w:del w:id="1703"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1704" w:author="ERCOT" w:date="2026-03-01T22:28:00Z"/>
          <w:iCs/>
          <w:szCs w:val="20"/>
        </w:rPr>
      </w:pPr>
      <w:del w:id="1705"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1706" w:author="ERCOT" w:date="2026-03-01T22:28:00Z"/>
          <w:iCs/>
          <w:szCs w:val="20"/>
        </w:rPr>
      </w:pPr>
      <w:del w:id="1707"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1708" w:author="ERCOT" w:date="2026-03-01T22:28:00Z"/>
          <w:iCs/>
          <w:szCs w:val="20"/>
        </w:rPr>
      </w:pPr>
      <w:del w:id="1709"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1710" w:author="ERCOT" w:date="2026-03-01T22:28:00Z"/>
          <w:iCs/>
          <w:szCs w:val="20"/>
        </w:rPr>
      </w:pPr>
      <w:del w:id="1711"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1712" w:author="ERCOT" w:date="2026-03-01T22:28:00Z"/>
        </w:rPr>
      </w:pPr>
      <w:del w:id="1713"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1714" w:author="ERCOT" w:date="2026-03-01T22:28:00Z"/>
        </w:rPr>
      </w:pPr>
      <w:del w:id="1715"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1716" w:author="ERCOT" w:date="2026-03-01T22:28:00Z"/>
        </w:rPr>
      </w:pPr>
      <w:del w:id="1717"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1718" w:author="ERCOT" w:date="2026-03-01T22:28:00Z"/>
        </w:rPr>
      </w:pPr>
      <w:del w:id="1719" w:author="ERCOT" w:date="2026-03-01T22:28:00Z">
        <w:r w:rsidRPr="00BF1782" w:rsidDel="00B76F17">
          <w:lastRenderedPageBreak/>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1720" w:author="ERCOT" w:date="2026-03-01T22:28:00Z"/>
          <w:iCs/>
          <w:szCs w:val="20"/>
        </w:rPr>
      </w:pPr>
      <w:del w:id="1721"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1722" w:author="ERCOT" w:date="2026-03-02T23:53:00Z"/>
          <w:iCs/>
          <w:szCs w:val="20"/>
        </w:rPr>
      </w:pPr>
      <w:del w:id="1723"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1724" w:author="ERCOT" w:date="2026-03-02T23:53:00Z"/>
          <w:iCs/>
          <w:szCs w:val="20"/>
        </w:rPr>
      </w:pPr>
      <w:del w:id="1725"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1726" w:author="ERCOT" w:date="2026-03-02T23:53:00Z"/>
        </w:rPr>
      </w:pPr>
      <w:del w:id="1727"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1EB7C84" w14:textId="77777777" w:rsidR="00864456" w:rsidRPr="00164318" w:rsidRDefault="00864456" w:rsidP="00864456">
      <w:pPr>
        <w:keepNext/>
        <w:tabs>
          <w:tab w:val="left" w:pos="1080"/>
        </w:tabs>
        <w:spacing w:before="240" w:after="240"/>
        <w:ind w:left="1080" w:hanging="1080"/>
        <w:outlineLvl w:val="2"/>
        <w:rPr>
          <w:ins w:id="1728" w:author="ERCOT 041726" w:date="2026-04-15T19:23:00Z" w16du:dateUtc="2026-04-16T00:23:00Z"/>
          <w:b/>
          <w:bCs/>
          <w:i/>
          <w:iCs/>
        </w:rPr>
      </w:pPr>
      <w:bookmarkStart w:id="1729" w:name="_Toc216098223"/>
      <w:ins w:id="1730"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214B4FD" w14:textId="7E0323D9" w:rsidR="00864456" w:rsidRDefault="00864456" w:rsidP="00864456">
      <w:pPr>
        <w:spacing w:after="240"/>
        <w:ind w:left="720" w:hanging="720"/>
        <w:rPr>
          <w:ins w:id="1731" w:author="ERCOT 041726" w:date="2026-04-15T19:23:00Z" w16du:dateUtc="2026-04-16T00:23:00Z"/>
        </w:rPr>
      </w:pPr>
      <w:ins w:id="1732"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F700A00" w14:textId="77777777" w:rsidR="00864456" w:rsidRPr="00BF1782" w:rsidRDefault="00864456" w:rsidP="00864456">
      <w:pPr>
        <w:spacing w:after="240"/>
        <w:ind w:left="720" w:hanging="720"/>
        <w:rPr>
          <w:ins w:id="1733" w:author="ERCOT 041726" w:date="2026-04-15T19:23:00Z" w16du:dateUtc="2026-04-16T00:23:00Z"/>
          <w:iCs/>
          <w:szCs w:val="20"/>
        </w:rPr>
      </w:pPr>
      <w:ins w:id="1734"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383C95C4" w14:textId="59834879" w:rsidR="00864456" w:rsidRPr="00BF1782" w:rsidRDefault="00864456" w:rsidP="00864456">
      <w:pPr>
        <w:spacing w:after="240"/>
        <w:ind w:left="1440" w:hanging="720"/>
        <w:rPr>
          <w:ins w:id="1735" w:author="ERCOT 041726" w:date="2026-04-15T19:23:00Z" w16du:dateUtc="2026-04-16T00:23:00Z"/>
        </w:rPr>
      </w:pPr>
      <w:ins w:id="1736"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074A630A" w14:textId="1C80218D" w:rsidR="00864456" w:rsidRPr="00470F98" w:rsidRDefault="00864456" w:rsidP="00864456">
      <w:pPr>
        <w:spacing w:after="240"/>
        <w:ind w:left="1440" w:hanging="720"/>
        <w:rPr>
          <w:ins w:id="1737" w:author="ERCOT 041726" w:date="2026-04-15T19:23:00Z" w16du:dateUtc="2026-04-16T00:23:00Z"/>
        </w:rPr>
      </w:pPr>
      <w:ins w:id="1738" w:author="ERCOT 041726" w:date="2026-04-15T19:23:00Z" w16du:dateUtc="2026-04-16T00:23:00Z">
        <w:r w:rsidRPr="00BF1782">
          <w:lastRenderedPageBreak/>
          <w:t>(b)</w:t>
        </w:r>
        <w:r w:rsidRPr="00BF1782">
          <w:tab/>
        </w:r>
        <w:r>
          <w:t>Identify the ILLE's initial requested amounts of peak Demand as approved Maximum Power Consumption (MPC) values, contingent on successful registration as a PCLR.</w:t>
        </w:r>
      </w:ins>
    </w:p>
    <w:p w14:paraId="4BC61A26" w14:textId="77777777" w:rsidR="00864456" w:rsidRPr="00BF1782" w:rsidRDefault="00864456" w:rsidP="00864456">
      <w:pPr>
        <w:spacing w:after="240"/>
        <w:ind w:left="720" w:hanging="720"/>
        <w:rPr>
          <w:ins w:id="1739" w:author="ERCOT 041726" w:date="2026-04-15T19:23:00Z" w16du:dateUtc="2026-04-16T00:23:00Z"/>
          <w:iCs/>
          <w:szCs w:val="20"/>
        </w:rPr>
      </w:pPr>
      <w:ins w:id="1740"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9E60165" w14:textId="77777777" w:rsidR="00864456" w:rsidRPr="00BF1782" w:rsidRDefault="00864456" w:rsidP="00864456">
      <w:pPr>
        <w:spacing w:after="240"/>
        <w:ind w:left="1440" w:hanging="720"/>
        <w:rPr>
          <w:ins w:id="1741" w:author="ERCOT 041726" w:date="2026-04-15T19:23:00Z" w16du:dateUtc="2026-04-16T00:23:00Z"/>
        </w:rPr>
      </w:pPr>
      <w:ins w:id="1742"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7D02E25" w14:textId="2766ADB8" w:rsidR="00864456" w:rsidRDefault="00864456" w:rsidP="00864456">
      <w:pPr>
        <w:spacing w:after="240"/>
        <w:ind w:left="1440" w:hanging="720"/>
        <w:rPr>
          <w:ins w:id="1743" w:author="ERCOT 041726" w:date="2026-04-15T19:23:00Z" w16du:dateUtc="2026-04-16T00:23:00Z"/>
        </w:rPr>
      </w:pPr>
      <w:ins w:id="1744"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1745" w:author="ERCOT 041726" w:date="2026-04-15T19:24:00Z" w16du:dateUtc="2026-04-16T00:24:00Z">
        <w:r>
          <w:t xml:space="preserve">above </w:t>
        </w:r>
      </w:ins>
      <w:ins w:id="1746" w:author="ERCOT 041726" w:date="2026-04-15T19:23:00Z" w16du:dateUtc="2026-04-16T00:23:00Z">
        <w:r>
          <w:t>and must be reflected in the updated LCP provided to ERCOT per paragraph (2) of Section 9.4;</w:t>
        </w:r>
      </w:ins>
    </w:p>
    <w:p w14:paraId="688732F5" w14:textId="77777777" w:rsidR="00864456" w:rsidRDefault="00864456" w:rsidP="00864456">
      <w:pPr>
        <w:spacing w:after="240"/>
        <w:ind w:left="1440" w:hanging="720"/>
        <w:rPr>
          <w:ins w:id="1747" w:author="ERCOT 041726" w:date="2026-04-15T19:23:00Z" w16du:dateUtc="2026-04-16T00:23:00Z"/>
        </w:rPr>
      </w:pPr>
      <w:ins w:id="1748"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25BAC1F7" w14:textId="44F391E4" w:rsidR="00864456" w:rsidRDefault="00864456" w:rsidP="00864456">
      <w:pPr>
        <w:spacing w:after="240"/>
        <w:ind w:left="1440" w:hanging="720"/>
        <w:rPr>
          <w:ins w:id="1749" w:author="ERCOT 041726" w:date="2026-04-15T19:23:00Z" w16du:dateUtc="2026-04-16T00:23:00Z"/>
          <w:szCs w:val="20"/>
        </w:rPr>
      </w:pPr>
      <w:ins w:id="1750"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1751" w:author="ERCOT 041726" w:date="2026-04-15T19:24:00Z" w16du:dateUtc="2026-04-16T00:24:00Z">
        <w:r>
          <w:t xml:space="preserve"> </w:t>
        </w:r>
      </w:ins>
      <w:ins w:id="1752" w:author="ERCOT 041726" w:date="2026-04-15T19:23:00Z" w16du:dateUtc="2026-04-16T00:23:00Z">
        <w:r>
          <w:t xml:space="preserve">These modified values must be less than or equal to the values communicated by ERCOT in paragraph (2) </w:t>
        </w:r>
      </w:ins>
      <w:ins w:id="1753" w:author="ERCOT 041726" w:date="2026-04-15T19:24:00Z" w16du:dateUtc="2026-04-16T00:24:00Z">
        <w:r>
          <w:t xml:space="preserve">above </w:t>
        </w:r>
      </w:ins>
      <w:ins w:id="1754" w:author="ERCOT 041726" w:date="2026-04-15T19:23:00Z" w16du:dateUtc="2026-04-16T00:23:00Z">
        <w:r>
          <w:t>and must be reflected in the updated LCP provided to ERCOT per paragraph (2) of Section 9.4.</w:t>
        </w:r>
      </w:ins>
    </w:p>
    <w:p w14:paraId="08AFD5DC" w14:textId="77777777" w:rsidR="00864456" w:rsidRDefault="00864456" w:rsidP="00864456">
      <w:pPr>
        <w:spacing w:after="240"/>
        <w:ind w:left="720" w:hanging="720"/>
        <w:rPr>
          <w:ins w:id="1755" w:author="ERCOT 041726" w:date="2026-04-15T19:23:00Z" w16du:dateUtc="2026-04-16T00:23:00Z"/>
          <w:iCs/>
          <w:szCs w:val="20"/>
        </w:rPr>
      </w:pPr>
      <w:ins w:id="1756"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C70C6C5" w14:textId="77777777" w:rsidR="007B19CA" w:rsidRDefault="007B19CA" w:rsidP="007B19CA">
      <w:pPr>
        <w:spacing w:after="240"/>
        <w:ind w:left="720" w:hanging="720"/>
        <w:rPr>
          <w:ins w:id="1757" w:author="ERCOT 041726" w:date="2026-04-17T08:11:00Z" w16du:dateUtc="2026-04-17T13:11:00Z"/>
          <w:iCs/>
          <w:szCs w:val="20"/>
        </w:rPr>
      </w:pPr>
      <w:ins w:id="1758"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1759" w:author="ERCOT" w:date="2026-03-01T22:30:00Z">
        <w:r w:rsidRPr="00BF1782" w:rsidDel="00B76F17">
          <w:rPr>
            <w:b/>
            <w:szCs w:val="20"/>
          </w:rPr>
          <w:delText>Interconnection Agreements and Responsibilities</w:delText>
        </w:r>
      </w:del>
      <w:bookmarkEnd w:id="1729"/>
      <w:ins w:id="1760"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1761" w:author="ERCOT" w:date="2026-03-04T16:59:00Z"/>
          <w:iCs/>
          <w:szCs w:val="20"/>
        </w:rPr>
      </w:pPr>
      <w:ins w:id="1762" w:author="ERCOT" w:date="2026-03-04T16:59:00Z">
        <w:r w:rsidRPr="00BF1782">
          <w:rPr>
            <w:iCs/>
            <w:szCs w:val="20"/>
          </w:rPr>
          <w:t>(1)</w:t>
        </w:r>
        <w:r w:rsidRPr="00BF1782">
          <w:rPr>
            <w:iCs/>
            <w:szCs w:val="20"/>
          </w:rPr>
          <w:tab/>
          <w:t xml:space="preserve">The Batch Zero Refinement is an activity performed by ERCOT, in consultation with </w:t>
        </w:r>
      </w:ins>
      <w:ins w:id="1763" w:author="ERCOT 040426" w:date="2026-04-03T13:59:00Z">
        <w:r w:rsidRPr="00BF1782">
          <w:rPr>
            <w:iCs/>
            <w:szCs w:val="20"/>
          </w:rPr>
          <w:t>the Interconnecting DSPs and Interconnecting TSPs</w:t>
        </w:r>
      </w:ins>
      <w:ins w:id="1764" w:author="ERCOT" w:date="2026-03-04T16:59:00Z">
        <w:del w:id="176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1766" w:author="ERCOT 040426" w:date="2026-04-03T01:11:00Z">
        <w:r w:rsidRPr="00BF1782">
          <w:rPr>
            <w:iCs/>
            <w:szCs w:val="20"/>
          </w:rPr>
          <w:t xml:space="preserve">Interconnection </w:t>
        </w:r>
      </w:ins>
      <w:ins w:id="1767" w:author="ERCOT" w:date="2026-03-04T16:59:00Z">
        <w:r w:rsidRPr="00BF1782">
          <w:rPr>
            <w:iCs/>
            <w:szCs w:val="20"/>
          </w:rPr>
          <w:t>Study, to only include Large Loads that met the required commitment criteria per Section 9.4, Batch Zero Report and Interconnecting Large Load Entity (ILLE) Commitment</w:t>
        </w:r>
        <w:r w:rsidRPr="00BF1782">
          <w:t xml:space="preserve">. The goal of the Batch Zero Refinement Study is to determine which Transmission Facility improvements identified in the Batch Zero </w:t>
        </w:r>
        <w:r w:rsidRPr="00BF1782">
          <w:lastRenderedPageBreak/>
          <w:t>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1768" w:author="ERCOT" w:date="2026-03-04T16:40:00Z">
        <w:r w:rsidRPr="00BF1782" w:rsidDel="00E9068B">
          <w:rPr>
            <w:b/>
            <w:bCs/>
            <w:i/>
          </w:rPr>
          <w:delText>Interconnection Agreement for Large Loads not Co-Located with a Generation Resource Facility</w:delText>
        </w:r>
      </w:del>
      <w:ins w:id="1769" w:author="ERCOT" w:date="2026-03-04T16:40:00Z">
        <w:r w:rsidRPr="00BF1782">
          <w:rPr>
            <w:b/>
            <w:bCs/>
            <w:i/>
          </w:rPr>
          <w:t xml:space="preserve">ERCOT Activities During the Batch Zero </w:t>
        </w:r>
      </w:ins>
      <w:ins w:id="1770"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1771" w:author="ERCOT" w:date="2026-03-01T22:31:00Z"/>
        </w:rPr>
      </w:pPr>
      <w:proofErr w:type="gramStart"/>
      <w:ins w:id="1772" w:author="ERCOT" w:date="2026-03-01T22:31:00Z">
        <w:r w:rsidRPr="00BF1782">
          <w:rPr>
            <w:iCs/>
            <w:szCs w:val="20"/>
          </w:rPr>
          <w:t>(</w:t>
        </w:r>
      </w:ins>
      <w:ins w:id="1773" w:author="ERCOT" w:date="2026-03-04T17:00:00Z">
        <w:r w:rsidRPr="00BF1782">
          <w:rPr>
            <w:iCs/>
            <w:szCs w:val="20"/>
          </w:rPr>
          <w:t>1)</w:t>
        </w:r>
        <w:r w:rsidRPr="00BF1782">
          <w:rPr>
            <w:iCs/>
            <w:szCs w:val="20"/>
          </w:rPr>
          <w:tab/>
          <w:t>A</w:t>
        </w:r>
      </w:ins>
      <w:ins w:id="1774" w:author="ERCOT" w:date="2026-03-01T22:31:00Z">
        <w:r w:rsidRPr="00BF1782">
          <w:rPr>
            <w:iCs/>
            <w:szCs w:val="20"/>
          </w:rPr>
          <w:t>fter</w:t>
        </w:r>
        <w:proofErr w:type="gramEnd"/>
        <w:r w:rsidRPr="00BF1782">
          <w:rPr>
            <w:iCs/>
            <w:szCs w:val="20"/>
          </w:rPr>
          <w:t xml:space="preserve"> the deadline established in paragraph (</w:t>
        </w:r>
      </w:ins>
      <w:ins w:id="1775" w:author="ERCOT" w:date="2026-03-04T16:02:00Z">
        <w:r w:rsidRPr="00BF1782">
          <w:rPr>
            <w:iCs/>
            <w:szCs w:val="20"/>
          </w:rPr>
          <w:t>2</w:t>
        </w:r>
      </w:ins>
      <w:ins w:id="1776" w:author="ERCOT" w:date="2026-03-01T22:31:00Z">
        <w:r w:rsidRPr="00BF1782">
          <w:rPr>
            <w:iCs/>
            <w:szCs w:val="20"/>
          </w:rPr>
          <w:t>)(</w:t>
        </w:r>
      </w:ins>
      <w:ins w:id="1777" w:author="ERCOT" w:date="2026-03-04T16:02:00Z">
        <w:r w:rsidRPr="00BF1782">
          <w:rPr>
            <w:iCs/>
            <w:szCs w:val="20"/>
          </w:rPr>
          <w:t>c</w:t>
        </w:r>
      </w:ins>
      <w:ins w:id="1778" w:author="ERCOT" w:date="2026-03-01T22:31:00Z">
        <w:r w:rsidRPr="00BF1782">
          <w:rPr>
            <w:iCs/>
            <w:szCs w:val="20"/>
          </w:rPr>
          <w:t>) of Section 9.3.1,</w:t>
        </w:r>
      </w:ins>
      <w:ins w:id="1779" w:author="ERCOT 040426" w:date="2026-04-03T01:12:00Z">
        <w:r w:rsidRPr="00BF1782">
          <w:rPr>
            <w:iCs/>
            <w:szCs w:val="20"/>
          </w:rPr>
          <w:t xml:space="preserve"> Batch Zero Process Overview and Timelines,</w:t>
        </w:r>
      </w:ins>
      <w:ins w:id="1780" w:author="ERCOT" w:date="2026-03-01T22:31:00Z">
        <w:r w:rsidRPr="00BF1782">
          <w:rPr>
            <w:iCs/>
            <w:szCs w:val="20"/>
          </w:rPr>
          <w:t xml:space="preserve"> for </w:t>
        </w:r>
      </w:ins>
      <w:ins w:id="1781" w:author="ERCOT" w:date="2026-03-04T13:38:00Z">
        <w:r w:rsidRPr="00BF1782">
          <w:rPr>
            <w:iCs/>
            <w:szCs w:val="20"/>
          </w:rPr>
          <w:t>the Interconnecting D</w:t>
        </w:r>
      </w:ins>
      <w:ins w:id="1782" w:author="ERCOT" w:date="2026-03-04T13:39:00Z">
        <w:r w:rsidRPr="00BF1782">
          <w:rPr>
            <w:iCs/>
            <w:szCs w:val="20"/>
          </w:rPr>
          <w:t xml:space="preserve">istribution </w:t>
        </w:r>
      </w:ins>
      <w:ins w:id="1783" w:author="ERCOT" w:date="2026-03-04T13:38:00Z">
        <w:r w:rsidRPr="00BF1782">
          <w:rPr>
            <w:iCs/>
            <w:szCs w:val="20"/>
          </w:rPr>
          <w:t>S</w:t>
        </w:r>
      </w:ins>
      <w:ins w:id="1784" w:author="ERCOT" w:date="2026-03-04T13:39:00Z">
        <w:r w:rsidRPr="00BF1782">
          <w:rPr>
            <w:iCs/>
            <w:szCs w:val="20"/>
          </w:rPr>
          <w:t xml:space="preserve">ervice </w:t>
        </w:r>
      </w:ins>
      <w:ins w:id="1785" w:author="ERCOT" w:date="2026-03-04T13:38:00Z">
        <w:r w:rsidRPr="00BF1782">
          <w:rPr>
            <w:iCs/>
            <w:szCs w:val="20"/>
          </w:rPr>
          <w:t>P</w:t>
        </w:r>
      </w:ins>
      <w:ins w:id="1786" w:author="ERCOT" w:date="2026-03-04T13:39:00Z">
        <w:r w:rsidRPr="00BF1782">
          <w:rPr>
            <w:iCs/>
            <w:szCs w:val="20"/>
          </w:rPr>
          <w:t>rovider (DSP)</w:t>
        </w:r>
      </w:ins>
      <w:ins w:id="1787" w:author="ERCOT" w:date="2026-03-04T13:38:00Z">
        <w:r w:rsidRPr="00BF1782">
          <w:rPr>
            <w:iCs/>
            <w:szCs w:val="20"/>
          </w:rPr>
          <w:t xml:space="preserve"> or Interconnecting T</w:t>
        </w:r>
      </w:ins>
      <w:ins w:id="1788" w:author="ERCOT" w:date="2026-03-04T13:39:00Z">
        <w:r w:rsidRPr="00BF1782">
          <w:rPr>
            <w:iCs/>
            <w:szCs w:val="20"/>
          </w:rPr>
          <w:t>ransmission Service Provider (TSP)</w:t>
        </w:r>
      </w:ins>
      <w:ins w:id="1789" w:author="ERCOT" w:date="2026-03-01T22:31:00Z">
        <w:r w:rsidRPr="00BF1782">
          <w:rPr>
            <w:iCs/>
            <w:szCs w:val="20"/>
          </w:rPr>
          <w:t xml:space="preserve"> to notify ERCOT which Large Loads included in the initial Batch Zero</w:t>
        </w:r>
      </w:ins>
      <w:ins w:id="1790" w:author="ERCOT" w:date="2026-03-04T14:49:00Z">
        <w:r w:rsidRPr="00BF1782">
          <w:rPr>
            <w:iCs/>
            <w:szCs w:val="20"/>
          </w:rPr>
          <w:t xml:space="preserve"> Interconnection</w:t>
        </w:r>
      </w:ins>
      <w:ins w:id="1791" w:author="ERCOT" w:date="2026-03-01T22:31:00Z">
        <w:r w:rsidRPr="00BF1782">
          <w:rPr>
            <w:iCs/>
            <w:szCs w:val="20"/>
          </w:rPr>
          <w:t xml:space="preserve"> Study have </w:t>
        </w:r>
        <w:r w:rsidRPr="00BF1782">
          <w:t xml:space="preserve">met the requirements for commitment, ERCOT </w:t>
        </w:r>
      </w:ins>
      <w:ins w:id="1792" w:author="ERCOT" w:date="2026-03-04T17:00:00Z">
        <w:r w:rsidRPr="00BF1782">
          <w:t xml:space="preserve">will </w:t>
        </w:r>
      </w:ins>
      <w:ins w:id="1793"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1794" w:author="ERCOT" w:date="2026-03-01T22:31:00Z"/>
        </w:rPr>
      </w:pPr>
      <w:ins w:id="1795" w:author="ERCOT" w:date="2026-03-01T22:31:00Z">
        <w:r w:rsidRPr="00BF1782">
          <w:t>(</w:t>
        </w:r>
      </w:ins>
      <w:ins w:id="1796" w:author="ERCOT" w:date="2026-03-04T16:59:00Z">
        <w:r w:rsidRPr="00BF1782">
          <w:t>2</w:t>
        </w:r>
      </w:ins>
      <w:ins w:id="1797" w:author="ERCOT" w:date="2026-03-01T22:31:00Z">
        <w:r w:rsidRPr="00BF1782">
          <w:t>)</w:t>
        </w:r>
        <w:r w:rsidRPr="00BF1782">
          <w:tab/>
          <w:t xml:space="preserve">During the Batch Zero Refinement Study period ERCOT shall update its Batch Zero </w:t>
        </w:r>
      </w:ins>
      <w:ins w:id="1798" w:author="ERCOT" w:date="2026-03-04T14:49:00Z">
        <w:r w:rsidRPr="00BF1782">
          <w:t xml:space="preserve">Interconnection Study </w:t>
        </w:r>
      </w:ins>
      <w:ins w:id="1799" w:author="ERCOT" w:date="2026-03-01T22:31:00Z">
        <w:r w:rsidRPr="00BF1782">
          <w:t xml:space="preserve">to evaluate if the remaining Large Loads under assessment still result in planning criteria violations and if the Transmission Facility improvements </w:t>
        </w:r>
      </w:ins>
      <w:ins w:id="1800" w:author="ERCOT" w:date="2026-03-04T02:09:00Z">
        <w:r w:rsidRPr="00BF1782">
          <w:t xml:space="preserve">for </w:t>
        </w:r>
      </w:ins>
      <w:ins w:id="1801" w:author="ERCOT" w:date="2026-03-04T17:02:00Z">
        <w:r w:rsidRPr="00BF1782">
          <w:t>2028-2032</w:t>
        </w:r>
      </w:ins>
      <w:ins w:id="1802" w:author="ERCOT" w:date="2026-03-04T02:10:00Z">
        <w:r w:rsidRPr="00BF1782">
          <w:t xml:space="preserve"> </w:t>
        </w:r>
      </w:ins>
      <w:ins w:id="1803" w:author="ERCOT" w:date="2026-03-01T22:31:00Z">
        <w:r w:rsidRPr="00BF1782">
          <w:t xml:space="preserve">identified in the Batch Zero </w:t>
        </w:r>
      </w:ins>
      <w:ins w:id="1804" w:author="ERCOT" w:date="2026-03-04T14:49:00Z">
        <w:r w:rsidRPr="00BF1782">
          <w:t xml:space="preserve">Interconnection </w:t>
        </w:r>
      </w:ins>
      <w:ins w:id="1805" w:author="ERCOT" w:date="2026-03-01T22:31:00Z">
        <w:r w:rsidRPr="00BF1782">
          <w:t>Study require modification.</w:t>
        </w:r>
      </w:ins>
    </w:p>
    <w:p w14:paraId="5D03606E" w14:textId="77777777" w:rsidR="00BF1782" w:rsidRPr="00BF1782" w:rsidRDefault="00BF1782" w:rsidP="00BF1782">
      <w:pPr>
        <w:spacing w:after="240"/>
        <w:ind w:left="720" w:hanging="720"/>
        <w:rPr>
          <w:ins w:id="1806" w:author="ERCOT" w:date="2026-03-01T22:31:00Z"/>
        </w:rPr>
      </w:pPr>
      <w:ins w:id="1807" w:author="ERCOT" w:date="2026-03-01T22:31:00Z">
        <w:r w:rsidRPr="00BF1782">
          <w:rPr>
            <w:iCs/>
            <w:szCs w:val="20"/>
          </w:rPr>
          <w:t>(</w:t>
        </w:r>
      </w:ins>
      <w:ins w:id="1808" w:author="ERCOT" w:date="2026-03-04T16:59:00Z">
        <w:r w:rsidRPr="00BF1782">
          <w:rPr>
            <w:iCs/>
            <w:szCs w:val="20"/>
          </w:rPr>
          <w:t>3</w:t>
        </w:r>
      </w:ins>
      <w:ins w:id="1809" w:author="ERCOT" w:date="2026-03-01T22:31:00Z">
        <w:r w:rsidRPr="00BF1782">
          <w:rPr>
            <w:iCs/>
            <w:szCs w:val="20"/>
          </w:rPr>
          <w:t>)</w:t>
        </w:r>
        <w:r w:rsidRPr="00BF1782">
          <w:rPr>
            <w:iCs/>
            <w:szCs w:val="20"/>
          </w:rPr>
          <w:tab/>
          <w:t>ERCOT shall communicate with</w:t>
        </w:r>
      </w:ins>
      <w:ins w:id="1810" w:author="ERCOT" w:date="2026-03-04T17:03:00Z">
        <w:r w:rsidRPr="00BF1782">
          <w:rPr>
            <w:iCs/>
            <w:szCs w:val="20"/>
          </w:rPr>
          <w:t xml:space="preserve"> applicable</w:t>
        </w:r>
      </w:ins>
      <w:ins w:id="1811" w:author="ERCOT" w:date="2026-03-01T22:31:00Z">
        <w:r w:rsidRPr="00BF1782">
          <w:rPr>
            <w:iCs/>
            <w:szCs w:val="20"/>
          </w:rPr>
          <w:t xml:space="preserve"> </w:t>
        </w:r>
      </w:ins>
      <w:ins w:id="1812" w:author="ERCOT 040426" w:date="2026-04-03T13:59:00Z">
        <w:r w:rsidRPr="00BF1782">
          <w:rPr>
            <w:iCs/>
            <w:szCs w:val="20"/>
          </w:rPr>
          <w:t>Interconnecting DSPs and Interconnecti</w:t>
        </w:r>
      </w:ins>
      <w:ins w:id="1813" w:author="ERCOT 040426" w:date="2026-04-03T14:00:00Z">
        <w:r w:rsidRPr="00BF1782">
          <w:rPr>
            <w:iCs/>
            <w:szCs w:val="20"/>
          </w:rPr>
          <w:t>ng</w:t>
        </w:r>
      </w:ins>
      <w:ins w:id="1814" w:author="ERCOT 040426" w:date="2026-04-03T13:59:00Z">
        <w:r w:rsidRPr="00BF1782">
          <w:rPr>
            <w:iCs/>
            <w:szCs w:val="20"/>
          </w:rPr>
          <w:t xml:space="preserve"> TSPs</w:t>
        </w:r>
      </w:ins>
      <w:ins w:id="1815" w:author="ERCOT" w:date="2026-03-04T17:03:00Z">
        <w:del w:id="1816" w:author="ERCOT 040426" w:date="2026-04-03T13:59:00Z">
          <w:r w:rsidRPr="00BF1782">
            <w:rPr>
              <w:iCs/>
              <w:szCs w:val="20"/>
            </w:rPr>
            <w:delText>TDSPs</w:delText>
          </w:r>
        </w:del>
        <w:r w:rsidRPr="00BF1782">
          <w:rPr>
            <w:iCs/>
            <w:szCs w:val="20"/>
          </w:rPr>
          <w:t xml:space="preserve"> </w:t>
        </w:r>
      </w:ins>
      <w:ins w:id="1817" w:author="ERCOT" w:date="2026-03-01T22:31:00Z">
        <w:r w:rsidRPr="00BF1782">
          <w:rPr>
            <w:iCs/>
            <w:szCs w:val="20"/>
          </w:rPr>
          <w:t xml:space="preserve">during ERCOT’s evaluation. </w:t>
        </w:r>
      </w:ins>
      <w:ins w:id="1818" w:author="ERCOT" w:date="2026-03-04T17:04:00Z">
        <w:r w:rsidRPr="00BF1782">
          <w:rPr>
            <w:iCs/>
            <w:szCs w:val="20"/>
          </w:rPr>
          <w:t xml:space="preserve">Each </w:t>
        </w:r>
      </w:ins>
      <w:ins w:id="1819" w:author="ERCOT 040426" w:date="2026-04-03T13:59:00Z">
        <w:r w:rsidRPr="00BF1782">
          <w:rPr>
            <w:iCs/>
            <w:szCs w:val="20"/>
          </w:rPr>
          <w:t>Interconnecting DSP a</w:t>
        </w:r>
      </w:ins>
      <w:ins w:id="1820" w:author="ERCOT 040426" w:date="2026-04-03T14:00:00Z">
        <w:r w:rsidRPr="00BF1782">
          <w:rPr>
            <w:iCs/>
            <w:szCs w:val="20"/>
          </w:rPr>
          <w:t>nd Interconnecting TSP</w:t>
        </w:r>
      </w:ins>
      <w:ins w:id="1821" w:author="ERCOT" w:date="2026-03-04T17:04:00Z">
        <w:del w:id="1822" w:author="ERCOT 040426" w:date="2026-04-03T14:00:00Z">
          <w:r w:rsidRPr="00BF1782">
            <w:rPr>
              <w:iCs/>
              <w:szCs w:val="20"/>
            </w:rPr>
            <w:delText>TDSP</w:delText>
          </w:r>
        </w:del>
      </w:ins>
      <w:ins w:id="1823" w:author="ERCOT" w:date="2026-03-01T22:31:00Z">
        <w:r w:rsidRPr="00BF1782">
          <w:rPr>
            <w:iCs/>
            <w:szCs w:val="20"/>
          </w:rPr>
          <w:t xml:space="preserve"> shall promptly respond to all communications and provide recommendations to ERCOT as soon as practicable. </w:t>
        </w:r>
      </w:ins>
      <w:ins w:id="1824" w:author="ERCOT" w:date="2026-03-04T17:05:00Z">
        <w:r w:rsidRPr="00BF1782">
          <w:t xml:space="preserve">Each </w:t>
        </w:r>
      </w:ins>
      <w:ins w:id="1825" w:author="ERCOT 040426" w:date="2026-04-03T14:00:00Z">
        <w:r w:rsidRPr="00BF1782">
          <w:t>Interconnecting DSP and Interconnecting TSP</w:t>
        </w:r>
      </w:ins>
      <w:ins w:id="1826" w:author="ERCOT" w:date="2026-03-04T17:05:00Z">
        <w:del w:id="1827" w:author="ERCOT 040426" w:date="2026-04-03T14:00:00Z">
          <w:r w:rsidRPr="00BF1782">
            <w:delText>TDSP</w:delText>
          </w:r>
        </w:del>
        <w:r w:rsidRPr="00BF1782">
          <w:t xml:space="preserve"> </w:t>
        </w:r>
      </w:ins>
      <w:ins w:id="1828" w:author="ERCOT" w:date="2026-03-01T22:31:00Z">
        <w:r w:rsidRPr="00BF1782">
          <w:t xml:space="preserve">shall provide any Transmission Facility improvement cost estimates within 15 </w:t>
        </w:r>
      </w:ins>
      <w:ins w:id="1829" w:author="ERCOT" w:date="2026-03-02T23:59:00Z">
        <w:r w:rsidRPr="00BF1782">
          <w:t>B</w:t>
        </w:r>
      </w:ins>
      <w:ins w:id="1830" w:author="ERCOT" w:date="2026-03-01T22:31:00Z">
        <w:r w:rsidRPr="00BF1782">
          <w:t xml:space="preserve">usiness </w:t>
        </w:r>
      </w:ins>
      <w:ins w:id="1831" w:author="ERCOT" w:date="2026-03-02T23:59:00Z">
        <w:r w:rsidRPr="00BF1782">
          <w:t>D</w:t>
        </w:r>
      </w:ins>
      <w:ins w:id="1832" w:author="ERCOT" w:date="2026-03-01T22:31:00Z">
        <w:r w:rsidRPr="00BF1782">
          <w:t>ays of ERCOT’s request.</w:t>
        </w:r>
      </w:ins>
    </w:p>
    <w:p w14:paraId="6597337A" w14:textId="12AD34D7" w:rsidR="00BF1782" w:rsidRPr="00BF1782" w:rsidRDefault="00BF1782" w:rsidP="00BF1782">
      <w:pPr>
        <w:spacing w:after="240"/>
        <w:ind w:left="720" w:hanging="720"/>
        <w:rPr>
          <w:ins w:id="1833" w:author="ERCOT 040426" w:date="2026-04-03T09:47:00Z"/>
        </w:rPr>
      </w:pPr>
      <w:ins w:id="1834" w:author="ERCOT" w:date="2026-03-01T22:31:00Z">
        <w:r w:rsidRPr="00BF1782">
          <w:t>(</w:t>
        </w:r>
      </w:ins>
      <w:ins w:id="1835" w:author="ERCOT" w:date="2026-03-04T23:16:00Z">
        <w:r w:rsidRPr="00BF1782">
          <w:t>4</w:t>
        </w:r>
      </w:ins>
      <w:ins w:id="1836" w:author="ERCOT" w:date="2026-03-04T16:59:00Z">
        <w:r w:rsidRPr="00BF1782">
          <w:t>)</w:t>
        </w:r>
      </w:ins>
      <w:ins w:id="1837" w:author="ERCOT" w:date="2026-03-01T22:31:00Z">
        <w:r w:rsidRPr="00BF1782">
          <w:tab/>
          <w:t xml:space="preserve">ERCOT shall prepare a final report for the Batch Zero Refinement Study described in this </w:t>
        </w:r>
      </w:ins>
      <w:ins w:id="1838" w:author="ERCOT" w:date="2026-03-04T17:06:00Z">
        <w:r w:rsidRPr="00BF1782">
          <w:t>S</w:t>
        </w:r>
      </w:ins>
      <w:ins w:id="1839" w:author="ERCOT" w:date="2026-03-01T22:31:00Z">
        <w:r w:rsidRPr="00BF1782">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749EAF27" w14:textId="77777777" w:rsidR="00BF1782" w:rsidRPr="00BF1782" w:rsidRDefault="00BF1782" w:rsidP="00BF1782">
      <w:pPr>
        <w:spacing w:after="240"/>
        <w:ind w:left="720" w:hanging="720"/>
        <w:rPr>
          <w:ins w:id="1840" w:author="ERCOT" w:date="2026-03-01T22:31:00Z"/>
        </w:rPr>
      </w:pPr>
      <w:ins w:id="1841" w:author="ERCOT 040426" w:date="2026-04-03T09:47:00Z">
        <w:r w:rsidRPr="00BF1782">
          <w:t>(5)</w:t>
        </w:r>
        <w:r w:rsidRPr="00BF1782">
          <w:tab/>
        </w:r>
      </w:ins>
      <w:ins w:id="1842" w:author="ERCOT" w:date="2026-03-01T22:31:00Z">
        <w:r w:rsidRPr="00BF1782">
          <w:t xml:space="preserve">ERCOT shall submit the final report for RPG Project Review by </w:t>
        </w:r>
      </w:ins>
      <w:ins w:id="1843" w:author="ERCOT" w:date="2026-03-04T17:06:00Z">
        <w:r w:rsidRPr="00BF1782">
          <w:t>the date specified in paragraph (2)(d) of Section 9.3.1</w:t>
        </w:r>
      </w:ins>
      <w:ins w:id="184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7777777" w:rsidR="00BF1782" w:rsidRPr="00BF1782" w:rsidRDefault="00BF1782" w:rsidP="00BF1782">
      <w:pPr>
        <w:spacing w:after="240"/>
        <w:ind w:left="720" w:hanging="720"/>
        <w:rPr>
          <w:ins w:id="1845" w:author="ERCOT" w:date="2026-03-01T22:31:00Z"/>
        </w:rPr>
      </w:pPr>
      <w:ins w:id="1846" w:author="ERCOT" w:date="2026-03-01T22:31:00Z">
        <w:r w:rsidRPr="00BF1782">
          <w:t>(</w:t>
        </w:r>
      </w:ins>
      <w:ins w:id="1847" w:author="ERCOT" w:date="2026-03-04T23:16:00Z">
        <w:del w:id="1848" w:author="ERCOT 040426" w:date="2026-04-03T09:47:00Z">
          <w:r w:rsidRPr="00BF1782">
            <w:delText>5</w:delText>
          </w:r>
        </w:del>
      </w:ins>
      <w:ins w:id="1849" w:author="ERCOT 040426" w:date="2026-04-03T09:47:00Z">
        <w:r w:rsidRPr="00BF1782">
          <w:t>6</w:t>
        </w:r>
      </w:ins>
      <w:ins w:id="1850" w:author="ERCOT" w:date="2026-03-01T22:31:00Z">
        <w:r w:rsidRPr="00BF1782">
          <w:t>)</w:t>
        </w:r>
        <w:r w:rsidRPr="00BF1782">
          <w:tab/>
          <w:t xml:space="preserve">The Batch Zero Refinement Study described in this section shall not include an adjustment to the allocated MWs for any Large Loads included in the Batch Zero </w:t>
        </w:r>
      </w:ins>
      <w:ins w:id="1851" w:author="ERCOT" w:date="2026-03-04T13:47:00Z">
        <w:r w:rsidRPr="00BF1782">
          <w:t xml:space="preserve">Interconnection </w:t>
        </w:r>
      </w:ins>
      <w:ins w:id="1852"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1853" w:author="ERCOT" w:date="2026-03-01T22:31:00Z"/>
          <w:iCs/>
          <w:szCs w:val="20"/>
        </w:rPr>
      </w:pPr>
      <w:del w:id="1854"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1855" w:author="ERCOT" w:date="2026-03-01T22:31:00Z"/>
        </w:rPr>
      </w:pPr>
      <w:del w:id="1856"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1857" w:author="ERCOT" w:date="2026-03-01T22:31:00Z"/>
        </w:rPr>
      </w:pPr>
      <w:del w:id="1858" w:author="ERCOT" w:date="2026-03-01T22:31:00Z">
        <w:r w:rsidRPr="00BF1782" w:rsidDel="00B76F17">
          <w:lastRenderedPageBreak/>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1859" w:author="ERCOT" w:date="2026-03-01T22:31:00Z"/>
        </w:rPr>
      </w:pPr>
      <w:del w:id="1860"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1861" w:author="ERCOT" w:date="2026-03-01T22:31:00Z"/>
        </w:rPr>
      </w:pPr>
      <w:del w:id="1862"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1863" w:author="ERCOT" w:date="2026-03-01T22:31:00Z"/>
        </w:rPr>
      </w:pPr>
      <w:del w:id="186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1865" w:author="ERCOT" w:date="2026-03-01T22:31:00Z"/>
        </w:rPr>
      </w:pPr>
      <w:del w:id="186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1867" w:author="ERCOT" w:date="2026-03-01T22:31:00Z"/>
        </w:rPr>
      </w:pPr>
      <w:del w:id="1868"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1869" w:author="ERCOT" w:date="2026-03-01T22:31:00Z"/>
        </w:rPr>
      </w:pPr>
      <w:del w:id="1870"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t>9.5.2</w:t>
      </w:r>
      <w:r w:rsidRPr="00BF1782">
        <w:rPr>
          <w:b/>
          <w:bCs/>
          <w:i/>
        </w:rPr>
        <w:tab/>
      </w:r>
      <w:ins w:id="1871" w:author="ERCOT" w:date="2026-03-04T16:43:00Z">
        <w:r w:rsidRPr="00BF1782">
          <w:rPr>
            <w:b/>
            <w:bCs/>
            <w:i/>
          </w:rPr>
          <w:t>System Protection (Short-Circuit) Analysis</w:t>
        </w:r>
      </w:ins>
      <w:del w:id="1872" w:author="ERCOT" w:date="2026-03-04T16:43:00Z">
        <w:r w:rsidRPr="00BF1782" w:rsidDel="00BD2233">
          <w:rPr>
            <w:b/>
            <w:bCs/>
            <w:i/>
          </w:rPr>
          <w:delText>Interconnection Agreement for Large Loads Co-Located with One or More Generation Resource Facilities</w:delText>
        </w:r>
      </w:del>
    </w:p>
    <w:p w14:paraId="36FED4A7" w14:textId="07ECDE96" w:rsidR="00BF1782" w:rsidRPr="00BF1782" w:rsidRDefault="00BF1782" w:rsidP="00BF1782">
      <w:pPr>
        <w:spacing w:after="240"/>
        <w:ind w:left="720" w:hanging="720"/>
        <w:rPr>
          <w:ins w:id="1873" w:author="ERCOT" w:date="2026-03-04T16:42:00Z"/>
          <w:iCs/>
        </w:rPr>
      </w:pPr>
      <w:ins w:id="1874" w:author="ERCOT" w:date="2026-03-04T16:42:00Z">
        <w:r w:rsidRPr="00BF1782">
          <w:t>(1)</w:t>
        </w:r>
        <w:r w:rsidRPr="00BF1782">
          <w:tab/>
          <w:t>The Interconnecting DSP or Interconnecting TSP shall perform a short-circuit analysis during the Batch Zero Refinement Study period.</w:t>
        </w:r>
      </w:ins>
    </w:p>
    <w:p w14:paraId="6930CF00" w14:textId="77777777" w:rsidR="00BF1782" w:rsidRPr="00BF1782" w:rsidRDefault="00BF1782" w:rsidP="00BF1782">
      <w:pPr>
        <w:spacing w:after="240"/>
        <w:ind w:left="720" w:hanging="720"/>
        <w:rPr>
          <w:ins w:id="1875" w:author="ERCOT" w:date="2026-03-04T16:42:00Z"/>
          <w:iCs/>
        </w:rPr>
      </w:pPr>
      <w:ins w:id="1876"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(2) of Section 9.3.2, Batch Zero Interconnection Study Methodology, appropriate for the desired Initial Energization date and Load Commissioning Plan of the Load.</w:t>
        </w:r>
      </w:ins>
    </w:p>
    <w:p w14:paraId="10822605" w14:textId="3D0A8E4B" w:rsidR="00BF1782" w:rsidRPr="00BF1782" w:rsidRDefault="00BF1782" w:rsidP="00BF1782">
      <w:pPr>
        <w:spacing w:after="240"/>
        <w:ind w:left="720" w:hanging="720"/>
        <w:rPr>
          <w:ins w:id="1877" w:author="ERCOT" w:date="2026-03-04T16:42:00Z"/>
        </w:rPr>
      </w:pPr>
      <w:ins w:id="1878" w:author="ERCOT" w:date="2026-03-04T16:42:00Z">
        <w:r w:rsidRPr="00BF1782">
          <w:rPr>
            <w:iCs/>
            <w:szCs w:val="20"/>
          </w:rPr>
          <w:t>(3)</w:t>
        </w:r>
        <w:r w:rsidRPr="00BF1782">
          <w:rPr>
            <w:iCs/>
            <w:szCs w:val="20"/>
          </w:rPr>
          <w:tab/>
          <w:t xml:space="preserve">The </w:t>
        </w:r>
        <w:r w:rsidRPr="00BF1782">
          <w:t>Interconnecting DSP or Interconnecting TSP</w:t>
        </w:r>
        <w:r w:rsidRPr="00BF1782">
          <w:rPr>
            <w:iCs/>
            <w:szCs w:val="20"/>
          </w:rPr>
          <w:t xml:space="preserve">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6BF93A52" w14:textId="7638A3D5" w:rsidR="00BF1782" w:rsidRPr="00BF1782" w:rsidRDefault="00BF1782" w:rsidP="00BF1782">
      <w:pPr>
        <w:spacing w:after="240"/>
        <w:ind w:left="720" w:hanging="720"/>
        <w:rPr>
          <w:ins w:id="1879" w:author="ERCOT" w:date="2026-03-04T16:42:00Z"/>
        </w:rPr>
      </w:pPr>
      <w:ins w:id="1880" w:author="ERCOT" w:date="2026-03-04T16:42:00Z">
        <w:r w:rsidRPr="00BF1782">
          <w:rPr>
            <w:iCs/>
            <w:szCs w:val="20"/>
          </w:rPr>
          <w:t>(4)</w:t>
        </w:r>
        <w:r w:rsidRPr="00BF1782">
          <w:rPr>
            <w:iCs/>
            <w:szCs w:val="20"/>
          </w:rPr>
          <w:tab/>
          <w:t xml:space="preserve">The </w:t>
        </w:r>
        <w:r w:rsidRPr="00BF1782">
          <w:t xml:space="preserve">Interconnecting DSP or Interconnecting TSP must provide the short-circuit study report to ERCOT on or before the date prescribed in paragraph (3) of Section 9.3.1, Batch Zero </w:t>
        </w:r>
      </w:ins>
      <w:ins w:id="1881" w:author="ERCOT 040426" w:date="2026-04-03T01:13:00Z">
        <w:r w:rsidRPr="00BF1782">
          <w:t xml:space="preserve">Process </w:t>
        </w:r>
      </w:ins>
      <w:ins w:id="1882"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1883" w:author="ERCOT" w:date="2026-03-01T22:31:00Z"/>
          <w:iCs/>
          <w:szCs w:val="20"/>
        </w:rPr>
      </w:pPr>
      <w:del w:id="1884"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1885" w:author="ERCOT" w:date="2026-03-01T22:31:00Z"/>
        </w:rPr>
      </w:pPr>
      <w:del w:id="1886"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1887" w:author="ERCOT" w:date="2026-03-01T22:31:00Z"/>
        </w:rPr>
      </w:pPr>
      <w:del w:id="1888"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1889" w:author="ERCOT" w:date="2026-03-01T22:31:00Z"/>
        </w:rPr>
      </w:pPr>
      <w:del w:id="1890"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1891" w:author="ERCOT" w:date="2026-03-01T22:31:00Z"/>
        </w:rPr>
      </w:pPr>
      <w:del w:id="1892"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1893" w:author="ERCOT" w:date="2026-03-01T22:31:00Z"/>
        </w:rPr>
      </w:pPr>
      <w:del w:id="1894"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1895" w:author="ERCOT" w:date="2026-03-01T22:31:00Z"/>
        </w:rPr>
      </w:pPr>
      <w:del w:id="189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1897" w:author="ERCOT" w:date="2026-03-01T22:31:00Z"/>
        </w:rPr>
      </w:pPr>
      <w:del w:id="189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1899" w:author="ERCOT" w:date="2026-03-01T22:31:00Z"/>
        </w:rPr>
      </w:pPr>
      <w:del w:id="1900"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1901" w:author="ERCOT" w:date="2026-03-01T22:31:00Z"/>
        </w:rPr>
      </w:pPr>
      <w:del w:id="1902"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1903" w:author="ERCOT" w:date="2026-03-01T22:31:00Z"/>
        </w:rPr>
      </w:pPr>
      <w:del w:id="1904"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3D42C5B" w14:textId="77777777" w:rsidR="00864456" w:rsidRPr="00BF1782" w:rsidRDefault="00864456" w:rsidP="00864456">
      <w:pPr>
        <w:keepNext/>
        <w:tabs>
          <w:tab w:val="left" w:pos="1080"/>
        </w:tabs>
        <w:spacing w:before="240" w:after="240"/>
        <w:ind w:left="1080" w:hanging="1080"/>
        <w:outlineLvl w:val="2"/>
        <w:rPr>
          <w:ins w:id="1905" w:author="ERCOT 041726" w:date="2026-04-15T19:25:00Z" w16du:dateUtc="2026-04-16T00:25:00Z"/>
          <w:b/>
          <w:bCs/>
          <w:i/>
          <w:iCs/>
        </w:rPr>
      </w:pPr>
      <w:bookmarkStart w:id="1906" w:name="_Toc216098224"/>
      <w:ins w:id="1907" w:author="ERCOT 041726" w:date="2026-04-15T19:25:00Z" w16du:dateUtc="2026-04-16T00:25:00Z">
        <w:r w:rsidRPr="00BF1782">
          <w:rPr>
            <w:b/>
            <w:bCs/>
            <w:i/>
            <w:iCs/>
          </w:rPr>
          <w:lastRenderedPageBreak/>
          <w:t>9.5.3</w:t>
        </w:r>
        <w:r w:rsidRPr="00BF1782">
          <w:rPr>
            <w:b/>
            <w:bCs/>
            <w:i/>
            <w:iCs/>
          </w:rPr>
          <w:tab/>
          <w:t>Treatment of Provisional Controllable Load Resources (PCLRs) in the Batch Zero Refinement Study</w:t>
        </w:r>
      </w:ins>
    </w:p>
    <w:p w14:paraId="1666F437" w14:textId="77777777" w:rsidR="00823604" w:rsidRPr="002C111D" w:rsidRDefault="00823604" w:rsidP="00823604">
      <w:pPr>
        <w:spacing w:after="240"/>
        <w:ind w:left="720" w:hanging="720"/>
        <w:rPr>
          <w:ins w:id="1908" w:author="ERCOT 041726" w:date="2026-04-17T07:45:00Z" w16du:dateUtc="2026-04-17T12:45:00Z"/>
          <w:iCs/>
          <w:szCs w:val="20"/>
        </w:rPr>
      </w:pPr>
      <w:ins w:id="1909"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1906"/>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1910" w:author="ERCOT" w:date="2026-03-04T13:18:00Z">
        <w:r w:rsidRPr="00BF1782" w:rsidDel="00C010E4">
          <w:rPr>
            <w:iCs/>
            <w:szCs w:val="20"/>
          </w:rPr>
          <w:delText>i</w:delText>
        </w:r>
      </w:del>
      <w:ins w:id="1911" w:author="ERCOT" w:date="2026-03-04T13:18:00Z">
        <w:r w:rsidRPr="00BF1782">
          <w:rPr>
            <w:iCs/>
            <w:szCs w:val="20"/>
          </w:rPr>
          <w:t>I</w:t>
        </w:r>
      </w:ins>
      <w:r w:rsidRPr="00BF1782">
        <w:rPr>
          <w:iCs/>
          <w:szCs w:val="20"/>
        </w:rPr>
        <w:t xml:space="preserve">nterconnecting </w:t>
      </w:r>
      <w:del w:id="1912" w:author="ERCOT" w:date="2026-03-04T17:18:00Z">
        <w:r w:rsidRPr="00BF1782" w:rsidDel="00150959">
          <w:rPr>
            <w:iCs/>
            <w:szCs w:val="20"/>
          </w:rPr>
          <w:delText>Transmission Service Provider (TSP)</w:delText>
        </w:r>
      </w:del>
      <w:ins w:id="1913" w:author="ERCOT" w:date="2026-03-04T17:18:00Z">
        <w:r w:rsidRPr="00BF1782">
          <w:rPr>
            <w:iCs/>
            <w:szCs w:val="20"/>
          </w:rPr>
          <w:t>DSP</w:t>
        </w:r>
      </w:ins>
      <w:ins w:id="1914"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1915"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1916" w:author="ERCOT" w:date="2026-03-04T16:44:00Z"/>
          <w:iCs/>
          <w:szCs w:val="20"/>
        </w:rPr>
      </w:pPr>
      <w:del w:id="1917"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1918" w:author="ERCOT" w:date="2026-03-04T16:44:00Z">
        <w:r w:rsidRPr="00BF1782">
          <w:rPr>
            <w:iCs/>
            <w:szCs w:val="20"/>
          </w:rPr>
          <w:t>b</w:t>
        </w:r>
      </w:ins>
      <w:del w:id="1919" w:author="ERCOT" w:date="2026-03-04T16:44:00Z">
        <w:r w:rsidRPr="00BF1782">
          <w:rPr>
            <w:iCs/>
            <w:szCs w:val="20"/>
          </w:rPr>
          <w:delText>c</w:delText>
        </w:r>
      </w:del>
      <w:r w:rsidRPr="00BF1782">
        <w:rPr>
          <w:iCs/>
          <w:szCs w:val="20"/>
        </w:rPr>
        <w:t>)</w:t>
      </w:r>
      <w:r w:rsidRPr="00BF1782">
        <w:rPr>
          <w:iCs/>
          <w:szCs w:val="20"/>
        </w:rPr>
        <w:tab/>
        <w:t>Pursuant to Section 9.</w:t>
      </w:r>
      <w:del w:id="1920" w:author="ERCOT" w:date="2026-03-04T17:17:00Z">
        <w:r w:rsidRPr="00BF1782" w:rsidDel="005A212A">
          <w:rPr>
            <w:iCs/>
            <w:szCs w:val="20"/>
          </w:rPr>
          <w:delText>5</w:delText>
        </w:r>
      </w:del>
      <w:ins w:id="1921" w:author="ERCOT" w:date="2026-03-04T17:17:00Z">
        <w:r w:rsidRPr="00BF1782">
          <w:rPr>
            <w:iCs/>
            <w:szCs w:val="20"/>
          </w:rPr>
          <w:t>2.3</w:t>
        </w:r>
      </w:ins>
      <w:r w:rsidRPr="00BF1782">
        <w:rPr>
          <w:iCs/>
          <w:szCs w:val="20"/>
        </w:rPr>
        <w:t xml:space="preserve">, </w:t>
      </w:r>
      <w:ins w:id="1922" w:author="ERCOT" w:date="2026-03-04T17:18:00Z">
        <w:r w:rsidRPr="00BF1782">
          <w:t>Modification of Large Load Information</w:t>
        </w:r>
      </w:ins>
      <w:del w:id="1923" w:author="ERCOT" w:date="2026-03-04T17:18:00Z">
        <w:r w:rsidRPr="00BF1782" w:rsidDel="008538A4">
          <w:rPr>
            <w:iCs/>
            <w:szCs w:val="20"/>
          </w:rPr>
          <w:delText>Interconnection Agreements and Responsibilities</w:delText>
        </w:r>
      </w:del>
      <w:r w:rsidRPr="00BF1782">
        <w:rPr>
          <w:iCs/>
          <w:szCs w:val="20"/>
        </w:rPr>
        <w:t>, if a</w:t>
      </w:r>
      <w:ins w:id="1924" w:author="ERCOT 040426" w:date="2026-04-03T11:02:00Z">
        <w:r w:rsidRPr="00BF1782">
          <w:rPr>
            <w:iCs/>
            <w:szCs w:val="20"/>
          </w:rPr>
          <w:t>n ILLE</w:t>
        </w:r>
      </w:ins>
      <w:r w:rsidRPr="00BF1782">
        <w:rPr>
          <w:iCs/>
          <w:szCs w:val="20"/>
        </w:rPr>
        <w:t xml:space="preserve"> </w:t>
      </w:r>
      <w:del w:id="1925"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1926" w:author="ERCOT" w:date="2026-03-04T13:42:00Z">
        <w:r w:rsidRPr="00BF1782">
          <w:rPr>
            <w:iCs/>
            <w:szCs w:val="20"/>
          </w:rPr>
          <w:t xml:space="preserve">Interconnecting </w:t>
        </w:r>
      </w:ins>
      <w:ins w:id="1927" w:author="ERCOT" w:date="2026-03-04T13:43:00Z">
        <w:r w:rsidRPr="00BF1782">
          <w:rPr>
            <w:iCs/>
            <w:szCs w:val="20"/>
          </w:rPr>
          <w:t xml:space="preserve">Distribution Service Provider (DSP) and Interconnecting </w:t>
        </w:r>
        <w:r w:rsidRPr="00BF1782">
          <w:rPr>
            <w:iCs/>
            <w:szCs w:val="20"/>
          </w:rPr>
          <w:lastRenderedPageBreak/>
          <w:t xml:space="preserve">Transmission Service Provider (TSP) </w:t>
        </w:r>
      </w:ins>
      <w:del w:id="192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1929" w:author="ERCOT" w:date="2026-03-04T13:43:00Z">
        <w:r w:rsidRPr="00BF1782">
          <w:rPr>
            <w:iCs/>
            <w:szCs w:val="20"/>
          </w:rPr>
          <w:t>Interconnectin</w:t>
        </w:r>
      </w:ins>
      <w:ins w:id="1930" w:author="ERCOT" w:date="2026-03-04T14:39:00Z">
        <w:r w:rsidRPr="00BF1782">
          <w:rPr>
            <w:iCs/>
            <w:szCs w:val="20"/>
          </w:rPr>
          <w:t>g</w:t>
        </w:r>
      </w:ins>
      <w:ins w:id="1931" w:author="ERCOT" w:date="2026-03-04T13:43:00Z">
        <w:r w:rsidRPr="00BF1782">
          <w:rPr>
            <w:iCs/>
            <w:szCs w:val="20"/>
          </w:rPr>
          <w:t xml:space="preserve"> DSP or Interconnecting TSP</w:t>
        </w:r>
      </w:ins>
      <w:del w:id="1932"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1933" w:author="ERCOT 041726" w:date="2026-04-08T23:27:00Z"/>
          <w:b/>
          <w:bCs/>
          <w:i/>
          <w:iCs/>
        </w:rPr>
      </w:pPr>
      <w:ins w:id="1934"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4E03BCD" w14:textId="152BABA3" w:rsidR="00864456" w:rsidRPr="00BF1782" w:rsidRDefault="00864456" w:rsidP="00864456">
      <w:pPr>
        <w:spacing w:after="240"/>
        <w:ind w:left="720" w:hanging="720"/>
        <w:rPr>
          <w:ins w:id="1935" w:author="ERCOT 041726" w:date="2026-04-15T19:20:00Z" w16du:dateUtc="2026-04-16T00:20:00Z"/>
        </w:rPr>
      </w:pPr>
      <w:ins w:id="1936"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6962F1CD" w14:textId="6715646F" w:rsidR="00864456" w:rsidRPr="00BF1782" w:rsidRDefault="00864456" w:rsidP="00864456">
      <w:pPr>
        <w:spacing w:after="240"/>
        <w:ind w:left="720" w:hanging="720"/>
        <w:rPr>
          <w:ins w:id="1937" w:author="ERCOT 041726" w:date="2026-04-15T19:20:00Z" w16du:dateUtc="2026-04-16T00:20:00Z"/>
        </w:rPr>
      </w:pPr>
      <w:ins w:id="1938"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3E32682" w14:textId="4B5C6321" w:rsidR="00864456" w:rsidRPr="00BF1782" w:rsidRDefault="00864456" w:rsidP="00864456">
      <w:pPr>
        <w:spacing w:after="240"/>
        <w:ind w:left="1440" w:hanging="720"/>
        <w:rPr>
          <w:ins w:id="1939" w:author="ERCOT 041726" w:date="2026-04-15T19:20:00Z" w16du:dateUtc="2026-04-16T00:20:00Z"/>
        </w:rPr>
      </w:pPr>
      <w:ins w:id="1940"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C490553" w14:textId="150A52EC" w:rsidR="00864456" w:rsidRPr="00BF1782" w:rsidRDefault="00864456" w:rsidP="00864456">
      <w:pPr>
        <w:spacing w:after="240"/>
        <w:ind w:left="1440" w:hanging="720"/>
        <w:rPr>
          <w:ins w:id="1941" w:author="ERCOT 041726" w:date="2026-04-15T19:20:00Z" w16du:dateUtc="2026-04-16T00:20:00Z"/>
        </w:rPr>
      </w:pPr>
      <w:ins w:id="1942"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5DE830" w14:textId="0A5ACFB7" w:rsidR="00864456" w:rsidRPr="00BF1782" w:rsidRDefault="00864456" w:rsidP="00864456">
      <w:pPr>
        <w:spacing w:after="240"/>
        <w:ind w:left="1440" w:hanging="720"/>
        <w:rPr>
          <w:ins w:id="1943" w:author="ERCOT 041726" w:date="2026-04-15T19:20:00Z" w16du:dateUtc="2026-04-16T00:20:00Z"/>
        </w:rPr>
      </w:pPr>
      <w:ins w:id="1944"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75A16BA0" w14:textId="64A61AB4" w:rsidR="00864456" w:rsidRDefault="00864456" w:rsidP="00864456">
      <w:pPr>
        <w:spacing w:after="240"/>
        <w:ind w:left="1440" w:hanging="720"/>
        <w:rPr>
          <w:ins w:id="1945" w:author="ERCOT 041726" w:date="2026-04-15T19:20:00Z" w16du:dateUtc="2026-04-16T00:20:00Z"/>
        </w:rPr>
      </w:pPr>
      <w:ins w:id="1946" w:author="ERCOT 041726" w:date="2026-04-15T19:20:00Z" w16du:dateUtc="2026-04-16T00:20:00Z">
        <w:r>
          <w:t>(d)</w:t>
        </w:r>
        <w:r>
          <w:tab/>
        </w:r>
      </w:ins>
      <w:ins w:id="1947" w:author="ERCOT 041726" w:date="2026-04-15T19:21:00Z" w16du:dateUtc="2026-04-16T00:21:00Z">
        <w:r>
          <w:t>T</w:t>
        </w:r>
      </w:ins>
      <w:ins w:id="1948" w:author="ERCOT 041726" w:date="2026-04-15T19:20:00Z" w16du:dateUtc="2026-04-16T00:20:00Z">
        <w:r>
          <w:t>he ILLE successfully completes all qualification testing required by ERCOT; and</w:t>
        </w:r>
      </w:ins>
    </w:p>
    <w:p w14:paraId="4CAAD26F" w14:textId="77777777" w:rsidR="00864456" w:rsidRDefault="00864456" w:rsidP="00864456">
      <w:pPr>
        <w:spacing w:after="240"/>
        <w:ind w:left="1440" w:hanging="720"/>
        <w:rPr>
          <w:ins w:id="1949" w:author="ERCOT 041726" w:date="2026-04-15T19:20:00Z" w16du:dateUtc="2026-04-16T00:20:00Z"/>
        </w:rPr>
      </w:pPr>
      <w:ins w:id="1950"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5057C929" w14:textId="77777777" w:rsidR="00864456" w:rsidRPr="00BF1782" w:rsidRDefault="00864456" w:rsidP="00864456">
      <w:pPr>
        <w:spacing w:after="240"/>
        <w:ind w:left="720" w:hanging="720"/>
        <w:rPr>
          <w:ins w:id="1951" w:author="ERCOT 041726" w:date="2026-04-15T19:20:00Z" w16du:dateUtc="2026-04-16T00:20:00Z"/>
          <w:iCs/>
          <w:szCs w:val="20"/>
        </w:rPr>
      </w:pPr>
      <w:ins w:id="1952"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D26B656" w14:textId="77777777" w:rsidR="00BF1782" w:rsidRPr="00BF1782" w:rsidRDefault="00BF1782" w:rsidP="00BF1782">
      <w:pPr>
        <w:keepNext/>
        <w:tabs>
          <w:tab w:val="left" w:pos="900"/>
          <w:tab w:val="right" w:pos="9360"/>
        </w:tabs>
        <w:spacing w:before="240" w:after="240"/>
        <w:ind w:left="907" w:hanging="907"/>
        <w:outlineLvl w:val="1"/>
        <w:rPr>
          <w:ins w:id="1953" w:author="ERCOT" w:date="2026-03-01T22:33:00Z"/>
          <w:b/>
          <w:szCs w:val="20"/>
        </w:rPr>
      </w:pPr>
      <w:ins w:id="1954" w:author="ERCOT" w:date="2026-03-01T22:33:00Z">
        <w:r w:rsidRPr="00BF1782">
          <w:rPr>
            <w:b/>
            <w:szCs w:val="20"/>
          </w:rPr>
          <w:t>9.7</w:t>
        </w:r>
        <w:r w:rsidRPr="00BF1782">
          <w:rPr>
            <w:b/>
            <w:szCs w:val="20"/>
          </w:rPr>
          <w:tab/>
          <w:t>Definition of Required Commitment Criteria</w:t>
        </w:r>
      </w:ins>
    </w:p>
    <w:p w14:paraId="112DC55B" w14:textId="77777777" w:rsidR="00BF1782" w:rsidRPr="00BF1782" w:rsidRDefault="00BF1782" w:rsidP="00BF1782">
      <w:pPr>
        <w:spacing w:after="240"/>
        <w:ind w:left="720" w:hanging="720"/>
        <w:rPr>
          <w:ins w:id="1955" w:author="ERCOT" w:date="2026-03-01T22:35:00Z"/>
          <w:b/>
          <w:bCs/>
          <w:i/>
          <w:szCs w:val="20"/>
        </w:rPr>
      </w:pPr>
      <w:ins w:id="1956" w:author="ERCOT" w:date="2026-03-01T22:33:00Z">
        <w:r w:rsidRPr="00BF1782">
          <w:rPr>
            <w:b/>
            <w:bCs/>
            <w:i/>
            <w:szCs w:val="20"/>
          </w:rPr>
          <w:t>9.7.1</w:t>
        </w:r>
        <w:r w:rsidRPr="00BF1782">
          <w:rPr>
            <w:b/>
            <w:bCs/>
            <w:i/>
            <w:szCs w:val="20"/>
          </w:rPr>
          <w:tab/>
          <w:t>Definition of an Intermediate Agreement</w:t>
        </w:r>
      </w:ins>
    </w:p>
    <w:p w14:paraId="23F8EBCF" w14:textId="77777777" w:rsidR="00BF1782" w:rsidRPr="00BF1782" w:rsidRDefault="00BF1782" w:rsidP="00BF1782">
      <w:pPr>
        <w:spacing w:after="240"/>
        <w:ind w:left="720" w:hanging="720"/>
        <w:rPr>
          <w:ins w:id="1957" w:author="ERCOT" w:date="2026-03-01T22:33:00Z"/>
          <w:iCs/>
          <w:szCs w:val="20"/>
        </w:rPr>
      </w:pPr>
      <w:ins w:id="1958" w:author="ERCOT" w:date="2026-03-01T22:33:00Z">
        <w:r w:rsidRPr="00BF1782">
          <w:rPr>
            <w:iCs/>
            <w:szCs w:val="20"/>
          </w:rPr>
          <w:t>(1)</w:t>
        </w:r>
        <w:r w:rsidRPr="00BF1782">
          <w:rPr>
            <w:iCs/>
            <w:szCs w:val="20"/>
          </w:rPr>
          <w:tab/>
          <w:t xml:space="preserve">An ILLE must execute </w:t>
        </w:r>
      </w:ins>
      <w:ins w:id="1959" w:author="ERCOT 040426" w:date="2026-04-03T01:19:00Z">
        <w:r w:rsidRPr="00BF1782">
          <w:rPr>
            <w:iCs/>
            <w:szCs w:val="20"/>
          </w:rPr>
          <w:t xml:space="preserve">an </w:t>
        </w:r>
      </w:ins>
      <w:ins w:id="1960" w:author="ERCOT" w:date="2026-03-01T22:33:00Z">
        <w:r w:rsidRPr="00BF1782">
          <w:rPr>
            <w:iCs/>
            <w:szCs w:val="20"/>
          </w:rPr>
          <w:t xml:space="preserve">intermediate agreement with the </w:t>
        </w:r>
      </w:ins>
      <w:ins w:id="1961" w:author="ERCOT" w:date="2026-03-04T13:19:00Z">
        <w:r w:rsidRPr="00BF1782">
          <w:rPr>
            <w:iCs/>
            <w:szCs w:val="20"/>
          </w:rPr>
          <w:t>I</w:t>
        </w:r>
      </w:ins>
      <w:ins w:id="1962" w:author="ERCOT" w:date="2026-03-01T22:33:00Z">
        <w:r w:rsidRPr="00BF1782">
          <w:rPr>
            <w:iCs/>
            <w:szCs w:val="20"/>
          </w:rPr>
          <w:t>nterconnecting D</w:t>
        </w:r>
      </w:ins>
      <w:ins w:id="1963" w:author="ERCOT" w:date="2026-03-04T13:19:00Z">
        <w:r w:rsidRPr="00BF1782">
          <w:rPr>
            <w:iCs/>
            <w:szCs w:val="20"/>
          </w:rPr>
          <w:t xml:space="preserve">istribution </w:t>
        </w:r>
      </w:ins>
      <w:ins w:id="1964" w:author="ERCOT" w:date="2026-03-01T22:33:00Z">
        <w:r w:rsidRPr="00BF1782">
          <w:rPr>
            <w:iCs/>
            <w:szCs w:val="20"/>
          </w:rPr>
          <w:t>S</w:t>
        </w:r>
      </w:ins>
      <w:ins w:id="1965" w:author="ERCOT" w:date="2026-03-04T13:19:00Z">
        <w:r w:rsidRPr="00BF1782">
          <w:rPr>
            <w:iCs/>
            <w:szCs w:val="20"/>
          </w:rPr>
          <w:t xml:space="preserve">ervice </w:t>
        </w:r>
      </w:ins>
      <w:ins w:id="1966" w:author="ERCOT" w:date="2026-03-01T22:33:00Z">
        <w:r w:rsidRPr="00BF1782">
          <w:rPr>
            <w:iCs/>
            <w:szCs w:val="20"/>
          </w:rPr>
          <w:t>P</w:t>
        </w:r>
      </w:ins>
      <w:ins w:id="1967" w:author="ERCOT" w:date="2026-03-04T13:19:00Z">
        <w:r w:rsidRPr="00BF1782">
          <w:rPr>
            <w:iCs/>
            <w:szCs w:val="20"/>
          </w:rPr>
          <w:t>rovider (DSP)</w:t>
        </w:r>
      </w:ins>
      <w:ins w:id="1968" w:author="ERCOT" w:date="2026-03-01T22:33:00Z">
        <w:r w:rsidRPr="00BF1782">
          <w:rPr>
            <w:iCs/>
            <w:szCs w:val="20"/>
          </w:rPr>
          <w:t xml:space="preserve"> and, if different from the </w:t>
        </w:r>
      </w:ins>
      <w:ins w:id="1969" w:author="ERCOT" w:date="2026-03-04T13:19:00Z">
        <w:r w:rsidRPr="00BF1782">
          <w:rPr>
            <w:iCs/>
            <w:szCs w:val="20"/>
          </w:rPr>
          <w:t>I</w:t>
        </w:r>
      </w:ins>
      <w:ins w:id="1970" w:author="ERCOT" w:date="2026-03-01T22:33:00Z">
        <w:r w:rsidRPr="00BF1782">
          <w:rPr>
            <w:iCs/>
            <w:szCs w:val="20"/>
          </w:rPr>
          <w:t xml:space="preserve">nterconnecting DSP, the </w:t>
        </w:r>
      </w:ins>
      <w:ins w:id="1971" w:author="ERCOT" w:date="2026-03-04T13:19:00Z">
        <w:r w:rsidRPr="00BF1782">
          <w:rPr>
            <w:iCs/>
            <w:szCs w:val="20"/>
          </w:rPr>
          <w:t>I</w:t>
        </w:r>
      </w:ins>
      <w:ins w:id="1972" w:author="ERCOT" w:date="2026-03-01T22:33:00Z">
        <w:r w:rsidRPr="00BF1782">
          <w:rPr>
            <w:iCs/>
            <w:szCs w:val="20"/>
          </w:rPr>
          <w:t>nterconnecting T</w:t>
        </w:r>
      </w:ins>
      <w:ins w:id="1973" w:author="ERCOT" w:date="2026-03-04T13:19:00Z">
        <w:r w:rsidRPr="00BF1782">
          <w:rPr>
            <w:iCs/>
            <w:szCs w:val="20"/>
          </w:rPr>
          <w:t xml:space="preserve">ransmission </w:t>
        </w:r>
      </w:ins>
      <w:ins w:id="1974" w:author="ERCOT" w:date="2026-03-01T22:33:00Z">
        <w:r w:rsidRPr="00BF1782">
          <w:rPr>
            <w:iCs/>
            <w:szCs w:val="20"/>
          </w:rPr>
          <w:t>S</w:t>
        </w:r>
      </w:ins>
      <w:ins w:id="1975" w:author="ERCOT" w:date="2026-03-04T13:19:00Z">
        <w:r w:rsidRPr="00BF1782">
          <w:rPr>
            <w:iCs/>
            <w:szCs w:val="20"/>
          </w:rPr>
          <w:t xml:space="preserve">ervice </w:t>
        </w:r>
      </w:ins>
      <w:ins w:id="1976" w:author="ERCOT" w:date="2026-03-01T22:33:00Z">
        <w:r w:rsidRPr="00BF1782">
          <w:rPr>
            <w:iCs/>
            <w:szCs w:val="20"/>
          </w:rPr>
          <w:t>P</w:t>
        </w:r>
      </w:ins>
      <w:ins w:id="1977" w:author="ERCOT" w:date="2026-03-04T13:19:00Z">
        <w:r w:rsidRPr="00BF1782">
          <w:rPr>
            <w:iCs/>
            <w:szCs w:val="20"/>
          </w:rPr>
          <w:t>rovider (TSP)</w:t>
        </w:r>
      </w:ins>
      <w:ins w:id="1978" w:author="ERCOT" w:date="2026-03-01T22:33:00Z">
        <w:r w:rsidRPr="00BF1782">
          <w:rPr>
            <w:iCs/>
            <w:szCs w:val="20"/>
          </w:rPr>
          <w:t xml:space="preserve">.  If the </w:t>
        </w:r>
      </w:ins>
      <w:ins w:id="1979" w:author="ERCOT" w:date="2026-03-04T13:19:00Z">
        <w:r w:rsidRPr="00BF1782">
          <w:rPr>
            <w:iCs/>
            <w:szCs w:val="20"/>
          </w:rPr>
          <w:t>I</w:t>
        </w:r>
      </w:ins>
      <w:ins w:id="1980" w:author="ERCOT" w:date="2026-03-01T22:33:00Z">
        <w:r w:rsidRPr="00BF1782">
          <w:rPr>
            <w:iCs/>
            <w:szCs w:val="20"/>
          </w:rPr>
          <w:t xml:space="preserve">nterconnecting DSP and the </w:t>
        </w:r>
      </w:ins>
      <w:ins w:id="1981" w:author="ERCOT" w:date="2026-03-04T13:19:00Z">
        <w:r w:rsidRPr="00BF1782">
          <w:rPr>
            <w:iCs/>
            <w:szCs w:val="20"/>
          </w:rPr>
          <w:t>I</w:t>
        </w:r>
      </w:ins>
      <w:ins w:id="1982" w:author="ERCOT" w:date="2026-03-01T22:33:00Z">
        <w:r w:rsidRPr="00BF1782">
          <w:rPr>
            <w:iCs/>
            <w:szCs w:val="20"/>
          </w:rPr>
          <w:t xml:space="preserve">nterconnecting TSP are different entities, the intermediate agreement must </w:t>
        </w:r>
        <w:r w:rsidRPr="00BF1782">
          <w:rPr>
            <w:iCs/>
            <w:szCs w:val="20"/>
          </w:rPr>
          <w:lastRenderedPageBreak/>
          <w:t>specifically identify each entity’s responsibilities under this Section 9.7.1, including which entity will accept financial security from the ILLE.  An intermediate agreement must meet the following requirements:</w:t>
        </w:r>
      </w:ins>
    </w:p>
    <w:p w14:paraId="1F7B1D12" w14:textId="77777777" w:rsidR="00BF1782" w:rsidRPr="00BF1782" w:rsidRDefault="00BF1782" w:rsidP="00BF1782">
      <w:pPr>
        <w:spacing w:after="240"/>
        <w:ind w:left="1440" w:hanging="720"/>
        <w:rPr>
          <w:ins w:id="1983" w:author="ERCOT" w:date="2026-03-01T22:33:00Z"/>
          <w:iCs/>
          <w:szCs w:val="20"/>
        </w:rPr>
      </w:pPr>
      <w:ins w:id="1984" w:author="ERCOT" w:date="2026-03-01T22:33:00Z">
        <w:r w:rsidRPr="00BF1782">
          <w:rPr>
            <w:iCs/>
            <w:szCs w:val="20"/>
          </w:rPr>
          <w:t>(a)</w:t>
        </w:r>
        <w:r w:rsidRPr="00BF1782">
          <w:rPr>
            <w:iCs/>
            <w:szCs w:val="20"/>
          </w:rPr>
          <w:tab/>
          <w:t xml:space="preserve">The Interconnecting Large Load Entity (ILLE) must demonstrate site control for the proposed load location through provision of one of the following property interests to the </w:t>
        </w:r>
      </w:ins>
      <w:ins w:id="1985" w:author="ERCOT" w:date="2026-03-04T13:19:00Z">
        <w:r w:rsidRPr="00BF1782">
          <w:rPr>
            <w:iCs/>
            <w:szCs w:val="20"/>
          </w:rPr>
          <w:t>I</w:t>
        </w:r>
      </w:ins>
      <w:ins w:id="1986" w:author="ERCOT" w:date="2026-03-01T22:33:00Z">
        <w:r w:rsidRPr="00BF1782">
          <w:rPr>
            <w:iCs/>
            <w:szCs w:val="20"/>
          </w:rPr>
          <w:t xml:space="preserve">nterconnecting DSP or the </w:t>
        </w:r>
      </w:ins>
      <w:ins w:id="1987" w:author="ERCOT" w:date="2026-03-04T13:20:00Z">
        <w:r w:rsidRPr="00BF1782">
          <w:rPr>
            <w:iCs/>
            <w:szCs w:val="20"/>
          </w:rPr>
          <w:t>I</w:t>
        </w:r>
      </w:ins>
      <w:ins w:id="1988" w:author="ERCOT" w:date="2026-03-01T22:33:00Z">
        <w:r w:rsidRPr="00BF1782">
          <w:rPr>
            <w:iCs/>
            <w:szCs w:val="20"/>
          </w:rPr>
          <w:t>nterconnecting TSP:</w:t>
        </w:r>
      </w:ins>
    </w:p>
    <w:p w14:paraId="51171035" w14:textId="77777777" w:rsidR="00BF1782" w:rsidRPr="00BF1782" w:rsidRDefault="00BF1782" w:rsidP="00BF1782">
      <w:pPr>
        <w:spacing w:after="240"/>
        <w:ind w:left="2160" w:hanging="720"/>
        <w:rPr>
          <w:ins w:id="1989" w:author="ERCOT" w:date="2026-03-01T22:33:00Z"/>
        </w:rPr>
      </w:pPr>
      <w:ins w:id="1990" w:author="ERCOT" w:date="2026-03-01T22:33:00Z">
        <w:r w:rsidRPr="00BF1782">
          <w:t>(i)</w:t>
        </w:r>
        <w:r w:rsidRPr="00BF1782">
          <w:tab/>
        </w:r>
      </w:ins>
      <w:ins w:id="1991" w:author="ERCOT" w:date="2026-03-01T22:35:00Z">
        <w:r w:rsidRPr="00BF1782">
          <w:t>A</w:t>
        </w:r>
      </w:ins>
      <w:ins w:id="1992" w:author="ERCOT" w:date="2026-03-01T22:33:00Z">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BF1782">
          <w:t>coincident</w:t>
        </w:r>
        <w:proofErr w:type="gramEnd"/>
        <w:r w:rsidRPr="00BF1782">
          <w:t xml:space="preserve"> peak demand as stated in the agreement, referred to as contracted peak demand;</w:t>
        </w:r>
        <w:del w:id="1993" w:author="ERCOT 031726" w:date="2026-03-14T20:41:00Z">
          <w:r w:rsidRPr="00BF1782" w:rsidDel="007B11C0">
            <w:delText xml:space="preserve"> </w:delText>
          </w:r>
        </w:del>
      </w:ins>
      <w:del w:id="1994" w:author="ERCOT 031726" w:date="2026-03-14T20:41:00Z">
        <w:r w:rsidRPr="00BF1782" w:rsidDel="007B11C0">
          <w:delText>or</w:delText>
        </w:r>
      </w:del>
    </w:p>
    <w:p w14:paraId="7CD5A4D5" w14:textId="77777777" w:rsidR="00BF1782" w:rsidRPr="00BF1782" w:rsidRDefault="00BF1782" w:rsidP="00BF1782">
      <w:pPr>
        <w:spacing w:after="240"/>
        <w:ind w:left="2160" w:hanging="720"/>
        <w:rPr>
          <w:ins w:id="1995" w:author="ERCOT 031726" w:date="2026-03-14T20:43:00Z"/>
        </w:rPr>
      </w:pPr>
      <w:ins w:id="1996" w:author="ERCOT" w:date="2026-03-01T22:33:00Z">
        <w:r w:rsidRPr="00BF1782">
          <w:t>(ii)</w:t>
        </w:r>
        <w:r w:rsidRPr="00BF1782">
          <w:tab/>
        </w:r>
      </w:ins>
      <w:ins w:id="1997" w:author="ERCOT" w:date="2026-03-01T22:35:00Z">
        <w:r w:rsidRPr="00BF1782">
          <w:t>A</w:t>
        </w:r>
      </w:ins>
      <w:ins w:id="1998" w:author="ERCOT" w:date="2026-03-01T22:33:00Z">
        <w:r w:rsidRPr="00BF1782">
          <w:t xml:space="preserve"> deed for one or more parcels of land sufficient to accommodate the ILLE’s planned facilities at the proposed load location;</w:t>
        </w:r>
      </w:ins>
      <w:ins w:id="1999" w:author="ERCOT 031726" w:date="2026-03-14T20:43:00Z">
        <w:r w:rsidRPr="00BF1782">
          <w:t xml:space="preserve"> or</w:t>
        </w:r>
      </w:ins>
    </w:p>
    <w:p w14:paraId="2B216894" w14:textId="77777777" w:rsidR="00BF1782" w:rsidRPr="00BF1782" w:rsidRDefault="00BF1782" w:rsidP="00BF1782">
      <w:pPr>
        <w:spacing w:after="240"/>
        <w:ind w:left="2160" w:hanging="720"/>
        <w:rPr>
          <w:ins w:id="2000" w:author="ERCOT" w:date="2026-03-01T22:33:00Z"/>
          <w:iCs/>
          <w:szCs w:val="20"/>
        </w:rPr>
      </w:pPr>
      <w:ins w:id="2001" w:author="ERCOT 031726" w:date="2026-03-14T20:43:00Z">
        <w:r w:rsidRPr="00BF1782">
          <w:t>(iii)</w:t>
        </w:r>
        <w:r w:rsidRPr="00BF1782">
          <w:tab/>
          <w:t xml:space="preserve">A signed and executed agreement with an option to purchase or lease one or more parcels of land sufficient to accommodate the </w:t>
        </w:r>
      </w:ins>
      <w:ins w:id="2002" w:author="ERCOT 031726" w:date="2026-03-14T20:44:00Z">
        <w:r w:rsidRPr="00BF1782">
          <w:t>ILLE</w:t>
        </w:r>
      </w:ins>
      <w:ins w:id="2003" w:author="ERCOT 031726" w:date="2026-03-14T20:43:00Z">
        <w:r w:rsidRPr="00BF1782">
          <w:t>’s planned facilities at the proposed location</w:t>
        </w:r>
      </w:ins>
      <w:ins w:id="2004" w:author="ERCOT 031726" w:date="2026-03-14T20:44:00Z">
        <w:r w:rsidRPr="00BF1782">
          <w:t>;</w:t>
        </w:r>
      </w:ins>
    </w:p>
    <w:p w14:paraId="3BB5D081" w14:textId="77777777" w:rsidR="00BF1782" w:rsidRPr="00BF1782" w:rsidRDefault="00BF1782" w:rsidP="00BF1782">
      <w:pPr>
        <w:spacing w:after="240"/>
        <w:ind w:left="1440" w:hanging="720"/>
        <w:rPr>
          <w:ins w:id="2005" w:author="ERCOT" w:date="2026-03-01T22:33:00Z"/>
          <w:iCs/>
          <w:szCs w:val="20"/>
        </w:rPr>
      </w:pPr>
      <w:ins w:id="2006" w:author="ERCOT" w:date="2026-03-01T22:33:00Z">
        <w:r w:rsidRPr="00BF1782">
          <w:rPr>
            <w:iCs/>
            <w:szCs w:val="20"/>
          </w:rPr>
          <w:t>(b)</w:t>
        </w:r>
        <w:r w:rsidRPr="00BF1782">
          <w:rPr>
            <w:iCs/>
            <w:szCs w:val="20"/>
          </w:rPr>
          <w:tab/>
          <w:t xml:space="preserve">The ILLE must disclose to the </w:t>
        </w:r>
        <w:del w:id="2007" w:author="ERCOT" w:date="2026-03-04T13:21:00Z">
          <w:r w:rsidRPr="00BF1782" w:rsidDel="00473282">
            <w:rPr>
              <w:iCs/>
              <w:szCs w:val="20"/>
            </w:rPr>
            <w:delText>i</w:delText>
          </w:r>
        </w:del>
      </w:ins>
      <w:ins w:id="2008" w:author="ERCOT" w:date="2026-03-04T13:21:00Z">
        <w:r w:rsidRPr="00BF1782">
          <w:rPr>
            <w:iCs/>
            <w:szCs w:val="20"/>
          </w:rPr>
          <w:t>I</w:t>
        </w:r>
      </w:ins>
      <w:ins w:id="2009" w:author="ERCOT" w:date="2026-03-01T22:33:00Z">
        <w:r w:rsidRPr="00BF1782">
          <w:rPr>
            <w:iCs/>
            <w:szCs w:val="20"/>
          </w:rPr>
          <w:t xml:space="preserve">nterconnecting DSP or the </w:t>
        </w:r>
        <w:del w:id="2010" w:author="ERCOT" w:date="2026-03-04T13:21:00Z">
          <w:r w:rsidRPr="00BF1782" w:rsidDel="00473282">
            <w:rPr>
              <w:iCs/>
              <w:szCs w:val="20"/>
            </w:rPr>
            <w:delText>i</w:delText>
          </w:r>
        </w:del>
      </w:ins>
      <w:ins w:id="2011" w:author="ERCOT" w:date="2026-03-04T13:21:00Z">
        <w:r w:rsidRPr="00BF1782">
          <w:rPr>
            <w:iCs/>
            <w:szCs w:val="20"/>
          </w:rPr>
          <w:t>I</w:t>
        </w:r>
      </w:ins>
      <w:ins w:id="2012"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013" w:author="ERCOT 040426" w:date="2026-04-03T01:19:00Z">
        <w:r w:rsidRPr="00BF1782">
          <w:rPr>
            <w:iCs/>
            <w:szCs w:val="20"/>
          </w:rPr>
          <w:t>.</w:t>
        </w:r>
      </w:ins>
    </w:p>
    <w:p w14:paraId="490CBD6E" w14:textId="77777777" w:rsidR="00BF1782" w:rsidRPr="00BF1782" w:rsidRDefault="00BF1782" w:rsidP="00BF1782">
      <w:pPr>
        <w:spacing w:after="240"/>
        <w:ind w:left="2160" w:hanging="720"/>
        <w:rPr>
          <w:ins w:id="2014" w:author="ERCOT" w:date="2026-03-01T22:33:00Z"/>
          <w:iCs/>
          <w:szCs w:val="20"/>
        </w:rPr>
      </w:pPr>
      <w:ins w:id="2015" w:author="ERCOT" w:date="2026-03-01T22:33:00Z">
        <w:r w:rsidRPr="00BF1782">
          <w:t>(i)</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016" w:author="ERCOT" w:date="2026-03-04T13:21:00Z">
        <w:r w:rsidRPr="00BF1782">
          <w:rPr>
            <w:iCs/>
            <w:szCs w:val="20"/>
          </w:rPr>
          <w:t>I</w:t>
        </w:r>
      </w:ins>
      <w:ins w:id="2017" w:author="ERCOT" w:date="2026-03-01T22:33:00Z">
        <w:r w:rsidRPr="00BF1782">
          <w:rPr>
            <w:iCs/>
            <w:szCs w:val="20"/>
          </w:rPr>
          <w:t xml:space="preserve">nterconnecting DSP or the </w:t>
        </w:r>
      </w:ins>
      <w:ins w:id="2018" w:author="ERCOT" w:date="2026-03-04T13:21:00Z">
        <w:r w:rsidRPr="00BF1782">
          <w:rPr>
            <w:iCs/>
            <w:szCs w:val="20"/>
          </w:rPr>
          <w:t>I</w:t>
        </w:r>
      </w:ins>
      <w:ins w:id="2019" w:author="ERCOT" w:date="2026-03-01T22:33:00Z">
        <w:r w:rsidRPr="00BF1782">
          <w:rPr>
            <w:iCs/>
            <w:szCs w:val="20"/>
          </w:rPr>
          <w:t>nterconnecting TSP:</w:t>
        </w:r>
      </w:ins>
    </w:p>
    <w:p w14:paraId="08CBF344" w14:textId="77777777" w:rsidR="00BF1782" w:rsidRPr="00BF1782" w:rsidRDefault="00BF1782" w:rsidP="00BF1782">
      <w:pPr>
        <w:spacing w:after="240"/>
        <w:ind w:left="2880" w:hanging="720"/>
        <w:rPr>
          <w:ins w:id="2020" w:author="ERCOT" w:date="2026-03-01T22:33:00Z"/>
          <w:iCs/>
          <w:szCs w:val="20"/>
        </w:rPr>
      </w:pPr>
      <w:ins w:id="2021" w:author="ERCOT" w:date="2026-03-01T22:33:00Z">
        <w:r w:rsidRPr="00BF1782">
          <w:rPr>
            <w:iCs/>
            <w:szCs w:val="20"/>
          </w:rPr>
          <w:t>(A)</w:t>
        </w:r>
        <w:r w:rsidRPr="00BF1782">
          <w:rPr>
            <w:iCs/>
            <w:szCs w:val="20"/>
          </w:rPr>
          <w:tab/>
        </w:r>
      </w:ins>
      <w:ins w:id="2022" w:author="ERCOT" w:date="2026-03-01T22:35:00Z">
        <w:r w:rsidRPr="00BF1782">
          <w:rPr>
            <w:iCs/>
            <w:szCs w:val="20"/>
          </w:rPr>
          <w:t>T</w:t>
        </w:r>
      </w:ins>
      <w:ins w:id="2023"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77777777" w:rsidR="00BF1782" w:rsidRPr="00BF1782" w:rsidRDefault="00BF1782" w:rsidP="00BF1782">
      <w:pPr>
        <w:spacing w:after="240"/>
        <w:ind w:left="2880" w:hanging="720"/>
        <w:rPr>
          <w:ins w:id="2024" w:author="ERCOT" w:date="2026-03-01T22:33:00Z"/>
          <w:iCs/>
          <w:szCs w:val="20"/>
        </w:rPr>
      </w:pPr>
      <w:ins w:id="2025" w:author="ERCOT" w:date="2026-03-01T22:33:00Z">
        <w:r w:rsidRPr="00BF1782">
          <w:rPr>
            <w:iCs/>
            <w:szCs w:val="20"/>
          </w:rPr>
          <w:t>(B)</w:t>
        </w:r>
        <w:r w:rsidRPr="00BF1782">
          <w:rPr>
            <w:iCs/>
            <w:szCs w:val="20"/>
          </w:rPr>
          <w:tab/>
        </w:r>
      </w:ins>
      <w:ins w:id="2026" w:author="ERCOT" w:date="2026-03-01T22:35:00Z">
        <w:r w:rsidRPr="00BF1782">
          <w:rPr>
            <w:iCs/>
            <w:szCs w:val="20"/>
          </w:rPr>
          <w:t>T</w:t>
        </w:r>
      </w:ins>
      <w:ins w:id="2027"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77777777" w:rsidR="00BF1782" w:rsidRPr="00BF1782" w:rsidRDefault="00BF1782" w:rsidP="00BF1782">
      <w:pPr>
        <w:spacing w:after="240"/>
        <w:ind w:left="2880" w:hanging="720"/>
        <w:rPr>
          <w:ins w:id="2028" w:author="ERCOT" w:date="2026-03-01T22:33:00Z"/>
          <w:iCs/>
          <w:szCs w:val="20"/>
        </w:rPr>
      </w:pPr>
      <w:ins w:id="2029" w:author="ERCOT" w:date="2026-03-01T22:33:00Z">
        <w:r w:rsidRPr="00BF1782">
          <w:rPr>
            <w:iCs/>
            <w:szCs w:val="20"/>
          </w:rPr>
          <w:t>(C)</w:t>
        </w:r>
        <w:r w:rsidRPr="00BF1782">
          <w:rPr>
            <w:iCs/>
            <w:szCs w:val="20"/>
          </w:rPr>
          <w:tab/>
        </w:r>
      </w:ins>
      <w:ins w:id="2030" w:author="ERCOT" w:date="2026-03-01T22:35:00Z">
        <w:r w:rsidRPr="00BF1782">
          <w:rPr>
            <w:iCs/>
            <w:szCs w:val="20"/>
          </w:rPr>
          <w:t>T</w:t>
        </w:r>
      </w:ins>
      <w:ins w:id="2031" w:author="ERCOT" w:date="2026-03-01T22:33:00Z">
        <w:r w:rsidRPr="00BF1782">
          <w:rPr>
            <w:iCs/>
            <w:szCs w:val="20"/>
          </w:rPr>
          <w:t>he non-</w:t>
        </w:r>
        <w:proofErr w:type="gramStart"/>
        <w:r w:rsidRPr="00BF1782">
          <w:rPr>
            <w:iCs/>
            <w:szCs w:val="20"/>
          </w:rPr>
          <w:t>coincident</w:t>
        </w:r>
        <w:proofErr w:type="gramEnd"/>
        <w:r w:rsidRPr="00BF1782">
          <w:rPr>
            <w:iCs/>
            <w:szCs w:val="20"/>
          </w:rPr>
          <w:t xml:space="preserve"> peak demand of the substantially similar interconnection request;</w:t>
        </w:r>
      </w:ins>
    </w:p>
    <w:p w14:paraId="04481E62" w14:textId="77777777" w:rsidR="00BF1782" w:rsidRPr="00BF1782" w:rsidRDefault="00BF1782" w:rsidP="00BF1782">
      <w:pPr>
        <w:spacing w:after="240"/>
        <w:ind w:left="2880" w:hanging="720"/>
        <w:rPr>
          <w:ins w:id="2032" w:author="ERCOT" w:date="2026-03-01T22:33:00Z"/>
          <w:iCs/>
          <w:szCs w:val="20"/>
        </w:rPr>
      </w:pPr>
      <w:ins w:id="2033" w:author="ERCOT" w:date="2026-03-01T22:33:00Z">
        <w:r w:rsidRPr="00BF1782">
          <w:rPr>
            <w:iCs/>
            <w:szCs w:val="20"/>
          </w:rPr>
          <w:lastRenderedPageBreak/>
          <w:t>(D)</w:t>
        </w:r>
        <w:r w:rsidRPr="00BF1782">
          <w:rPr>
            <w:iCs/>
            <w:szCs w:val="20"/>
          </w:rPr>
          <w:tab/>
        </w:r>
      </w:ins>
      <w:ins w:id="2034" w:author="ERCOT" w:date="2026-03-01T22:35:00Z">
        <w:r w:rsidRPr="00BF1782">
          <w:rPr>
            <w:iCs/>
            <w:szCs w:val="20"/>
          </w:rPr>
          <w:t>T</w:t>
        </w:r>
      </w:ins>
      <w:ins w:id="2035" w:author="ERCOT" w:date="2026-03-01T22:33:00Z">
        <w:r w:rsidRPr="00BF1782">
          <w:rPr>
            <w:iCs/>
            <w:szCs w:val="20"/>
          </w:rPr>
          <w:t xml:space="preserve">he anticipated timing of energization of the substantially similar interconnection request; and </w:t>
        </w:r>
      </w:ins>
    </w:p>
    <w:p w14:paraId="5DC2403C" w14:textId="77777777" w:rsidR="00BF1782" w:rsidRPr="00BF1782" w:rsidRDefault="00BF1782" w:rsidP="00BF1782">
      <w:pPr>
        <w:spacing w:after="240"/>
        <w:ind w:left="2880" w:hanging="720"/>
        <w:rPr>
          <w:ins w:id="2036" w:author="ERCOT" w:date="2026-03-01T22:33:00Z"/>
          <w:iCs/>
          <w:szCs w:val="20"/>
        </w:rPr>
      </w:pPr>
      <w:ins w:id="2037" w:author="ERCOT" w:date="2026-03-01T22:33:00Z">
        <w:r w:rsidRPr="00BF1782">
          <w:rPr>
            <w:iCs/>
            <w:szCs w:val="20"/>
          </w:rPr>
          <w:t>(E)</w:t>
        </w:r>
        <w:r w:rsidRPr="00BF1782">
          <w:rPr>
            <w:iCs/>
            <w:szCs w:val="20"/>
          </w:rPr>
          <w:tab/>
        </w:r>
      </w:ins>
      <w:ins w:id="2038" w:author="ERCOT" w:date="2026-03-01T22:35:00Z">
        <w:r w:rsidRPr="00BF1782">
          <w:rPr>
            <w:iCs/>
            <w:szCs w:val="20"/>
          </w:rPr>
          <w:t>T</w:t>
        </w:r>
      </w:ins>
      <w:ins w:id="2039" w:author="ERCOT" w:date="2026-03-01T22:33:00Z">
        <w:r w:rsidRPr="00BF1782">
          <w:rPr>
            <w:iCs/>
            <w:szCs w:val="20"/>
          </w:rPr>
          <w:t xml:space="preserve">he </w:t>
        </w:r>
      </w:ins>
      <w:ins w:id="2040" w:author="ERCOT" w:date="2026-03-04T13:21:00Z">
        <w:r w:rsidRPr="00BF1782">
          <w:rPr>
            <w:iCs/>
            <w:szCs w:val="20"/>
          </w:rPr>
          <w:t>I</w:t>
        </w:r>
      </w:ins>
      <w:ins w:id="2041" w:author="ERCOT" w:date="2026-03-01T22:33:00Z">
        <w:r w:rsidRPr="00BF1782">
          <w:rPr>
            <w:iCs/>
            <w:szCs w:val="20"/>
          </w:rPr>
          <w:t xml:space="preserve">nterconnecting DSP and, if different from the </w:t>
        </w:r>
      </w:ins>
      <w:ins w:id="2042" w:author="ERCOT" w:date="2026-03-04T13:22:00Z">
        <w:r w:rsidRPr="00BF1782">
          <w:rPr>
            <w:iCs/>
            <w:szCs w:val="20"/>
          </w:rPr>
          <w:t>I</w:t>
        </w:r>
      </w:ins>
      <w:ins w:id="2043" w:author="ERCOT" w:date="2026-03-01T22:33:00Z">
        <w:r w:rsidRPr="00BF1782">
          <w:rPr>
            <w:iCs/>
            <w:szCs w:val="20"/>
          </w:rPr>
          <w:t xml:space="preserve">nterconnecting DSP, the </w:t>
        </w:r>
        <w:del w:id="2044" w:author="ERCOT" w:date="2026-03-04T13:22:00Z">
          <w:r w:rsidRPr="00BF1782" w:rsidDel="00473282">
            <w:rPr>
              <w:iCs/>
              <w:szCs w:val="20"/>
            </w:rPr>
            <w:delText>i</w:delText>
          </w:r>
        </w:del>
      </w:ins>
      <w:ins w:id="2045" w:author="ERCOT" w:date="2026-03-04T13:22:00Z">
        <w:r w:rsidRPr="00BF1782">
          <w:rPr>
            <w:iCs/>
            <w:szCs w:val="20"/>
          </w:rPr>
          <w:t>I</w:t>
        </w:r>
      </w:ins>
      <w:ins w:id="2046"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00272534" w14:textId="77777777" w:rsidR="00BF1782" w:rsidRPr="00BF1782" w:rsidRDefault="00BF1782" w:rsidP="00BF1782">
      <w:pPr>
        <w:spacing w:after="240"/>
        <w:ind w:left="2160" w:hanging="720"/>
        <w:rPr>
          <w:ins w:id="2047" w:author="ERCOT" w:date="2026-03-01T22:33:00Z"/>
          <w:iCs/>
          <w:szCs w:val="20"/>
        </w:rPr>
      </w:pPr>
      <w:ins w:id="2048" w:author="ERCOT" w:date="2026-03-01T22:33:00Z">
        <w:r w:rsidRPr="00BF1782">
          <w:rPr>
            <w:iCs/>
            <w:szCs w:val="20"/>
          </w:rPr>
          <w:t>(ii)</w:t>
        </w:r>
        <w:r w:rsidRPr="00BF1782">
          <w:rPr>
            <w:iCs/>
            <w:szCs w:val="20"/>
          </w:rPr>
          <w:tab/>
          <w:t xml:space="preserve">An ILLE that discloses a substantially similar interconnection request under this subsection may anonymize competitively sensitive information in its disclosure to the </w:t>
        </w:r>
      </w:ins>
      <w:ins w:id="2049" w:author="ERCOT" w:date="2026-03-04T13:22:00Z">
        <w:r w:rsidRPr="00BF1782">
          <w:rPr>
            <w:iCs/>
            <w:szCs w:val="20"/>
          </w:rPr>
          <w:t>I</w:t>
        </w:r>
      </w:ins>
      <w:ins w:id="2050" w:author="ERCOT" w:date="2026-03-01T22:33:00Z">
        <w:r w:rsidRPr="00BF1782">
          <w:rPr>
            <w:iCs/>
            <w:szCs w:val="20"/>
          </w:rPr>
          <w:t xml:space="preserve">nterconnecting DSP or the </w:t>
        </w:r>
      </w:ins>
      <w:ins w:id="2051" w:author="ERCOT" w:date="2026-03-04T13:22:00Z">
        <w:r w:rsidRPr="00BF1782">
          <w:rPr>
            <w:iCs/>
            <w:szCs w:val="20"/>
          </w:rPr>
          <w:t>I</w:t>
        </w:r>
      </w:ins>
      <w:ins w:id="2052" w:author="ERCOT" w:date="2026-03-01T22:33:00Z">
        <w:r w:rsidRPr="00BF1782">
          <w:rPr>
            <w:iCs/>
            <w:szCs w:val="20"/>
          </w:rPr>
          <w:t>nterconnecting TSP.</w:t>
        </w:r>
      </w:ins>
    </w:p>
    <w:p w14:paraId="78CAE27A" w14:textId="77777777" w:rsidR="00BF1782" w:rsidRPr="00BF1782" w:rsidRDefault="00BF1782" w:rsidP="00BF1782">
      <w:pPr>
        <w:spacing w:after="240"/>
        <w:ind w:left="2160" w:hanging="720"/>
        <w:rPr>
          <w:ins w:id="2053" w:author="ERCOT" w:date="2026-03-01T22:33:00Z"/>
          <w:iCs/>
          <w:szCs w:val="20"/>
        </w:rPr>
      </w:pPr>
      <w:ins w:id="2054" w:author="ERCOT" w:date="2026-03-01T22:33:00Z">
        <w:r w:rsidRPr="00BF1782">
          <w:rPr>
            <w:iCs/>
            <w:szCs w:val="20"/>
          </w:rPr>
          <w:t xml:space="preserve">(iii) </w:t>
        </w:r>
        <w:r w:rsidRPr="00BF1782">
          <w:rPr>
            <w:iCs/>
            <w:szCs w:val="20"/>
          </w:rPr>
          <w:tab/>
          <w:t xml:space="preserve">An </w:t>
        </w:r>
      </w:ins>
      <w:ins w:id="2055" w:author="ERCOT" w:date="2026-03-04T13:22:00Z">
        <w:r w:rsidRPr="00BF1782">
          <w:rPr>
            <w:iCs/>
            <w:szCs w:val="20"/>
          </w:rPr>
          <w:t>I</w:t>
        </w:r>
      </w:ins>
      <w:ins w:id="2056" w:author="ERCOT" w:date="2026-03-01T22:33:00Z">
        <w:r w:rsidRPr="00BF1782">
          <w:rPr>
            <w:iCs/>
            <w:szCs w:val="20"/>
          </w:rPr>
          <w:t xml:space="preserve">nterconnecting DSP and an </w:t>
        </w:r>
      </w:ins>
      <w:ins w:id="2057" w:author="ERCOT" w:date="2026-03-04T13:22:00Z">
        <w:r w:rsidRPr="00BF1782">
          <w:rPr>
            <w:iCs/>
            <w:szCs w:val="20"/>
          </w:rPr>
          <w:t>I</w:t>
        </w:r>
      </w:ins>
      <w:ins w:id="2058" w:author="ERCOT" w:date="2026-03-01T22:33:00Z">
        <w:r w:rsidRPr="00BF1782">
          <w:rPr>
            <w:iCs/>
            <w:szCs w:val="20"/>
          </w:rPr>
          <w:t xml:space="preserve">nterconnecting TSP must not sell, share, or disclose information submitted to the </w:t>
        </w:r>
      </w:ins>
      <w:ins w:id="2059" w:author="ERCOT" w:date="2026-03-04T13:22:00Z">
        <w:r w:rsidRPr="00BF1782">
          <w:rPr>
            <w:iCs/>
            <w:szCs w:val="20"/>
          </w:rPr>
          <w:t>I</w:t>
        </w:r>
      </w:ins>
      <w:ins w:id="2060" w:author="ERCOT" w:date="2026-03-01T22:33:00Z">
        <w:r w:rsidRPr="00BF1782">
          <w:rPr>
            <w:iCs/>
            <w:szCs w:val="20"/>
          </w:rPr>
          <w:t xml:space="preserve">nterconnecting DSP or the </w:t>
        </w:r>
      </w:ins>
      <w:ins w:id="2061" w:author="ERCOT" w:date="2026-03-04T13:22:00Z">
        <w:r w:rsidRPr="00BF1782">
          <w:rPr>
            <w:iCs/>
            <w:szCs w:val="20"/>
          </w:rPr>
          <w:t>I</w:t>
        </w:r>
      </w:ins>
      <w:ins w:id="2062" w:author="ERCOT" w:date="2026-03-01T22:33:00Z">
        <w:r w:rsidRPr="00BF1782">
          <w:rPr>
            <w:iCs/>
            <w:szCs w:val="20"/>
          </w:rPr>
          <w:t>nterconnecting TSP under this subsection other than a disclosure to the Public Utility Commission of Texas (PUCT) or ERCOT.</w:t>
        </w:r>
      </w:ins>
    </w:p>
    <w:p w14:paraId="1A5F5112" w14:textId="77777777" w:rsidR="00BF1782" w:rsidRPr="00BF1782" w:rsidRDefault="00BF1782" w:rsidP="00BF1782">
      <w:pPr>
        <w:spacing w:after="240"/>
        <w:ind w:left="2160" w:hanging="720"/>
        <w:rPr>
          <w:ins w:id="2063" w:author="ERCOT" w:date="2026-03-01T22:33:00Z"/>
          <w:iCs/>
          <w:szCs w:val="20"/>
        </w:rPr>
      </w:pPr>
      <w:ins w:id="2064" w:author="ERCOT" w:date="2026-03-01T22:33:00Z">
        <w:r w:rsidRPr="00BF1782">
          <w:rPr>
            <w:iCs/>
            <w:szCs w:val="20"/>
          </w:rPr>
          <w:t>(iv)</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065" w:author="ERCOT" w:date="2026-03-04T23:19:00Z">
        <w:r w:rsidRPr="00BF1782">
          <w:rPr>
            <w:iCs/>
            <w:szCs w:val="20"/>
          </w:rPr>
          <w:t>P</w:t>
        </w:r>
      </w:ins>
      <w:ins w:id="2066" w:author="ERCOT" w:date="2026-03-01T22:33:00Z">
        <w:r w:rsidRPr="00BF1782">
          <w:rPr>
            <w:iCs/>
            <w:szCs w:val="20"/>
          </w:rPr>
          <w:t>rotocols.</w:t>
        </w:r>
      </w:ins>
    </w:p>
    <w:p w14:paraId="55B5CCDF" w14:textId="77777777" w:rsidR="00BF1782" w:rsidRPr="00BF1782" w:rsidRDefault="00BF1782" w:rsidP="00BF1782">
      <w:pPr>
        <w:spacing w:after="240"/>
        <w:ind w:left="1440" w:hanging="720"/>
        <w:rPr>
          <w:ins w:id="2067" w:author="ERCOT" w:date="2026-03-01T22:33:00Z"/>
          <w:iCs/>
          <w:szCs w:val="20"/>
        </w:rPr>
      </w:pPr>
      <w:ins w:id="2068" w:author="ERCOT" w:date="2026-03-01T22:33:00Z">
        <w:r w:rsidRPr="00BF1782">
          <w:rPr>
            <w:iCs/>
            <w:szCs w:val="20"/>
          </w:rPr>
          <w:t>(c)</w:t>
        </w:r>
        <w:r w:rsidRPr="00BF1782">
          <w:rPr>
            <w:iCs/>
            <w:szCs w:val="20"/>
          </w:rPr>
          <w:tab/>
          <w:t xml:space="preserve">The ILLE must submit to the </w:t>
        </w:r>
      </w:ins>
      <w:ins w:id="2069" w:author="ERCOT" w:date="2026-03-04T13:23:00Z">
        <w:r w:rsidRPr="00BF1782">
          <w:rPr>
            <w:iCs/>
            <w:szCs w:val="20"/>
          </w:rPr>
          <w:t>I</w:t>
        </w:r>
      </w:ins>
      <w:ins w:id="2070" w:author="ERCOT" w:date="2026-03-01T22:33:00Z">
        <w:r w:rsidRPr="00BF1782">
          <w:rPr>
            <w:iCs/>
            <w:szCs w:val="20"/>
          </w:rPr>
          <w:t xml:space="preserve">nterconnecting DSP or the </w:t>
        </w:r>
      </w:ins>
      <w:ins w:id="2071" w:author="ERCOT" w:date="2026-03-04T13:23:00Z">
        <w:r w:rsidRPr="00BF1782">
          <w:rPr>
            <w:iCs/>
            <w:szCs w:val="20"/>
          </w:rPr>
          <w:t>I</w:t>
        </w:r>
      </w:ins>
      <w:ins w:id="2072"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073" w:author="ERCOT" w:date="2026-03-04T13:23:00Z">
        <w:r w:rsidRPr="00BF1782">
          <w:rPr>
            <w:iCs/>
            <w:szCs w:val="20"/>
          </w:rPr>
          <w:t>I</w:t>
        </w:r>
      </w:ins>
      <w:ins w:id="2074" w:author="ERCOT" w:date="2026-03-01T22:33:00Z">
        <w:r w:rsidRPr="00BF1782">
          <w:rPr>
            <w:iCs/>
            <w:szCs w:val="20"/>
          </w:rPr>
          <w:t xml:space="preserve">nterconnecting DSP or the </w:t>
        </w:r>
      </w:ins>
      <w:ins w:id="2075" w:author="ERCOT" w:date="2026-03-04T13:23:00Z">
        <w:r w:rsidRPr="00BF1782">
          <w:rPr>
            <w:iCs/>
            <w:szCs w:val="20"/>
          </w:rPr>
          <w:t>I</w:t>
        </w:r>
      </w:ins>
      <w:ins w:id="2076" w:author="ERCOT" w:date="2026-03-01T22:33:00Z">
        <w:r w:rsidRPr="00BF1782">
          <w:rPr>
            <w:iCs/>
            <w:szCs w:val="20"/>
          </w:rPr>
          <w:t>nterconnecting TSP when requested, but no more frequently than quarterly;</w:t>
        </w:r>
      </w:ins>
    </w:p>
    <w:p w14:paraId="3A815CBB" w14:textId="77777777" w:rsidR="00BF1782" w:rsidRPr="00BF1782" w:rsidRDefault="00BF1782" w:rsidP="00BF1782">
      <w:pPr>
        <w:spacing w:after="240"/>
        <w:ind w:left="1440" w:hanging="720"/>
        <w:rPr>
          <w:ins w:id="2077" w:author="ERCOT" w:date="2026-03-01T22:33:00Z"/>
          <w:iCs/>
          <w:szCs w:val="20"/>
        </w:rPr>
      </w:pPr>
      <w:ins w:id="2078" w:author="ERCOT" w:date="2026-03-01T22:33:00Z">
        <w:r w:rsidRPr="00BF1782">
          <w:rPr>
            <w:iCs/>
            <w:szCs w:val="20"/>
          </w:rPr>
          <w:t>(</w:t>
        </w:r>
      </w:ins>
      <w:ins w:id="2079" w:author="ERCOT" w:date="2026-03-03T22:12:00Z">
        <w:r w:rsidRPr="00BF1782">
          <w:rPr>
            <w:iCs/>
            <w:szCs w:val="20"/>
          </w:rPr>
          <w:t>d</w:t>
        </w:r>
      </w:ins>
      <w:ins w:id="2080" w:author="ERCOT" w:date="2026-03-01T22:33:00Z">
        <w:r w:rsidRPr="00BF1782">
          <w:rPr>
            <w:iCs/>
            <w:szCs w:val="20"/>
          </w:rPr>
          <w:t>)</w:t>
        </w:r>
        <w:r w:rsidRPr="00BF1782">
          <w:rPr>
            <w:iCs/>
            <w:szCs w:val="20"/>
          </w:rPr>
          <w:tab/>
          <w:t xml:space="preserve">The ILLE must submit to the </w:t>
        </w:r>
      </w:ins>
      <w:ins w:id="2081" w:author="ERCOT" w:date="2026-03-04T13:23:00Z">
        <w:r w:rsidRPr="00BF1782">
          <w:rPr>
            <w:iCs/>
            <w:szCs w:val="20"/>
          </w:rPr>
          <w:t>I</w:t>
        </w:r>
      </w:ins>
      <w:ins w:id="2082" w:author="ERCOT" w:date="2026-03-01T22:33:00Z">
        <w:r w:rsidRPr="00BF1782">
          <w:rPr>
            <w:iCs/>
            <w:szCs w:val="20"/>
          </w:rPr>
          <w:t xml:space="preserve">nterconnecting DSP or the </w:t>
        </w:r>
      </w:ins>
      <w:ins w:id="2083" w:author="ERCOT" w:date="2026-03-04T13:23:00Z">
        <w:r w:rsidRPr="00BF1782">
          <w:rPr>
            <w:iCs/>
            <w:szCs w:val="20"/>
          </w:rPr>
          <w:t>I</w:t>
        </w:r>
      </w:ins>
      <w:ins w:id="208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085" w:author="ERCOT" w:date="2026-03-04T13:23:00Z">
        <w:r w:rsidRPr="00BF1782">
          <w:rPr>
            <w:iCs/>
            <w:szCs w:val="20"/>
          </w:rPr>
          <w:t>I</w:t>
        </w:r>
      </w:ins>
      <w:ins w:id="2086" w:author="ERCOT" w:date="2026-03-01T22:33:00Z">
        <w:r w:rsidRPr="00BF1782">
          <w:rPr>
            <w:iCs/>
            <w:szCs w:val="20"/>
          </w:rPr>
          <w:t xml:space="preserve">nterconnecting DSP or the </w:t>
        </w:r>
      </w:ins>
      <w:ins w:id="2087" w:author="ERCOT" w:date="2026-03-04T13:23:00Z">
        <w:r w:rsidRPr="00BF1782">
          <w:rPr>
            <w:iCs/>
            <w:szCs w:val="20"/>
          </w:rPr>
          <w:t>I</w:t>
        </w:r>
      </w:ins>
      <w:ins w:id="2088" w:author="ERCOT" w:date="2026-03-01T22:33:00Z">
        <w:r w:rsidRPr="00BF1782">
          <w:rPr>
            <w:iCs/>
            <w:szCs w:val="20"/>
          </w:rPr>
          <w:t>nterconnecting TSP when requested, but no more frequently than quarterly;</w:t>
        </w:r>
      </w:ins>
    </w:p>
    <w:p w14:paraId="0FCF43FC" w14:textId="77777777" w:rsidR="00BF1782" w:rsidRPr="00BF1782" w:rsidRDefault="00BF1782" w:rsidP="00BF1782">
      <w:pPr>
        <w:spacing w:after="240"/>
        <w:ind w:left="1440" w:hanging="720"/>
        <w:rPr>
          <w:ins w:id="2089" w:author="ERCOT" w:date="2026-03-01T22:33:00Z"/>
          <w:iCs/>
          <w:szCs w:val="20"/>
        </w:rPr>
      </w:pPr>
      <w:ins w:id="2090" w:author="ERCOT" w:date="2026-03-01T22:33:00Z">
        <w:r w:rsidRPr="00BF1782">
          <w:rPr>
            <w:iCs/>
            <w:szCs w:val="20"/>
          </w:rPr>
          <w:t>(</w:t>
        </w:r>
      </w:ins>
      <w:ins w:id="2091" w:author="ERCOT" w:date="2026-03-03T22:12:00Z">
        <w:r w:rsidRPr="00BF1782">
          <w:rPr>
            <w:iCs/>
            <w:szCs w:val="20"/>
          </w:rPr>
          <w:t>e</w:t>
        </w:r>
      </w:ins>
      <w:ins w:id="2092" w:author="ERCOT" w:date="2026-03-01T22:33:00Z">
        <w:r w:rsidRPr="00BF1782">
          <w:rPr>
            <w:iCs/>
            <w:szCs w:val="20"/>
          </w:rPr>
          <w:t>)</w:t>
        </w:r>
        <w:r w:rsidRPr="00BF1782">
          <w:rPr>
            <w:iCs/>
            <w:szCs w:val="20"/>
          </w:rPr>
          <w:tab/>
          <w:t xml:space="preserve">The ILLE must disclose to the </w:t>
        </w:r>
      </w:ins>
      <w:ins w:id="2093" w:author="ERCOT" w:date="2026-03-04T13:24:00Z">
        <w:r w:rsidRPr="00BF1782">
          <w:rPr>
            <w:iCs/>
            <w:szCs w:val="20"/>
          </w:rPr>
          <w:t>I</w:t>
        </w:r>
      </w:ins>
      <w:ins w:id="2094" w:author="ERCOT" w:date="2026-03-01T22:33:00Z">
        <w:r w:rsidRPr="00BF1782">
          <w:rPr>
            <w:iCs/>
            <w:szCs w:val="20"/>
          </w:rPr>
          <w:t xml:space="preserve">nterconnecting DSP or the </w:t>
        </w:r>
      </w:ins>
      <w:ins w:id="2095" w:author="ERCOT" w:date="2026-03-04T13:24:00Z">
        <w:r w:rsidRPr="00BF1782">
          <w:rPr>
            <w:iCs/>
            <w:szCs w:val="20"/>
          </w:rPr>
          <w:t>I</w:t>
        </w:r>
      </w:ins>
      <w:ins w:id="2096"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p>
    <w:p w14:paraId="1D6FCA0E" w14:textId="77777777" w:rsidR="00BF1782" w:rsidRPr="00BF1782" w:rsidRDefault="00BF1782" w:rsidP="00BF1782">
      <w:pPr>
        <w:spacing w:after="240"/>
        <w:ind w:left="1440" w:hanging="720"/>
        <w:rPr>
          <w:ins w:id="2097" w:author="ERCOT" w:date="2026-03-01T22:33:00Z"/>
          <w:iCs/>
          <w:szCs w:val="20"/>
        </w:rPr>
      </w:pPr>
      <w:ins w:id="2098" w:author="ERCOT" w:date="2026-03-01T22:33:00Z">
        <w:r w:rsidRPr="00BF1782">
          <w:rPr>
            <w:iCs/>
            <w:szCs w:val="20"/>
          </w:rPr>
          <w:lastRenderedPageBreak/>
          <w:t>(</w:t>
        </w:r>
      </w:ins>
      <w:ins w:id="2099" w:author="ERCOT" w:date="2026-03-03T22:12:00Z">
        <w:r w:rsidRPr="00BF1782">
          <w:rPr>
            <w:iCs/>
            <w:szCs w:val="20"/>
          </w:rPr>
          <w:t>f</w:t>
        </w:r>
      </w:ins>
      <w:ins w:id="2100" w:author="ERCOT" w:date="2026-03-01T22:33:00Z">
        <w:r w:rsidRPr="00BF1782">
          <w:rPr>
            <w:iCs/>
            <w:szCs w:val="20"/>
          </w:rPr>
          <w:t>)</w:t>
        </w:r>
        <w:r w:rsidRPr="00BF1782">
          <w:rPr>
            <w:iCs/>
            <w:szCs w:val="20"/>
          </w:rPr>
          <w:tab/>
          <w:t xml:space="preserve">The ILLE must disclose to the </w:t>
        </w:r>
      </w:ins>
      <w:ins w:id="2101" w:author="ERCOT" w:date="2026-03-04T13:24:00Z">
        <w:r w:rsidRPr="00BF1782">
          <w:rPr>
            <w:iCs/>
            <w:szCs w:val="20"/>
          </w:rPr>
          <w:t>I</w:t>
        </w:r>
      </w:ins>
      <w:ins w:id="2102" w:author="ERCOT" w:date="2026-03-01T22:33:00Z">
        <w:r w:rsidRPr="00BF1782">
          <w:rPr>
            <w:iCs/>
            <w:szCs w:val="20"/>
          </w:rPr>
          <w:t xml:space="preserve">nterconnecting DSP or the </w:t>
        </w:r>
      </w:ins>
      <w:ins w:id="2103" w:author="ERCOT" w:date="2026-03-04T13:24:00Z">
        <w:r w:rsidRPr="00BF1782">
          <w:rPr>
            <w:iCs/>
            <w:szCs w:val="20"/>
          </w:rPr>
          <w:t>I</w:t>
        </w:r>
      </w:ins>
      <w:ins w:id="210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77777777" w:rsidR="00BF1782" w:rsidRPr="00BF1782" w:rsidRDefault="00BF1782" w:rsidP="00BF1782">
      <w:pPr>
        <w:spacing w:after="240"/>
        <w:ind w:left="2160" w:hanging="720"/>
        <w:rPr>
          <w:ins w:id="2105" w:author="ERCOT" w:date="2026-03-01T22:33:00Z"/>
          <w:iCs/>
          <w:szCs w:val="20"/>
        </w:rPr>
      </w:pPr>
      <w:ins w:id="2106" w:author="ERCOT" w:date="2026-03-01T22:33:00Z">
        <w:r w:rsidRPr="00BF1782">
          <w:t>(i)</w:t>
        </w:r>
        <w:r w:rsidRPr="00BF1782">
          <w:tab/>
        </w:r>
      </w:ins>
      <w:ins w:id="2107" w:author="ERCOT" w:date="2026-03-04T23:19:00Z">
        <w:r w:rsidRPr="00BF1782">
          <w:rPr>
            <w:iCs/>
            <w:szCs w:val="20"/>
          </w:rPr>
          <w:t>T</w:t>
        </w:r>
      </w:ins>
      <w:ins w:id="2108" w:author="ERCOT" w:date="2026-03-01T22:33:00Z">
        <w:r w:rsidRPr="00BF1782">
          <w:rPr>
            <w:iCs/>
            <w:szCs w:val="20"/>
          </w:rPr>
          <w:t>he number of backup generating units;</w:t>
        </w:r>
      </w:ins>
    </w:p>
    <w:p w14:paraId="7D9DD160" w14:textId="77777777" w:rsidR="00BF1782" w:rsidRPr="00BF1782" w:rsidRDefault="00BF1782" w:rsidP="00BF1782">
      <w:pPr>
        <w:spacing w:after="240"/>
        <w:ind w:left="2160" w:hanging="720"/>
        <w:rPr>
          <w:ins w:id="2109" w:author="ERCOT" w:date="2026-03-01T22:33:00Z"/>
          <w:iCs/>
          <w:szCs w:val="20"/>
        </w:rPr>
      </w:pPr>
      <w:ins w:id="2110" w:author="ERCOT" w:date="2026-03-01T22:33:00Z">
        <w:r w:rsidRPr="00BF1782">
          <w:rPr>
            <w:iCs/>
            <w:szCs w:val="20"/>
          </w:rPr>
          <w:t>(ii)</w:t>
        </w:r>
        <w:r w:rsidRPr="00BF1782">
          <w:rPr>
            <w:iCs/>
            <w:szCs w:val="20"/>
          </w:rPr>
          <w:tab/>
        </w:r>
      </w:ins>
      <w:ins w:id="2111" w:author="ERCOT" w:date="2026-03-04T23:20:00Z">
        <w:r w:rsidRPr="00BF1782">
          <w:rPr>
            <w:iCs/>
            <w:szCs w:val="20"/>
          </w:rPr>
          <w:t>T</w:t>
        </w:r>
      </w:ins>
      <w:ins w:id="2112" w:author="ERCOT" w:date="2026-03-01T22:33:00Z">
        <w:r w:rsidRPr="00BF1782">
          <w:rPr>
            <w:iCs/>
            <w:szCs w:val="20"/>
          </w:rPr>
          <w:t>he nameplate capacity of each of the backup generating facilities;</w:t>
        </w:r>
      </w:ins>
    </w:p>
    <w:p w14:paraId="2A7656F9" w14:textId="77777777" w:rsidR="00BF1782" w:rsidRPr="00BF1782" w:rsidRDefault="00BF1782" w:rsidP="00BF1782">
      <w:pPr>
        <w:spacing w:after="240"/>
        <w:ind w:left="2160" w:hanging="720"/>
        <w:rPr>
          <w:ins w:id="2113" w:author="ERCOT" w:date="2026-03-01T22:33:00Z"/>
          <w:iCs/>
          <w:szCs w:val="20"/>
        </w:rPr>
      </w:pPr>
      <w:ins w:id="2114" w:author="ERCOT" w:date="2026-03-01T22:33:00Z">
        <w:r w:rsidRPr="00BF1782">
          <w:rPr>
            <w:iCs/>
            <w:szCs w:val="20"/>
          </w:rPr>
          <w:t>(iii)</w:t>
        </w:r>
        <w:r w:rsidRPr="00BF1782">
          <w:rPr>
            <w:iCs/>
            <w:szCs w:val="20"/>
          </w:rPr>
          <w:tab/>
        </w:r>
      </w:ins>
      <w:ins w:id="2115" w:author="ERCOT" w:date="2026-03-04T23:20:00Z">
        <w:r w:rsidRPr="00BF1782">
          <w:rPr>
            <w:iCs/>
            <w:szCs w:val="20"/>
          </w:rPr>
          <w:t>T</w:t>
        </w:r>
      </w:ins>
      <w:ins w:id="211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77777777" w:rsidR="00BF1782" w:rsidRPr="00BF1782" w:rsidRDefault="00BF1782" w:rsidP="00BF1782">
      <w:pPr>
        <w:spacing w:after="240"/>
        <w:ind w:left="2160" w:hanging="720"/>
        <w:rPr>
          <w:ins w:id="2117" w:author="ERCOT" w:date="2026-03-01T22:33:00Z"/>
          <w:iCs/>
          <w:szCs w:val="20"/>
        </w:rPr>
      </w:pPr>
      <w:ins w:id="2118" w:author="ERCOT" w:date="2026-03-01T22:33:00Z">
        <w:r w:rsidRPr="00BF1782">
          <w:rPr>
            <w:iCs/>
            <w:szCs w:val="20"/>
          </w:rPr>
          <w:t>(iv)</w:t>
        </w:r>
        <w:r w:rsidRPr="00BF1782">
          <w:rPr>
            <w:iCs/>
            <w:szCs w:val="20"/>
          </w:rPr>
          <w:tab/>
        </w:r>
      </w:ins>
      <w:ins w:id="2119" w:author="ERCOT" w:date="2026-03-04T23:20:00Z">
        <w:r w:rsidRPr="00BF1782">
          <w:rPr>
            <w:iCs/>
            <w:szCs w:val="20"/>
          </w:rPr>
          <w:t>H</w:t>
        </w:r>
      </w:ins>
      <w:ins w:id="2120" w:author="ERCOT" w:date="2026-03-01T22:33:00Z">
        <w:r w:rsidRPr="00BF1782">
          <w:rPr>
            <w:iCs/>
            <w:szCs w:val="20"/>
          </w:rPr>
          <w:t>ow quickly each of the backup generating facilities can reach their full capacity to serve the load;</w:t>
        </w:r>
      </w:ins>
    </w:p>
    <w:p w14:paraId="4A151E63" w14:textId="77777777" w:rsidR="00BF1782" w:rsidRPr="00BF1782" w:rsidRDefault="00BF1782" w:rsidP="00BF1782">
      <w:pPr>
        <w:spacing w:after="240"/>
        <w:ind w:left="1440" w:hanging="720"/>
        <w:rPr>
          <w:ins w:id="2121" w:author="ERCOT" w:date="2026-03-01T22:33:00Z"/>
          <w:iCs/>
          <w:szCs w:val="20"/>
        </w:rPr>
      </w:pPr>
      <w:ins w:id="2122" w:author="ERCOT" w:date="2026-03-01T22:33:00Z">
        <w:r w:rsidRPr="00BF1782">
          <w:rPr>
            <w:iCs/>
            <w:szCs w:val="20"/>
          </w:rPr>
          <w:t>(</w:t>
        </w:r>
      </w:ins>
      <w:ins w:id="2123" w:author="ERCOT" w:date="2026-03-03T22:12:00Z">
        <w:r w:rsidRPr="00BF1782">
          <w:rPr>
            <w:iCs/>
            <w:szCs w:val="20"/>
          </w:rPr>
          <w:t>g</w:t>
        </w:r>
      </w:ins>
      <w:ins w:id="2124"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p>
    <w:p w14:paraId="273BA88A" w14:textId="77777777" w:rsidR="00BF1782" w:rsidRPr="00BF1782" w:rsidRDefault="00BF1782" w:rsidP="00BF1782">
      <w:pPr>
        <w:spacing w:after="240"/>
        <w:ind w:left="1440" w:hanging="720"/>
        <w:rPr>
          <w:ins w:id="2125" w:author="ERCOT" w:date="2026-03-01T22:33:00Z"/>
          <w:iCs/>
          <w:szCs w:val="20"/>
        </w:rPr>
      </w:pPr>
      <w:ins w:id="2126" w:author="ERCOT" w:date="2026-03-01T22:33:00Z">
        <w:r w:rsidRPr="00BF1782">
          <w:rPr>
            <w:iCs/>
            <w:szCs w:val="20"/>
          </w:rPr>
          <w:t>(</w:t>
        </w:r>
      </w:ins>
      <w:ins w:id="2127" w:author="ERCOT" w:date="2026-03-03T22:12:00Z">
        <w:r w:rsidRPr="00BF1782">
          <w:rPr>
            <w:iCs/>
            <w:szCs w:val="20"/>
          </w:rPr>
          <w:t>h</w:t>
        </w:r>
      </w:ins>
      <w:ins w:id="2128" w:author="ERCOT" w:date="2026-03-01T22:33:00Z">
        <w:r w:rsidRPr="00BF1782">
          <w:rPr>
            <w:iCs/>
            <w:szCs w:val="20"/>
          </w:rPr>
          <w:t>)</w:t>
        </w:r>
        <w:r w:rsidRPr="00BF1782">
          <w:rPr>
            <w:iCs/>
            <w:szCs w:val="20"/>
          </w:rPr>
          <w:tab/>
          <w:t xml:space="preserve">The ILLE must disclose whether it can be modeled as a </w:t>
        </w:r>
      </w:ins>
      <w:ins w:id="2129" w:author="ERCOT" w:date="2026-03-04T23:20:00Z">
        <w:r w:rsidRPr="00BF1782">
          <w:rPr>
            <w:iCs/>
            <w:szCs w:val="20"/>
          </w:rPr>
          <w:t>C</w:t>
        </w:r>
      </w:ins>
      <w:ins w:id="2130" w:author="ERCOT" w:date="2026-03-01T22:33:00Z">
        <w:r w:rsidRPr="00BF1782">
          <w:rPr>
            <w:iCs/>
            <w:szCs w:val="20"/>
          </w:rPr>
          <w:t xml:space="preserve">ontrollable </w:t>
        </w:r>
      </w:ins>
      <w:ins w:id="2131" w:author="ERCOT" w:date="2026-03-04T23:20:00Z">
        <w:r w:rsidRPr="00BF1782">
          <w:rPr>
            <w:iCs/>
            <w:szCs w:val="20"/>
          </w:rPr>
          <w:t>L</w:t>
        </w:r>
      </w:ins>
      <w:ins w:id="2132" w:author="ERCOT" w:date="2026-03-01T22:33:00Z">
        <w:r w:rsidRPr="00BF1782">
          <w:rPr>
            <w:iCs/>
            <w:szCs w:val="20"/>
          </w:rPr>
          <w:t xml:space="preserve">oad </w:t>
        </w:r>
      </w:ins>
      <w:ins w:id="2133" w:author="ERCOT" w:date="2026-03-04T23:20:00Z">
        <w:r w:rsidRPr="00BF1782">
          <w:rPr>
            <w:iCs/>
            <w:szCs w:val="20"/>
          </w:rPr>
          <w:t>R</w:t>
        </w:r>
      </w:ins>
      <w:ins w:id="2134" w:author="ERCOT" w:date="2026-03-01T22:33:00Z">
        <w:r w:rsidRPr="00BF1782">
          <w:rPr>
            <w:iCs/>
            <w:szCs w:val="20"/>
          </w:rPr>
          <w:t>esource, as the term is defined in the ERCOT Protocols, in ERCOT’s Batch Zero</w:t>
        </w:r>
      </w:ins>
      <w:ins w:id="2135" w:author="ERCOT" w:date="2026-03-04T13:48:00Z">
        <w:r w:rsidRPr="00BF1782">
          <w:rPr>
            <w:iCs/>
            <w:szCs w:val="20"/>
          </w:rPr>
          <w:t xml:space="preserve"> Process</w:t>
        </w:r>
      </w:ins>
      <w:ins w:id="2136" w:author="ERCOT" w:date="2026-03-01T22:33:00Z">
        <w:r w:rsidRPr="00BF1782">
          <w:rPr>
            <w:iCs/>
            <w:szCs w:val="20"/>
          </w:rPr>
          <w:t>;</w:t>
        </w:r>
      </w:ins>
    </w:p>
    <w:p w14:paraId="36BD712D" w14:textId="77777777" w:rsidR="00BF1782" w:rsidRPr="00BF1782" w:rsidRDefault="00BF1782" w:rsidP="00BF1782">
      <w:pPr>
        <w:spacing w:after="240"/>
        <w:ind w:left="1440" w:hanging="720"/>
        <w:rPr>
          <w:ins w:id="2137" w:author="ERCOT" w:date="2026-03-01T22:33:00Z"/>
          <w:iCs/>
          <w:szCs w:val="20"/>
        </w:rPr>
      </w:pPr>
      <w:ins w:id="2138" w:author="ERCOT" w:date="2026-03-01T22:33:00Z">
        <w:r w:rsidRPr="00BF1782">
          <w:rPr>
            <w:iCs/>
            <w:szCs w:val="20"/>
          </w:rPr>
          <w:t>(</w:t>
        </w:r>
      </w:ins>
      <w:ins w:id="2139" w:author="ERCOT" w:date="2026-03-03T22:13:00Z">
        <w:r w:rsidRPr="00BF1782">
          <w:rPr>
            <w:iCs/>
            <w:szCs w:val="20"/>
          </w:rPr>
          <w:t>i</w:t>
        </w:r>
      </w:ins>
      <w:ins w:id="2140" w:author="ERCOT" w:date="2026-03-01T22:33:00Z">
        <w:r w:rsidRPr="00BF1782">
          <w:rPr>
            <w:iCs/>
            <w:szCs w:val="20"/>
          </w:rPr>
          <w:t>)</w:t>
        </w:r>
        <w:r w:rsidRPr="00BF1782">
          <w:rPr>
            <w:iCs/>
            <w:szCs w:val="20"/>
          </w:rPr>
          <w:tab/>
          <w:t xml:space="preserve">Financial security is due at the time that the intermediate agreement is executed. The ILLE must post financial security with the </w:t>
        </w:r>
      </w:ins>
      <w:ins w:id="2141" w:author="ERCOT" w:date="2026-03-04T13:25:00Z">
        <w:r w:rsidRPr="00BF1782">
          <w:rPr>
            <w:iCs/>
            <w:szCs w:val="20"/>
          </w:rPr>
          <w:t>I</w:t>
        </w:r>
      </w:ins>
      <w:ins w:id="2142" w:author="ERCOT" w:date="2026-03-01T22:33:00Z">
        <w:r w:rsidRPr="00BF1782">
          <w:rPr>
            <w:iCs/>
            <w:szCs w:val="20"/>
          </w:rPr>
          <w:t xml:space="preserve">nterconnecting DSP or the </w:t>
        </w:r>
      </w:ins>
      <w:ins w:id="2143" w:author="ERCOT" w:date="2026-03-04T13:25:00Z">
        <w:r w:rsidRPr="00BF1782">
          <w:rPr>
            <w:iCs/>
            <w:szCs w:val="20"/>
          </w:rPr>
          <w:t>I</w:t>
        </w:r>
      </w:ins>
      <w:ins w:id="2144" w:author="ERCOT" w:date="2026-03-01T22:33:00Z">
        <w:r w:rsidRPr="00BF1782">
          <w:rPr>
            <w:iCs/>
            <w:szCs w:val="20"/>
          </w:rPr>
          <w:t xml:space="preserve">nterconnecting TSP in the amount of </w:t>
        </w:r>
        <w:del w:id="2145" w:author="ERCOT 031726" w:date="2026-03-14T20:48:00Z">
          <w:r w:rsidRPr="00BF1782" w:rsidDel="008C677E">
            <w:rPr>
              <w:iCs/>
              <w:szCs w:val="20"/>
            </w:rPr>
            <w:delText>$100,000</w:delText>
          </w:r>
        </w:del>
      </w:ins>
      <w:ins w:id="2146" w:author="ERCOT 031726" w:date="2026-03-14T20:49:00Z">
        <w:r w:rsidRPr="00BF1782">
          <w:rPr>
            <w:iCs/>
            <w:szCs w:val="20"/>
          </w:rPr>
          <w:t>$50,000</w:t>
        </w:r>
      </w:ins>
      <w:ins w:id="2147" w:author="ERCOT" w:date="2026-03-01T22:33:00Z">
        <w:r w:rsidRPr="00BF1782">
          <w:rPr>
            <w:iCs/>
            <w:szCs w:val="20"/>
          </w:rPr>
          <w:t xml:space="preserve"> per MW of the requested peak demand for new interconnection requests or of the incremental increase in the peak demand for expanded interconnection requests.</w:t>
        </w:r>
      </w:ins>
    </w:p>
    <w:p w14:paraId="1CABAA49" w14:textId="77777777" w:rsidR="00BF1782" w:rsidRPr="00BF1782" w:rsidRDefault="00BF1782" w:rsidP="00BF1782">
      <w:pPr>
        <w:spacing w:after="240"/>
        <w:ind w:left="2160" w:hanging="720"/>
        <w:rPr>
          <w:ins w:id="2148" w:author="ERCOT" w:date="2026-03-01T22:33:00Z"/>
          <w:szCs w:val="20"/>
        </w:rPr>
      </w:pPr>
      <w:ins w:id="2149" w:author="ERCOT" w:date="2026-03-01T22:33:00Z">
        <w:r w:rsidRPr="00BF1782">
          <w:t>(i)</w:t>
        </w:r>
        <w:r w:rsidRPr="00BF1782">
          <w:tab/>
          <w:t xml:space="preserve">The </w:t>
        </w:r>
      </w:ins>
      <w:ins w:id="2150" w:author="ERCOT" w:date="2026-03-04T13:24:00Z">
        <w:r w:rsidRPr="00BF1782">
          <w:t>I</w:t>
        </w:r>
      </w:ins>
      <w:ins w:id="2151" w:author="ERCOT" w:date="2026-03-01T22:33:00Z">
        <w:r w:rsidRPr="00BF1782">
          <w:t xml:space="preserve">nterconnecting DSP or the </w:t>
        </w:r>
      </w:ins>
      <w:ins w:id="2152" w:author="ERCOT" w:date="2026-03-04T13:24:00Z">
        <w:r w:rsidRPr="00BF1782">
          <w:t>I</w:t>
        </w:r>
      </w:ins>
      <w:ins w:id="2153" w:author="ERCOT" w:date="2026-03-01T22:33:00Z">
        <w:r w:rsidRPr="00BF1782">
          <w:t>nterconnecting TSP may accept the following forms of financial security:</w:t>
        </w:r>
      </w:ins>
    </w:p>
    <w:p w14:paraId="00B06B52" w14:textId="77777777" w:rsidR="00BF1782" w:rsidRPr="00BF1782" w:rsidRDefault="00BF1782" w:rsidP="00BF1782">
      <w:pPr>
        <w:spacing w:after="240"/>
        <w:ind w:left="2880" w:hanging="720"/>
        <w:rPr>
          <w:ins w:id="2154" w:author="ERCOT" w:date="2026-03-01T22:33:00Z"/>
          <w:iCs/>
          <w:szCs w:val="20"/>
        </w:rPr>
      </w:pPr>
      <w:ins w:id="2155" w:author="ERCOT" w:date="2026-03-01T22:33:00Z">
        <w:r w:rsidRPr="00BF1782">
          <w:rPr>
            <w:iCs/>
            <w:szCs w:val="20"/>
          </w:rPr>
          <w:t>(A)</w:t>
        </w:r>
        <w:r w:rsidRPr="00BF1782">
          <w:rPr>
            <w:iCs/>
            <w:szCs w:val="20"/>
          </w:rPr>
          <w:tab/>
        </w:r>
      </w:ins>
      <w:ins w:id="2156" w:author="ERCOT" w:date="2026-03-04T23:21:00Z">
        <w:del w:id="2157" w:author="ERCOT 031726" w:date="2026-03-14T20:49:00Z">
          <w:r w:rsidRPr="00BF1782" w:rsidDel="008C677E">
            <w:rPr>
              <w:iCs/>
              <w:szCs w:val="20"/>
            </w:rPr>
            <w:delText>T</w:delText>
          </w:r>
        </w:del>
      </w:ins>
      <w:ins w:id="2158" w:author="ERCOT" w:date="2026-03-01T22:33:00Z">
        <w:del w:id="2159" w:author="ERCOT 031726" w:date="2026-03-14T20:49:00Z">
          <w:r w:rsidRPr="00BF1782" w:rsidDel="008C677E">
            <w:rPr>
              <w:iCs/>
              <w:szCs w:val="20"/>
            </w:rPr>
            <w:delText xml:space="preserve">he </w:delText>
          </w:r>
        </w:del>
      </w:ins>
      <w:ins w:id="2160" w:author="ERCOT 031726" w:date="2026-03-17T12:58:00Z">
        <w:r w:rsidRPr="00BF1782">
          <w:rPr>
            <w:iCs/>
            <w:szCs w:val="20"/>
          </w:rPr>
          <w:t>C</w:t>
        </w:r>
      </w:ins>
      <w:ins w:id="2161" w:author="ERCOT" w:date="2026-03-01T22:33:00Z">
        <w:del w:id="2162" w:author="ERCOT 031726" w:date="2026-03-17T12:58:00Z">
          <w:r w:rsidRPr="00BF1782" w:rsidDel="00FB2256">
            <w:rPr>
              <w:iCs/>
              <w:szCs w:val="20"/>
            </w:rPr>
            <w:delText>c</w:delText>
          </w:r>
        </w:del>
        <w:r w:rsidRPr="00BF1782">
          <w:rPr>
            <w:iCs/>
            <w:szCs w:val="20"/>
          </w:rPr>
          <w:t>ash collateral;</w:t>
        </w:r>
      </w:ins>
    </w:p>
    <w:p w14:paraId="0B11D021" w14:textId="77777777" w:rsidR="00BF1782" w:rsidRPr="00BF1782" w:rsidRDefault="00BF1782" w:rsidP="00BF1782">
      <w:pPr>
        <w:spacing w:after="240"/>
        <w:ind w:left="2880" w:hanging="720"/>
        <w:rPr>
          <w:ins w:id="2163" w:author="ERCOT" w:date="2026-03-01T22:33:00Z"/>
          <w:iCs/>
          <w:szCs w:val="20"/>
        </w:rPr>
      </w:pPr>
      <w:ins w:id="2164" w:author="ERCOT" w:date="2026-03-01T22:33:00Z">
        <w:r w:rsidRPr="00BF1782">
          <w:rPr>
            <w:iCs/>
            <w:szCs w:val="20"/>
          </w:rPr>
          <w:t>(B)</w:t>
        </w:r>
        <w:r w:rsidRPr="00BF1782">
          <w:rPr>
            <w:iCs/>
            <w:szCs w:val="20"/>
          </w:rPr>
          <w:tab/>
        </w:r>
      </w:ins>
      <w:ins w:id="2165" w:author="ERCOT" w:date="2026-03-04T23:21:00Z">
        <w:r w:rsidRPr="00BF1782">
          <w:rPr>
            <w:iCs/>
            <w:szCs w:val="20"/>
          </w:rPr>
          <w:t>C</w:t>
        </w:r>
      </w:ins>
      <w:ins w:id="2166" w:author="ERCOT" w:date="2026-03-01T22:33:00Z">
        <w:r w:rsidRPr="00BF1782">
          <w:rPr>
            <w:iCs/>
            <w:szCs w:val="20"/>
          </w:rPr>
          <w:t>orporate or parental guaranty, only if the corporation or parent corporation has a credit rating equivalent of BBB-/Baa3 or higher from Standard &amp; Poor’s or Moody’s; or</w:t>
        </w:r>
      </w:ins>
    </w:p>
    <w:p w14:paraId="456A4354" w14:textId="77777777" w:rsidR="00BF1782" w:rsidRPr="00BF1782" w:rsidRDefault="00BF1782" w:rsidP="00BF1782">
      <w:pPr>
        <w:spacing w:after="240"/>
        <w:ind w:left="2880" w:hanging="720"/>
        <w:rPr>
          <w:ins w:id="2167" w:author="ERCOT" w:date="2026-03-01T22:33:00Z"/>
          <w:iCs/>
          <w:szCs w:val="20"/>
        </w:rPr>
      </w:pPr>
      <w:ins w:id="2168" w:author="ERCOT" w:date="2026-03-01T22:33:00Z">
        <w:r w:rsidRPr="00BF1782">
          <w:rPr>
            <w:iCs/>
            <w:szCs w:val="20"/>
          </w:rPr>
          <w:t>(C)</w:t>
        </w:r>
        <w:r w:rsidRPr="00BF1782">
          <w:rPr>
            <w:iCs/>
            <w:szCs w:val="20"/>
          </w:rPr>
          <w:tab/>
        </w:r>
      </w:ins>
      <w:ins w:id="2169" w:author="ERCOT" w:date="2026-03-04T23:21:00Z">
        <w:r w:rsidRPr="00BF1782">
          <w:rPr>
            <w:iCs/>
            <w:szCs w:val="20"/>
          </w:rPr>
          <w:t>A</w:t>
        </w:r>
      </w:ins>
      <w:ins w:id="2170" w:author="ERCOT" w:date="2026-03-01T22:33:00Z">
        <w:r w:rsidRPr="00BF1782">
          <w:rPr>
            <w:iCs/>
            <w:szCs w:val="20"/>
          </w:rPr>
          <w:t xml:space="preserve"> letter of credit issued by a major U.</w:t>
        </w:r>
        <w:del w:id="2171" w:author="ERCOT 031726" w:date="2026-03-14T20:49:00Z">
          <w:r w:rsidRPr="00BF1782" w:rsidDel="008C677E">
            <w:rPr>
              <w:iCs/>
              <w:szCs w:val="20"/>
            </w:rPr>
            <w:delText xml:space="preserve"> </w:delText>
          </w:r>
        </w:del>
        <w:r w:rsidRPr="00BF1782">
          <w:rPr>
            <w:iCs/>
            <w:szCs w:val="20"/>
          </w:rPr>
          <w:t>S. commercial bank, or a U.S. branch office of a major foreign commercial bank, with a credit rating of at least “A-” by Standard &amp; Poor’s or “A3” by Moody’s Investor Service.</w:t>
        </w:r>
      </w:ins>
    </w:p>
    <w:p w14:paraId="18A5BB7B" w14:textId="77777777" w:rsidR="00BF1782" w:rsidRPr="00BF1782" w:rsidRDefault="00BF1782" w:rsidP="00BF1782">
      <w:pPr>
        <w:spacing w:after="240"/>
        <w:ind w:left="2160" w:hanging="720"/>
        <w:rPr>
          <w:ins w:id="2172" w:author="ERCOT" w:date="2026-03-01T22:33:00Z"/>
        </w:rPr>
      </w:pPr>
      <w:ins w:id="2173" w:author="ERCOT" w:date="2026-03-01T22:33:00Z">
        <w:r w:rsidRPr="00BF1782">
          <w:t>(ii)</w:t>
        </w:r>
        <w:r w:rsidRPr="00BF1782">
          <w:tab/>
          <w:t xml:space="preserve">If the ILLE provides a corporate or parental guaranty, the </w:t>
        </w:r>
      </w:ins>
      <w:ins w:id="2174" w:author="ERCOT" w:date="2026-03-04T13:25:00Z">
        <w:r w:rsidRPr="00BF1782">
          <w:t>I</w:t>
        </w:r>
      </w:ins>
      <w:ins w:id="2175" w:author="ERCOT" w:date="2026-03-01T22:33:00Z">
        <w:r w:rsidRPr="00BF1782">
          <w:t xml:space="preserve">nterconnecting DSP or the </w:t>
        </w:r>
      </w:ins>
      <w:ins w:id="2176" w:author="ERCOT" w:date="2026-03-04T13:25:00Z">
        <w:r w:rsidRPr="00BF1782">
          <w:t>I</w:t>
        </w:r>
      </w:ins>
      <w:ins w:id="2177" w:author="ERCOT" w:date="2026-03-01T22:33:00Z">
        <w:r w:rsidRPr="00BF1782">
          <w:t>nterconnecting TSP may require the submission of financial records or statements to determine the ILLE’s financial stability.</w:t>
        </w:r>
      </w:ins>
    </w:p>
    <w:p w14:paraId="29162445" w14:textId="77777777" w:rsidR="00BF1782" w:rsidRPr="00BF1782" w:rsidRDefault="00BF1782" w:rsidP="00BF1782">
      <w:pPr>
        <w:spacing w:after="240"/>
        <w:ind w:left="2160" w:hanging="720"/>
        <w:rPr>
          <w:ins w:id="2178" w:author="ERCOT" w:date="2026-03-03T22:31:00Z"/>
          <w:szCs w:val="20"/>
        </w:rPr>
      </w:pPr>
      <w:ins w:id="2179" w:author="ERCOT" w:date="2026-03-01T22:33:00Z">
        <w:r w:rsidRPr="00BF1782">
          <w:lastRenderedPageBreak/>
          <w:t>(iii)</w:t>
        </w:r>
        <w:r w:rsidRPr="00BF1782">
          <w:tab/>
          <w:t>Refund of financial security posted on a dollar per MW basis is subject to Section 9.7.3, Withdrawal of All or a Portion of Requested Peak Demand or Contracted Peak Demand.</w:t>
        </w:r>
      </w:ins>
    </w:p>
    <w:p w14:paraId="517A2296" w14:textId="77777777" w:rsidR="00BF1782" w:rsidRPr="00BF1782" w:rsidRDefault="00BF1782" w:rsidP="00BF1782">
      <w:pPr>
        <w:spacing w:after="240"/>
        <w:ind w:left="1440" w:hanging="720"/>
        <w:rPr>
          <w:ins w:id="2180" w:author="ERCOT" w:date="2026-03-03T22:34:00Z"/>
          <w:iCs/>
          <w:szCs w:val="20"/>
        </w:rPr>
      </w:pPr>
      <w:ins w:id="2181" w:author="ERCOT" w:date="2026-03-03T22:32:00Z">
        <w:r w:rsidRPr="00BF1782">
          <w:rPr>
            <w:iCs/>
            <w:szCs w:val="20"/>
          </w:rPr>
          <w:t>(j)</w:t>
        </w:r>
        <w:r w:rsidRPr="00BF1782">
          <w:rPr>
            <w:iCs/>
            <w:szCs w:val="20"/>
          </w:rPr>
          <w:tab/>
          <w:t xml:space="preserve">An </w:t>
        </w:r>
      </w:ins>
      <w:ins w:id="2182" w:author="ERCOT" w:date="2026-03-04T13:25:00Z">
        <w:r w:rsidRPr="00BF1782">
          <w:rPr>
            <w:iCs/>
            <w:szCs w:val="20"/>
          </w:rPr>
          <w:t>I</w:t>
        </w:r>
      </w:ins>
      <w:ins w:id="2183" w:author="ERCOT" w:date="2026-03-03T22:32:00Z">
        <w:r w:rsidRPr="00BF1782">
          <w:rPr>
            <w:iCs/>
            <w:szCs w:val="20"/>
          </w:rPr>
          <w:t xml:space="preserve">nterconnecting DSP or an </w:t>
        </w:r>
      </w:ins>
      <w:ins w:id="2184" w:author="ERCOT" w:date="2026-03-04T13:25:00Z">
        <w:r w:rsidRPr="00BF1782">
          <w:rPr>
            <w:iCs/>
            <w:szCs w:val="20"/>
          </w:rPr>
          <w:t>I</w:t>
        </w:r>
      </w:ins>
      <w:ins w:id="2185" w:author="ERCOT" w:date="2026-03-03T22:32:00Z">
        <w:r w:rsidRPr="00BF1782">
          <w:rPr>
            <w:iCs/>
            <w:szCs w:val="20"/>
          </w:rPr>
          <w:t>nterconnecting TSP</w:t>
        </w:r>
      </w:ins>
      <w:ins w:id="2186" w:author="ERCOT" w:date="2026-03-03T22:33:00Z">
        <w:r w:rsidRPr="00BF1782">
          <w:rPr>
            <w:iCs/>
            <w:szCs w:val="20"/>
          </w:rPr>
          <w:t xml:space="preserve"> must not procure equipment or services before a</w:t>
        </w:r>
      </w:ins>
      <w:ins w:id="2187" w:author="ERCOT 031726" w:date="2026-03-14T20:51:00Z">
        <w:r w:rsidRPr="00BF1782">
          <w:rPr>
            <w:iCs/>
            <w:szCs w:val="20"/>
          </w:rPr>
          <w:t>n</w:t>
        </w:r>
      </w:ins>
      <w:ins w:id="2188" w:author="ERCOT" w:date="2026-03-03T22:33:00Z">
        <w:r w:rsidRPr="00BF1782">
          <w:rPr>
            <w:iCs/>
            <w:szCs w:val="20"/>
          </w:rPr>
          <w:t xml:space="preserve"> </w:t>
        </w:r>
      </w:ins>
      <w:ins w:id="2189" w:author="ERCOT" w:date="2026-03-04T13:25:00Z">
        <w:r w:rsidRPr="00BF1782">
          <w:rPr>
            <w:iCs/>
            <w:szCs w:val="20"/>
          </w:rPr>
          <w:t>ILLE</w:t>
        </w:r>
      </w:ins>
      <w:ins w:id="2190" w:author="ERCOT" w:date="2026-03-03T22:33:00Z">
        <w:r w:rsidRPr="00BF1782">
          <w:rPr>
            <w:iCs/>
            <w:szCs w:val="20"/>
          </w:rPr>
          <w:t xml:space="preserve"> posts financial security to the </w:t>
        </w:r>
      </w:ins>
      <w:ins w:id="2191" w:author="ERCOT" w:date="2026-03-04T13:25:00Z">
        <w:r w:rsidRPr="00BF1782">
          <w:rPr>
            <w:iCs/>
            <w:szCs w:val="20"/>
          </w:rPr>
          <w:t>I</w:t>
        </w:r>
      </w:ins>
      <w:ins w:id="2192" w:author="ERCOT" w:date="2026-03-03T22:33:00Z">
        <w:r w:rsidRPr="00BF1782">
          <w:rPr>
            <w:iCs/>
            <w:szCs w:val="20"/>
          </w:rPr>
          <w:t xml:space="preserve">nterconnecting DSP or the </w:t>
        </w:r>
      </w:ins>
      <w:ins w:id="2193" w:author="ERCOT" w:date="2026-03-04T13:25:00Z">
        <w:r w:rsidRPr="00BF1782">
          <w:rPr>
            <w:iCs/>
            <w:szCs w:val="20"/>
          </w:rPr>
          <w:t>I</w:t>
        </w:r>
      </w:ins>
      <w:ins w:id="2194" w:author="ERCOT" w:date="2026-03-03T22:33:00Z">
        <w:r w:rsidRPr="00BF1782">
          <w:rPr>
            <w:iCs/>
            <w:szCs w:val="20"/>
          </w:rPr>
          <w:t xml:space="preserve">nterconnecting TSP in an amount equal to the </w:t>
        </w:r>
      </w:ins>
      <w:ins w:id="2195" w:author="ERCOT" w:date="2026-03-04T13:25:00Z">
        <w:r w:rsidRPr="00BF1782">
          <w:rPr>
            <w:iCs/>
            <w:szCs w:val="20"/>
          </w:rPr>
          <w:t>I</w:t>
        </w:r>
      </w:ins>
      <w:ins w:id="2196" w:author="ERCOT" w:date="2026-03-03T22:33:00Z">
        <w:r w:rsidRPr="00BF1782">
          <w:rPr>
            <w:iCs/>
            <w:szCs w:val="20"/>
          </w:rPr>
          <w:t xml:space="preserve">nterconnecting DSP and </w:t>
        </w:r>
      </w:ins>
      <w:ins w:id="2197" w:author="ERCOT" w:date="2026-03-04T13:25:00Z">
        <w:r w:rsidRPr="00BF1782">
          <w:rPr>
            <w:iCs/>
            <w:szCs w:val="20"/>
          </w:rPr>
          <w:t>I</w:t>
        </w:r>
      </w:ins>
      <w:ins w:id="2198" w:author="ERCOT" w:date="2026-03-03T22:34:00Z">
        <w:r w:rsidRPr="00BF1782">
          <w:rPr>
            <w:iCs/>
            <w:szCs w:val="20"/>
          </w:rPr>
          <w:t>nterconnecting TSP</w:t>
        </w:r>
      </w:ins>
      <w:ins w:id="2199" w:author="ERCOT 040426" w:date="2026-04-03T10:25:00Z">
        <w:r w:rsidRPr="00BF1782">
          <w:rPr>
            <w:iCs/>
            <w:szCs w:val="20"/>
          </w:rPr>
          <w:t>’</w:t>
        </w:r>
      </w:ins>
      <w:ins w:id="2200" w:author="ERCOT" w:date="2026-03-03T22:34:00Z">
        <w:del w:id="2201" w:author="ERCOT 040426" w:date="2026-04-03T10:25:00Z">
          <w:r w:rsidRPr="00BF1782" w:rsidDel="00621637">
            <w:rPr>
              <w:iCs/>
              <w:szCs w:val="20"/>
            </w:rPr>
            <w:delText>'</w:delText>
          </w:r>
        </w:del>
        <w:r w:rsidRPr="00BF1782">
          <w:rPr>
            <w:iCs/>
            <w:szCs w:val="20"/>
          </w:rPr>
          <w:t xml:space="preserve">s estimated costs for equipment with a lead time of at least six months and services necessary to interconnect the </w:t>
        </w:r>
      </w:ins>
      <w:ins w:id="2202" w:author="ERCOT 031726" w:date="2026-03-14T20:51:00Z">
        <w:r w:rsidRPr="00BF1782">
          <w:rPr>
            <w:iCs/>
            <w:szCs w:val="20"/>
          </w:rPr>
          <w:t>ILLE</w:t>
        </w:r>
      </w:ins>
      <w:ins w:id="2203" w:author="ERCOT" w:date="2026-03-03T22:34:00Z">
        <w:del w:id="2204" w:author="ERCOT 031726" w:date="2026-03-14T20:51:00Z">
          <w:r w:rsidRPr="00BF1782" w:rsidDel="00A31CF3">
            <w:rPr>
              <w:iCs/>
              <w:szCs w:val="20"/>
            </w:rPr>
            <w:delText>large load customer</w:delText>
          </w:r>
        </w:del>
      </w:ins>
      <w:ins w:id="2205" w:author="ERCOT" w:date="2026-03-03T22:33:00Z">
        <w:r w:rsidRPr="00BF1782">
          <w:rPr>
            <w:iCs/>
            <w:szCs w:val="20"/>
          </w:rPr>
          <w:t>.</w:t>
        </w:r>
      </w:ins>
    </w:p>
    <w:p w14:paraId="558DC52F" w14:textId="77777777" w:rsidR="00BF1782" w:rsidRPr="00BF1782" w:rsidRDefault="00BF1782" w:rsidP="00BF1782">
      <w:pPr>
        <w:spacing w:after="240"/>
        <w:ind w:left="2160" w:hanging="720"/>
        <w:rPr>
          <w:ins w:id="2206" w:author="ERCOT" w:date="2026-03-03T22:35:00Z"/>
          <w:szCs w:val="20"/>
        </w:rPr>
      </w:pPr>
      <w:ins w:id="2207" w:author="ERCOT" w:date="2026-03-03T22:34:00Z">
        <w:r w:rsidRPr="00BF1782">
          <w:t>(i)</w:t>
        </w:r>
        <w:r w:rsidRPr="00BF1782">
          <w:tab/>
          <w:t>A</w:t>
        </w:r>
      </w:ins>
      <w:ins w:id="2208" w:author="ERCOT 031726" w:date="2026-03-14T20:51:00Z">
        <w:r w:rsidRPr="00BF1782">
          <w:t>n</w:t>
        </w:r>
      </w:ins>
      <w:ins w:id="2209" w:author="ERCOT" w:date="2026-03-03T22:34:00Z">
        <w:r w:rsidRPr="00BF1782">
          <w:t xml:space="preserve"> </w:t>
        </w:r>
      </w:ins>
      <w:ins w:id="2210" w:author="ERCOT" w:date="2026-03-04T13:26:00Z">
        <w:r w:rsidRPr="00BF1782">
          <w:t>ILLE</w:t>
        </w:r>
      </w:ins>
      <w:ins w:id="2211" w:author="ERCOT" w:date="2026-03-03T22:34:00Z">
        <w:r w:rsidRPr="00BF1782">
          <w:t xml:space="preserve"> may elect to amend its intermediate agreement with the </w:t>
        </w:r>
      </w:ins>
      <w:ins w:id="2212" w:author="ERCOT" w:date="2026-03-04T13:26:00Z">
        <w:r w:rsidRPr="00BF1782">
          <w:t>I</w:t>
        </w:r>
      </w:ins>
      <w:ins w:id="2213" w:author="ERCOT" w:date="2026-03-03T22:34:00Z">
        <w:r w:rsidRPr="00BF1782">
          <w:t xml:space="preserve">nterconnecting DSP and the </w:t>
        </w:r>
      </w:ins>
      <w:ins w:id="2214" w:author="ERCOT" w:date="2026-03-04T13:26:00Z">
        <w:r w:rsidRPr="00BF1782">
          <w:t>I</w:t>
        </w:r>
      </w:ins>
      <w:ins w:id="2215" w:author="ERCOT" w:date="2026-03-03T22:34:00Z">
        <w:r w:rsidRPr="00BF1782">
          <w:t xml:space="preserve">nterconnecting TSP to post financial security for significant equipment or services prior to executing an </w:t>
        </w:r>
      </w:ins>
      <w:ins w:id="2216" w:author="ERCOT" w:date="2026-03-03T22:35:00Z">
        <w:r w:rsidRPr="00BF1782">
          <w:t>interconnection agreement.</w:t>
        </w:r>
      </w:ins>
    </w:p>
    <w:p w14:paraId="3AD27D1B" w14:textId="77777777" w:rsidR="00BF1782" w:rsidRPr="00BF1782" w:rsidRDefault="00BF1782" w:rsidP="00BF1782">
      <w:pPr>
        <w:spacing w:after="240"/>
        <w:ind w:left="2160" w:hanging="720"/>
        <w:rPr>
          <w:ins w:id="2217" w:author="ERCOT" w:date="2026-03-03T22:36:00Z"/>
          <w:szCs w:val="20"/>
        </w:rPr>
      </w:pPr>
      <w:ins w:id="2218" w:author="ERCOT" w:date="2026-03-03T22:35:00Z">
        <w:r w:rsidRPr="00BF1782">
          <w:t>(ii)</w:t>
        </w:r>
        <w:r w:rsidRPr="00BF1782">
          <w:tab/>
        </w:r>
      </w:ins>
      <w:ins w:id="2219" w:author="ERCOT" w:date="2026-03-03T22:36:00Z">
        <w:r w:rsidRPr="00BF1782">
          <w:t xml:space="preserve">The </w:t>
        </w:r>
      </w:ins>
      <w:ins w:id="2220" w:author="ERCOT" w:date="2026-03-04T13:26:00Z">
        <w:r w:rsidRPr="00BF1782">
          <w:t>I</w:t>
        </w:r>
      </w:ins>
      <w:ins w:id="2221" w:author="ERCOT" w:date="2026-03-03T22:36:00Z">
        <w:r w:rsidRPr="00BF1782">
          <w:t xml:space="preserve">nterconnecting DSP or the </w:t>
        </w:r>
      </w:ins>
      <w:ins w:id="2222" w:author="ERCOT" w:date="2026-03-04T13:26:00Z">
        <w:r w:rsidRPr="00BF1782">
          <w:t>I</w:t>
        </w:r>
      </w:ins>
      <w:ins w:id="2223" w:author="ERCOT" w:date="2026-03-03T22:36:00Z">
        <w:r w:rsidRPr="00BF1782">
          <w:t>nterconnecting TSP may accept the following forms of financial security for significant equipment or services:</w:t>
        </w:r>
      </w:ins>
    </w:p>
    <w:p w14:paraId="38165744" w14:textId="77777777" w:rsidR="00BF1782" w:rsidRPr="00BF1782" w:rsidRDefault="00BF1782" w:rsidP="00BF1782">
      <w:pPr>
        <w:numPr>
          <w:ilvl w:val="0"/>
          <w:numId w:val="19"/>
        </w:numPr>
        <w:spacing w:after="240"/>
        <w:rPr>
          <w:ins w:id="2224" w:author="ERCOT" w:date="2026-03-03T22:37:00Z"/>
        </w:rPr>
      </w:pPr>
      <w:ins w:id="2225" w:author="ERCOT" w:date="2026-03-04T23:21:00Z">
        <w:r w:rsidRPr="00BF1782">
          <w:t>C</w:t>
        </w:r>
      </w:ins>
      <w:ins w:id="2226" w:author="ERCOT" w:date="2026-03-03T22:37:00Z">
        <w:r w:rsidRPr="00BF1782">
          <w:t>ash collateral;</w:t>
        </w:r>
      </w:ins>
    </w:p>
    <w:p w14:paraId="4C1E991B" w14:textId="77777777" w:rsidR="00BF1782" w:rsidRPr="00BF1782" w:rsidRDefault="00BF1782" w:rsidP="00BF1782">
      <w:pPr>
        <w:numPr>
          <w:ilvl w:val="0"/>
          <w:numId w:val="19"/>
        </w:numPr>
        <w:spacing w:after="240"/>
        <w:contextualSpacing/>
        <w:rPr>
          <w:ins w:id="2227" w:author="ERCOT" w:date="2026-03-03T22:39:00Z"/>
          <w:iCs/>
          <w:szCs w:val="20"/>
        </w:rPr>
      </w:pPr>
      <w:ins w:id="2228" w:author="ERCOT" w:date="2026-03-04T23:21:00Z">
        <w:r w:rsidRPr="00BF1782">
          <w:rPr>
            <w:iCs/>
            <w:szCs w:val="20"/>
          </w:rPr>
          <w:t>C</w:t>
        </w:r>
      </w:ins>
      <w:ins w:id="2229" w:author="ERCOT" w:date="2026-03-03T22:37:00Z">
        <w:r w:rsidRPr="00BF1782">
          <w:rPr>
            <w:iCs/>
            <w:szCs w:val="20"/>
          </w:rPr>
          <w:t>orporate or parental guaranty, only if the corporation or parent corporation has a credit rating equivalent of BBB-/Baa3 or higher from</w:t>
        </w:r>
      </w:ins>
      <w:ins w:id="2230" w:author="ERCOT" w:date="2026-03-03T22:38:00Z">
        <w:r w:rsidRPr="00BF1782">
          <w:rPr>
            <w:iCs/>
            <w:szCs w:val="20"/>
          </w:rPr>
          <w:t xml:space="preserve"> Standard &amp; Poor’s or Moody’s; or</w:t>
        </w:r>
      </w:ins>
    </w:p>
    <w:p w14:paraId="4CE46CA3" w14:textId="77777777" w:rsidR="00BF1782" w:rsidRPr="00BF1782" w:rsidRDefault="00BF1782" w:rsidP="00BF1782">
      <w:pPr>
        <w:spacing w:after="240"/>
        <w:ind w:left="2880"/>
        <w:contextualSpacing/>
        <w:rPr>
          <w:ins w:id="2231" w:author="ERCOT" w:date="2026-03-03T22:38:00Z"/>
          <w:iCs/>
          <w:szCs w:val="20"/>
        </w:rPr>
      </w:pPr>
    </w:p>
    <w:p w14:paraId="72287C28" w14:textId="77777777" w:rsidR="00BF1782" w:rsidRPr="00BF1782" w:rsidRDefault="00BF1782" w:rsidP="00BF1782">
      <w:pPr>
        <w:numPr>
          <w:ilvl w:val="0"/>
          <w:numId w:val="19"/>
        </w:numPr>
        <w:spacing w:after="240"/>
        <w:contextualSpacing/>
        <w:rPr>
          <w:ins w:id="2232" w:author="ERCOT" w:date="2026-03-03T22:38:00Z"/>
          <w:iCs/>
          <w:szCs w:val="20"/>
        </w:rPr>
      </w:pPr>
      <w:ins w:id="2233" w:author="ERCOT" w:date="2026-03-04T23:21:00Z">
        <w:r w:rsidRPr="00BF1782">
          <w:rPr>
            <w:iCs/>
            <w:szCs w:val="20"/>
          </w:rPr>
          <w:t>A</w:t>
        </w:r>
      </w:ins>
      <w:ins w:id="2234" w:author="ERCOT" w:date="2026-03-03T22:38:00Z">
        <w:r w:rsidRPr="00BF1782">
          <w:rPr>
            <w:iCs/>
            <w:szCs w:val="20"/>
          </w:rPr>
          <w:t xml:space="preserve"> letter of credit issued by a major U.S. commercial bank, or a U.S. branch office of a major foreign commercial bank, with a credit rating of at least “A-” by Standard &amp; </w:t>
        </w:r>
        <w:del w:id="2235" w:author="ERCOT 040426" w:date="2026-04-03T01:20:00Z">
          <w:r w:rsidRPr="00BF1782">
            <w:rPr>
              <w:iCs/>
              <w:szCs w:val="20"/>
            </w:rPr>
            <w:delText>Power’s</w:delText>
          </w:r>
        </w:del>
      </w:ins>
      <w:ins w:id="2236" w:author="ERCOT 040426" w:date="2026-04-03T01:20:00Z">
        <w:r w:rsidRPr="00BF1782">
          <w:rPr>
            <w:iCs/>
            <w:szCs w:val="20"/>
          </w:rPr>
          <w:t>Poor’s</w:t>
        </w:r>
      </w:ins>
      <w:ins w:id="2237" w:author="ERCOT" w:date="2026-03-03T22:38:00Z">
        <w:r w:rsidRPr="00BF1782">
          <w:rPr>
            <w:iCs/>
            <w:szCs w:val="20"/>
          </w:rPr>
          <w:t xml:space="preserve"> or “A3” by Moody’s Investor Service.</w:t>
        </w:r>
      </w:ins>
    </w:p>
    <w:p w14:paraId="16300DA9" w14:textId="77777777" w:rsidR="00BF1782" w:rsidRPr="00BF1782" w:rsidRDefault="00BF1782" w:rsidP="00BF1782">
      <w:pPr>
        <w:spacing w:after="240"/>
        <w:ind w:left="2160" w:hanging="720"/>
        <w:rPr>
          <w:ins w:id="2238" w:author="ERCOT" w:date="2026-03-03T22:39:00Z"/>
          <w:iCs/>
          <w:szCs w:val="20"/>
        </w:rPr>
      </w:pPr>
      <w:ins w:id="2239" w:author="ERCOT" w:date="2026-03-03T22:39:00Z">
        <w:r w:rsidRPr="00BF1782">
          <w:rPr>
            <w:iCs/>
            <w:szCs w:val="20"/>
          </w:rPr>
          <w:t>(iii)</w:t>
        </w:r>
        <w:r w:rsidRPr="00BF1782">
          <w:rPr>
            <w:iCs/>
            <w:szCs w:val="20"/>
          </w:rPr>
          <w:tab/>
          <w:t xml:space="preserve">If </w:t>
        </w:r>
        <w:r w:rsidRPr="00BF1782">
          <w:t>the</w:t>
        </w:r>
        <w:r w:rsidRPr="00BF1782">
          <w:rPr>
            <w:iCs/>
            <w:szCs w:val="20"/>
          </w:rPr>
          <w:t xml:space="preserve"> </w:t>
        </w:r>
      </w:ins>
      <w:ins w:id="2240" w:author="ERCOT" w:date="2026-03-04T13:27:00Z">
        <w:r w:rsidRPr="00BF1782">
          <w:rPr>
            <w:iCs/>
            <w:szCs w:val="20"/>
          </w:rPr>
          <w:t>ILLE</w:t>
        </w:r>
      </w:ins>
      <w:ins w:id="2241" w:author="ERCOT" w:date="2026-03-03T22:39:00Z">
        <w:r w:rsidRPr="00BF1782">
          <w:rPr>
            <w:iCs/>
            <w:szCs w:val="20"/>
          </w:rPr>
          <w:t xml:space="preserve"> provides a corporate or parental guaranty under this subsection, the </w:t>
        </w:r>
      </w:ins>
      <w:ins w:id="2242" w:author="ERCOT" w:date="2026-03-04T13:27:00Z">
        <w:r w:rsidRPr="00BF1782">
          <w:rPr>
            <w:iCs/>
            <w:szCs w:val="20"/>
          </w:rPr>
          <w:t>I</w:t>
        </w:r>
      </w:ins>
      <w:ins w:id="2243" w:author="ERCOT" w:date="2026-03-03T22:39:00Z">
        <w:r w:rsidRPr="00BF1782">
          <w:rPr>
            <w:iCs/>
            <w:szCs w:val="20"/>
          </w:rPr>
          <w:t xml:space="preserve">nterconnecting DSP or the </w:t>
        </w:r>
      </w:ins>
      <w:ins w:id="2244" w:author="ERCOT" w:date="2026-03-04T13:27:00Z">
        <w:r w:rsidRPr="00BF1782">
          <w:rPr>
            <w:iCs/>
            <w:szCs w:val="20"/>
          </w:rPr>
          <w:t>I</w:t>
        </w:r>
      </w:ins>
      <w:ins w:id="2245" w:author="ERCOT" w:date="2026-03-03T22:39:00Z">
        <w:r w:rsidRPr="00BF1782">
          <w:rPr>
            <w:iCs/>
            <w:szCs w:val="20"/>
          </w:rPr>
          <w:t xml:space="preserve">nterconnecting TSP may require the submission of financial records or statements to determine the </w:t>
        </w:r>
      </w:ins>
      <w:ins w:id="2246" w:author="ERCOT 031726" w:date="2026-03-14T20:59:00Z">
        <w:r w:rsidRPr="00BF1782">
          <w:rPr>
            <w:iCs/>
            <w:szCs w:val="20"/>
          </w:rPr>
          <w:t>ILLE’s</w:t>
        </w:r>
      </w:ins>
      <w:ins w:id="2247" w:author="ERCOT" w:date="2026-03-03T22:39:00Z">
        <w:del w:id="2248" w:author="ERCOT 031726" w:date="2026-03-14T20:59:00Z">
          <w:r w:rsidRPr="00BF1782" w:rsidDel="00E31795">
            <w:rPr>
              <w:iCs/>
              <w:szCs w:val="20"/>
            </w:rPr>
            <w:delText>customer</w:delText>
          </w:r>
        </w:del>
      </w:ins>
      <w:ins w:id="2249" w:author="ERCOT" w:date="2026-03-03T22:40:00Z">
        <w:del w:id="2250" w:author="ERCOT 031726" w:date="2026-03-14T20:59:00Z">
          <w:r w:rsidRPr="00BF1782" w:rsidDel="00E31795">
            <w:rPr>
              <w:iCs/>
              <w:szCs w:val="20"/>
            </w:rPr>
            <w:delText>’</w:delText>
          </w:r>
        </w:del>
      </w:ins>
      <w:ins w:id="2251" w:author="ERCOT" w:date="2026-03-03T22:39:00Z">
        <w:del w:id="2252" w:author="ERCOT 031726" w:date="2026-03-14T20:59:00Z">
          <w:r w:rsidRPr="00BF1782" w:rsidDel="00E31795">
            <w:rPr>
              <w:iCs/>
              <w:szCs w:val="20"/>
            </w:rPr>
            <w:delText>s</w:delText>
          </w:r>
        </w:del>
        <w:r w:rsidRPr="00BF1782">
          <w:rPr>
            <w:iCs/>
            <w:szCs w:val="20"/>
          </w:rPr>
          <w:t xml:space="preserve"> financial stability.</w:t>
        </w:r>
      </w:ins>
    </w:p>
    <w:p w14:paraId="4C88BB13" w14:textId="77777777" w:rsidR="00BF1782" w:rsidRPr="00BF1782" w:rsidRDefault="00BF1782" w:rsidP="00BF1782">
      <w:pPr>
        <w:spacing w:after="240"/>
        <w:ind w:left="2160" w:hanging="720"/>
        <w:rPr>
          <w:ins w:id="2253" w:author="ERCOT" w:date="2026-03-01T22:33:00Z"/>
          <w:iCs/>
          <w:szCs w:val="20"/>
        </w:rPr>
      </w:pPr>
      <w:ins w:id="2254" w:author="ERCOT" w:date="2026-03-03T22:39:00Z">
        <w:r w:rsidRPr="00BF1782">
          <w:rPr>
            <w:iCs/>
            <w:szCs w:val="20"/>
          </w:rPr>
          <w:t xml:space="preserve">(iv) </w:t>
        </w:r>
        <w:r w:rsidRPr="00BF1782">
          <w:rPr>
            <w:iCs/>
            <w:szCs w:val="20"/>
          </w:rPr>
          <w:tab/>
        </w:r>
      </w:ins>
      <w:ins w:id="2255" w:author="ERCOT" w:date="2026-03-03T22:40:00Z">
        <w:r w:rsidRPr="00BF1782">
          <w:rPr>
            <w:iCs/>
            <w:szCs w:val="20"/>
          </w:rPr>
          <w:t xml:space="preserve">Refund of financial security posted for significant equipment or services is subject to </w:t>
        </w:r>
        <w:r w:rsidRPr="00BF1782">
          <w:t>Section 9.7.3, Withdrawal of All or a Portion of Requested Peak Demand or Contracted Peak Demand</w:t>
        </w:r>
        <w:del w:id="2256" w:author="ERCOT 031726" w:date="2026-03-14T20:53:00Z">
          <w:r w:rsidRPr="00BF1782" w:rsidDel="007A3A96">
            <w:delText xml:space="preserve">, </w:delText>
          </w:r>
        </w:del>
        <w:del w:id="2257" w:author="ERCOT 031726" w:date="2026-03-14T20:52:00Z">
          <w:r w:rsidRPr="00BF1782" w:rsidDel="00EE27CC">
            <w:delText>Section 9.7.4, Non-Utilized Capacity,</w:delText>
          </w:r>
        </w:del>
        <w:r w:rsidRPr="00BF1782">
          <w:t xml:space="preserve"> and Section 9.7.</w:t>
        </w:r>
      </w:ins>
      <w:ins w:id="2258" w:author="ERCOT 031726" w:date="2026-03-14T20:53:00Z">
        <w:r w:rsidRPr="00BF1782">
          <w:t>4</w:t>
        </w:r>
      </w:ins>
      <w:ins w:id="2259" w:author="ERCOT" w:date="2026-03-03T22:40:00Z">
        <w:del w:id="2260" w:author="ERCOT 031726" w:date="2026-03-14T20:53:00Z">
          <w:r w:rsidRPr="00BF1782" w:rsidDel="00EE27CC">
            <w:delText>5</w:delText>
          </w:r>
        </w:del>
        <w:r w:rsidRPr="00BF1782">
          <w:t>, Terms for Refund of Financial Security for an ILLE that Energizes.</w:t>
        </w:r>
      </w:ins>
    </w:p>
    <w:bookmarkEnd w:id="27"/>
    <w:p w14:paraId="347DA7F6" w14:textId="77777777" w:rsidR="00BF1782" w:rsidRPr="00BF1782" w:rsidRDefault="00BF1782" w:rsidP="00BF1782">
      <w:pPr>
        <w:keepNext/>
        <w:tabs>
          <w:tab w:val="left" w:pos="1080"/>
        </w:tabs>
        <w:spacing w:before="240" w:after="240"/>
        <w:outlineLvl w:val="2"/>
        <w:rPr>
          <w:ins w:id="2261" w:author="ERCOT" w:date="2026-03-04T23:24:00Z"/>
          <w:b/>
          <w:bCs/>
          <w:i/>
          <w:szCs w:val="20"/>
        </w:rPr>
      </w:pPr>
      <w:ins w:id="2262" w:author="ERCOT" w:date="2026-03-04T23:24:00Z">
        <w:r w:rsidRPr="00BF1782">
          <w:rPr>
            <w:b/>
            <w:bCs/>
            <w:i/>
            <w:szCs w:val="20"/>
          </w:rPr>
          <w:t>9.7.2</w:t>
        </w:r>
        <w:r w:rsidRPr="00BF1782">
          <w:rPr>
            <w:b/>
            <w:bCs/>
            <w:i/>
            <w:szCs w:val="20"/>
          </w:rPr>
          <w:tab/>
          <w:t>Definition of an Interconnection Agreement</w:t>
        </w:r>
      </w:ins>
    </w:p>
    <w:p w14:paraId="53A15CF6" w14:textId="77777777" w:rsidR="00BF1782" w:rsidRPr="00BF1782" w:rsidRDefault="00BF1782" w:rsidP="00BF1782">
      <w:pPr>
        <w:spacing w:after="240"/>
        <w:ind w:left="720" w:hanging="720"/>
        <w:rPr>
          <w:ins w:id="2263" w:author="ERCOT" w:date="2026-03-04T23:24:00Z"/>
          <w:iCs/>
          <w:szCs w:val="20"/>
        </w:rPr>
      </w:pPr>
      <w:ins w:id="2264" w:author="ERCOT" w:date="2026-03-04T23:24:00Z">
        <w:r w:rsidRPr="00BF1782">
          <w:rPr>
            <w:iCs/>
            <w:szCs w:val="20"/>
          </w:rPr>
          <w:t>(1)</w:t>
        </w:r>
        <w:r w:rsidRPr="00BF1782">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65" w:author="ERCOT 031726" w:date="2026-03-14T20:54:00Z">
        <w:r w:rsidRPr="00BF1782">
          <w:rPr>
            <w:iCs/>
            <w:szCs w:val="20"/>
          </w:rPr>
          <w:t xml:space="preserve">contribution </w:t>
        </w:r>
        <w:r w:rsidRPr="00BF1782">
          <w:rPr>
            <w:iCs/>
            <w:szCs w:val="20"/>
          </w:rPr>
          <w:lastRenderedPageBreak/>
          <w:t>in aid of construction (</w:t>
        </w:r>
      </w:ins>
      <w:ins w:id="2266" w:author="ERCOT" w:date="2026-03-04T23:24:00Z">
        <w:r w:rsidRPr="00BF1782">
          <w:rPr>
            <w:iCs/>
            <w:szCs w:val="20"/>
          </w:rPr>
          <w:t>CIAC</w:t>
        </w:r>
      </w:ins>
      <w:ins w:id="2267" w:author="ERCOT 031726" w:date="2026-03-14T20:54:00Z">
        <w:r w:rsidRPr="00BF1782">
          <w:rPr>
            <w:iCs/>
            <w:szCs w:val="20"/>
          </w:rPr>
          <w:t>)</w:t>
        </w:r>
      </w:ins>
      <w:ins w:id="2268" w:author="ERCOT" w:date="2026-03-04T23:24:00Z">
        <w:r w:rsidRPr="00BF1782">
          <w:rPr>
            <w:iCs/>
            <w:szCs w:val="20"/>
          </w:rPr>
          <w:t xml:space="preserve"> from the ILLE.  The interconnection agreement must meet the following requirements:</w:t>
        </w:r>
      </w:ins>
    </w:p>
    <w:p w14:paraId="707825FA" w14:textId="77777777" w:rsidR="00BF1782" w:rsidRPr="00BF1782" w:rsidRDefault="00BF1782" w:rsidP="00BF1782">
      <w:pPr>
        <w:spacing w:after="240"/>
        <w:ind w:left="1440" w:hanging="720"/>
        <w:rPr>
          <w:ins w:id="2269" w:author="ERCOT" w:date="2026-03-04T23:24:00Z"/>
          <w:iCs/>
          <w:szCs w:val="20"/>
        </w:rPr>
      </w:pPr>
      <w:ins w:id="2270" w:author="ERCOT" w:date="2026-03-04T23:24:00Z">
        <w:r w:rsidRPr="00BF1782">
          <w:rPr>
            <w:iCs/>
            <w:szCs w:val="20"/>
          </w:rPr>
          <w:t>(a)</w:t>
        </w:r>
        <w:r w:rsidRPr="00BF1782">
          <w:rPr>
            <w:iCs/>
            <w:szCs w:val="20"/>
          </w:rPr>
          <w:tab/>
          <w:t>The ILLE must demonstrate site control for the load location through provision of one of the following property interests to the Interconnecting DSP or the Interconnecting TSP:</w:t>
        </w:r>
      </w:ins>
    </w:p>
    <w:p w14:paraId="4C55D524" w14:textId="77777777" w:rsidR="00BF1782" w:rsidRPr="00BF1782" w:rsidRDefault="00BF1782" w:rsidP="00BF1782">
      <w:pPr>
        <w:spacing w:after="240"/>
        <w:ind w:left="2160" w:hanging="720"/>
        <w:rPr>
          <w:ins w:id="2271" w:author="ERCOT" w:date="2026-03-04T23:24:00Z"/>
        </w:rPr>
      </w:pPr>
      <w:ins w:id="2272" w:author="ERCOT" w:date="2026-03-04T23:24:00Z">
        <w:r w:rsidRPr="00BF1782">
          <w:t>(i)</w:t>
        </w:r>
        <w:r w:rsidRPr="00BF1782">
          <w:tab/>
        </w:r>
      </w:ins>
      <w:ins w:id="2273" w:author="ERCOT 031726" w:date="2026-03-17T12:59:00Z">
        <w:r w:rsidRPr="00BF1782">
          <w:t>A</w:t>
        </w:r>
      </w:ins>
      <w:ins w:id="2274" w:author="ERCOT" w:date="2026-03-04T23:24:00Z">
        <w:del w:id="2275" w:author="ERCOT 031726" w:date="2026-03-17T12:59:00Z">
          <w:r w:rsidRPr="00BF1782" w:rsidDel="00FB2256">
            <w:delText>a</w:delText>
          </w:r>
        </w:del>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2276" w:author="ERCOT 031726" w:date="2026-03-14T20:55:00Z">
          <w:r w:rsidRPr="00BF1782" w:rsidDel="00217AC4">
            <w:delText xml:space="preserve"> or</w:delText>
          </w:r>
        </w:del>
      </w:ins>
    </w:p>
    <w:p w14:paraId="13DEA085" w14:textId="77777777" w:rsidR="00BF1782" w:rsidRPr="00BF1782" w:rsidRDefault="00BF1782" w:rsidP="00BF1782">
      <w:pPr>
        <w:spacing w:after="240"/>
        <w:ind w:left="2160" w:hanging="720"/>
        <w:rPr>
          <w:ins w:id="2277" w:author="ERCOT 031726" w:date="2026-03-14T20:56:00Z"/>
        </w:rPr>
      </w:pPr>
      <w:ins w:id="2278" w:author="ERCOT" w:date="2026-03-04T23:24:00Z">
        <w:r w:rsidRPr="00BF1782">
          <w:t>(ii)</w:t>
        </w:r>
        <w:r w:rsidRPr="00BF1782">
          <w:tab/>
        </w:r>
      </w:ins>
      <w:ins w:id="2279" w:author="ERCOT 031726" w:date="2026-03-17T12:59:00Z">
        <w:r w:rsidRPr="00BF1782">
          <w:t>A</w:t>
        </w:r>
      </w:ins>
      <w:ins w:id="2280" w:author="ERCOT" w:date="2026-03-04T23:24:00Z">
        <w:del w:id="2281" w:author="ERCOT 031726" w:date="2026-03-17T12:59:00Z">
          <w:r w:rsidRPr="00BF1782" w:rsidDel="00FB2256">
            <w:delText>a</w:delText>
          </w:r>
        </w:del>
        <w:r w:rsidRPr="00BF1782">
          <w:t xml:space="preserve"> deed for one or more parcels of land sufficient to accommodate the ILLE’s planned facility at the proposed load location;</w:t>
        </w:r>
      </w:ins>
      <w:ins w:id="2282" w:author="ERCOT 031726" w:date="2026-03-14T20:56:00Z">
        <w:r w:rsidRPr="00BF1782">
          <w:t xml:space="preserve"> or</w:t>
        </w:r>
      </w:ins>
    </w:p>
    <w:p w14:paraId="5EC0CB02" w14:textId="77777777" w:rsidR="00BF1782" w:rsidRPr="00BF1782" w:rsidRDefault="00BF1782" w:rsidP="00BF1782">
      <w:pPr>
        <w:spacing w:after="240"/>
        <w:ind w:left="2160" w:hanging="720"/>
        <w:rPr>
          <w:ins w:id="2283" w:author="ERCOT" w:date="2026-03-04T23:24:00Z"/>
          <w:iCs/>
          <w:szCs w:val="20"/>
        </w:rPr>
      </w:pPr>
      <w:ins w:id="2284" w:author="ERCOT 031726" w:date="2026-03-14T20:56:00Z">
        <w:r w:rsidRPr="00BF1782">
          <w:t>(iii)</w:t>
        </w:r>
        <w:r w:rsidRPr="00BF1782">
          <w:tab/>
        </w:r>
      </w:ins>
      <w:ins w:id="2285" w:author="ERCOT 031726" w:date="2026-03-17T12:59:00Z">
        <w:r w:rsidRPr="00BF1782">
          <w:t>A</w:t>
        </w:r>
      </w:ins>
      <w:ins w:id="2286" w:author="ERCOT 031726" w:date="2026-03-14T20:56:00Z">
        <w:r w:rsidRPr="00BF1782">
          <w:t xml:space="preserve"> signed and executed purchase and sales agreement;</w:t>
        </w:r>
      </w:ins>
    </w:p>
    <w:p w14:paraId="2538EA83" w14:textId="77777777" w:rsidR="00BF1782" w:rsidRPr="00BF1782" w:rsidRDefault="00BF1782" w:rsidP="00BF1782">
      <w:pPr>
        <w:spacing w:after="240"/>
        <w:ind w:left="1440" w:hanging="720"/>
        <w:rPr>
          <w:ins w:id="2287" w:author="ERCOT" w:date="2026-03-04T23:24:00Z"/>
          <w:iCs/>
          <w:szCs w:val="20"/>
        </w:rPr>
      </w:pPr>
      <w:ins w:id="2288" w:author="ERCOT" w:date="2026-03-04T23:24:00Z">
        <w:r w:rsidRPr="00BF1782">
          <w:rPr>
            <w:iCs/>
            <w:szCs w:val="20"/>
          </w:rPr>
          <w:t>(b)</w:t>
        </w:r>
        <w:r w:rsidRPr="00BF1782">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138974D1" w14:textId="77777777" w:rsidR="00BF1782" w:rsidRPr="00BF1782" w:rsidRDefault="00BF1782" w:rsidP="00BF1782">
      <w:pPr>
        <w:spacing w:after="240"/>
        <w:ind w:left="2160" w:hanging="720"/>
        <w:rPr>
          <w:ins w:id="2289" w:author="ERCOT" w:date="2026-03-04T23:24:00Z"/>
          <w:iCs/>
          <w:szCs w:val="20"/>
        </w:rPr>
      </w:pPr>
      <w:ins w:id="2290" w:author="ERCOT" w:date="2026-03-04T23:24:00Z">
        <w:r w:rsidRPr="00BF1782">
          <w:t>(i)</w:t>
        </w:r>
        <w:r w:rsidRPr="00BF1782">
          <w:tab/>
        </w:r>
        <w:r w:rsidRPr="00BF1782">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1B532582" w14:textId="77777777" w:rsidR="00BF1782" w:rsidRPr="00BF1782" w:rsidRDefault="00BF1782" w:rsidP="00BF1782">
      <w:pPr>
        <w:spacing w:after="240"/>
        <w:ind w:left="2880" w:hanging="720"/>
        <w:rPr>
          <w:ins w:id="2291" w:author="ERCOT" w:date="2026-03-04T23:24:00Z"/>
          <w:iCs/>
          <w:szCs w:val="20"/>
        </w:rPr>
      </w:pPr>
      <w:ins w:id="2292" w:author="ERCOT" w:date="2026-03-04T23:24:00Z">
        <w:r w:rsidRPr="00BF1782">
          <w:rPr>
            <w:iCs/>
            <w:szCs w:val="20"/>
          </w:rPr>
          <w:t>(A)</w:t>
        </w:r>
        <w:r w:rsidRPr="00BF1782">
          <w:rPr>
            <w:iCs/>
            <w:szCs w:val="20"/>
          </w:rPr>
          <w:tab/>
        </w:r>
        <w:del w:id="2293" w:author="ERCOT 031726" w:date="2026-03-17T12:59:00Z">
          <w:r w:rsidRPr="00BF1782" w:rsidDel="00FB2256">
            <w:rPr>
              <w:iCs/>
              <w:szCs w:val="20"/>
            </w:rPr>
            <w:delText>t</w:delText>
          </w:r>
        </w:del>
      </w:ins>
      <w:ins w:id="2294" w:author="ERCOT 031726" w:date="2026-03-17T12:59:00Z">
        <w:r w:rsidRPr="00BF1782">
          <w:rPr>
            <w:iCs/>
            <w:szCs w:val="20"/>
          </w:rPr>
          <w:t>T</w:t>
        </w:r>
      </w:ins>
      <w:ins w:id="2295" w:author="ERCOT" w:date="2026-03-04T23:24:00Z">
        <w:r w:rsidRPr="00BF1782">
          <w:rPr>
            <w:iCs/>
            <w:szCs w:val="20"/>
          </w:rPr>
          <w:t xml:space="preserve">he ERCOT-assigned serial number (i.e., the Large Load Interconnection number) for the substantially similar interconnection request, as applicable; </w:t>
        </w:r>
      </w:ins>
    </w:p>
    <w:p w14:paraId="5FD2ACD0" w14:textId="77777777" w:rsidR="00BF1782" w:rsidRPr="00BF1782" w:rsidRDefault="00BF1782" w:rsidP="00BF1782">
      <w:pPr>
        <w:spacing w:after="240"/>
        <w:ind w:left="2880" w:hanging="720"/>
        <w:rPr>
          <w:ins w:id="2296" w:author="ERCOT" w:date="2026-03-04T23:24:00Z"/>
          <w:iCs/>
          <w:szCs w:val="20"/>
        </w:rPr>
      </w:pPr>
      <w:ins w:id="2297" w:author="ERCOT" w:date="2026-03-04T23:24:00Z">
        <w:r w:rsidRPr="00BF1782">
          <w:rPr>
            <w:iCs/>
            <w:szCs w:val="20"/>
          </w:rPr>
          <w:t>(B)</w:t>
        </w:r>
        <w:r w:rsidRPr="00BF1782">
          <w:rPr>
            <w:iCs/>
            <w:szCs w:val="20"/>
          </w:rPr>
          <w:tab/>
        </w:r>
        <w:del w:id="2298" w:author="ERCOT 031726" w:date="2026-03-17T12:59:00Z">
          <w:r w:rsidRPr="00BF1782" w:rsidDel="00FB2256">
            <w:rPr>
              <w:iCs/>
              <w:szCs w:val="20"/>
            </w:rPr>
            <w:delText>t</w:delText>
          </w:r>
        </w:del>
      </w:ins>
      <w:ins w:id="2299" w:author="ERCOT 031726" w:date="2026-03-17T12:59:00Z">
        <w:r w:rsidRPr="00BF1782">
          <w:rPr>
            <w:iCs/>
            <w:szCs w:val="20"/>
          </w:rPr>
          <w:t>T</w:t>
        </w:r>
      </w:ins>
      <w:ins w:id="2300" w:author="ERCOT" w:date="2026-03-04T23:24:00Z">
        <w:r w:rsidRPr="00BF1782">
          <w:rPr>
            <w:iCs/>
            <w:szCs w:val="20"/>
          </w:rPr>
          <w:t xml:space="preserve">he location, including the power region and, if in the ERCOT region, the load zone, of the substantially similar interconnection request; </w:t>
        </w:r>
      </w:ins>
    </w:p>
    <w:p w14:paraId="303C976F" w14:textId="77777777" w:rsidR="00BF1782" w:rsidRPr="00BF1782" w:rsidRDefault="00BF1782" w:rsidP="00BF1782">
      <w:pPr>
        <w:spacing w:after="240"/>
        <w:ind w:left="2880" w:hanging="720"/>
        <w:rPr>
          <w:ins w:id="2301" w:author="ERCOT" w:date="2026-03-04T23:24:00Z"/>
          <w:iCs/>
          <w:szCs w:val="20"/>
        </w:rPr>
      </w:pPr>
      <w:ins w:id="2302" w:author="ERCOT" w:date="2026-03-04T23:24:00Z">
        <w:r w:rsidRPr="00BF1782">
          <w:rPr>
            <w:iCs/>
            <w:szCs w:val="20"/>
          </w:rPr>
          <w:t>(C)</w:t>
        </w:r>
        <w:r w:rsidRPr="00BF1782">
          <w:rPr>
            <w:iCs/>
            <w:szCs w:val="20"/>
          </w:rPr>
          <w:tab/>
        </w:r>
        <w:del w:id="2303" w:author="ERCOT 031726" w:date="2026-03-17T12:59:00Z">
          <w:r w:rsidRPr="00BF1782" w:rsidDel="00FB2256">
            <w:rPr>
              <w:iCs/>
              <w:szCs w:val="20"/>
            </w:rPr>
            <w:delText>t</w:delText>
          </w:r>
        </w:del>
      </w:ins>
      <w:ins w:id="2304" w:author="ERCOT 031726" w:date="2026-03-17T12:59:00Z">
        <w:r w:rsidRPr="00BF1782">
          <w:rPr>
            <w:iCs/>
            <w:szCs w:val="20"/>
          </w:rPr>
          <w:t>T</w:t>
        </w:r>
      </w:ins>
      <w:ins w:id="2305" w:author="ERCOT" w:date="2026-03-04T23:24:00Z">
        <w:r w:rsidRPr="00BF1782">
          <w:rPr>
            <w:iCs/>
            <w:szCs w:val="20"/>
          </w:rPr>
          <w:t>he non-coincident peak demand of the substantially similar interconnection request;</w:t>
        </w:r>
      </w:ins>
    </w:p>
    <w:p w14:paraId="1F8A3812" w14:textId="77777777" w:rsidR="00BF1782" w:rsidRPr="00BF1782" w:rsidRDefault="00BF1782" w:rsidP="00BF1782">
      <w:pPr>
        <w:spacing w:after="240"/>
        <w:ind w:left="2880" w:hanging="720"/>
        <w:rPr>
          <w:ins w:id="2306" w:author="ERCOT" w:date="2026-03-04T23:24:00Z"/>
          <w:iCs/>
          <w:szCs w:val="20"/>
        </w:rPr>
      </w:pPr>
      <w:ins w:id="2307" w:author="ERCOT" w:date="2026-03-04T23:24:00Z">
        <w:r w:rsidRPr="00BF1782">
          <w:rPr>
            <w:iCs/>
            <w:szCs w:val="20"/>
          </w:rPr>
          <w:t>(D)</w:t>
        </w:r>
        <w:r w:rsidRPr="00BF1782">
          <w:rPr>
            <w:iCs/>
            <w:szCs w:val="20"/>
          </w:rPr>
          <w:tab/>
        </w:r>
        <w:del w:id="2308" w:author="ERCOT 031726" w:date="2026-03-17T12:59:00Z">
          <w:r w:rsidRPr="00BF1782" w:rsidDel="00FB2256">
            <w:rPr>
              <w:iCs/>
              <w:szCs w:val="20"/>
            </w:rPr>
            <w:delText>t</w:delText>
          </w:r>
        </w:del>
      </w:ins>
      <w:ins w:id="2309" w:author="ERCOT 031726" w:date="2026-03-17T12:59:00Z">
        <w:r w:rsidRPr="00BF1782">
          <w:rPr>
            <w:iCs/>
            <w:szCs w:val="20"/>
          </w:rPr>
          <w:t>T</w:t>
        </w:r>
      </w:ins>
      <w:ins w:id="2310" w:author="ERCOT" w:date="2026-03-04T23:24:00Z">
        <w:r w:rsidRPr="00BF1782">
          <w:rPr>
            <w:iCs/>
            <w:szCs w:val="20"/>
          </w:rPr>
          <w:t xml:space="preserve">he anticipated timing of energization of the substantially similar interconnection request; and </w:t>
        </w:r>
      </w:ins>
    </w:p>
    <w:p w14:paraId="1495CD9A" w14:textId="77777777" w:rsidR="00BF1782" w:rsidRPr="00BF1782" w:rsidRDefault="00BF1782" w:rsidP="00BF1782">
      <w:pPr>
        <w:spacing w:after="240"/>
        <w:ind w:left="2880" w:hanging="720"/>
        <w:rPr>
          <w:ins w:id="2311" w:author="ERCOT" w:date="2026-03-04T23:24:00Z"/>
          <w:iCs/>
          <w:szCs w:val="20"/>
        </w:rPr>
      </w:pPr>
      <w:ins w:id="2312" w:author="ERCOT" w:date="2026-03-04T23:24:00Z">
        <w:r w:rsidRPr="00BF1782">
          <w:rPr>
            <w:iCs/>
            <w:szCs w:val="20"/>
          </w:rPr>
          <w:lastRenderedPageBreak/>
          <w:t>(E)</w:t>
        </w:r>
        <w:r w:rsidRPr="00BF1782">
          <w:rPr>
            <w:iCs/>
            <w:szCs w:val="20"/>
          </w:rPr>
          <w:tab/>
        </w:r>
        <w:del w:id="2313" w:author="ERCOT 031726" w:date="2026-03-17T12:59:00Z">
          <w:r w:rsidRPr="00BF1782" w:rsidDel="00FB2256">
            <w:rPr>
              <w:iCs/>
              <w:szCs w:val="20"/>
            </w:rPr>
            <w:delText>t</w:delText>
          </w:r>
        </w:del>
      </w:ins>
      <w:ins w:id="2314" w:author="ERCOT 031726" w:date="2026-03-17T12:59:00Z">
        <w:r w:rsidRPr="00BF1782">
          <w:rPr>
            <w:iCs/>
            <w:szCs w:val="20"/>
          </w:rPr>
          <w:t>T</w:t>
        </w:r>
      </w:ins>
      <w:ins w:id="2315" w:author="ERCOT" w:date="2026-03-04T23:24:00Z">
        <w:r w:rsidRPr="00BF1782">
          <w:rPr>
            <w:iCs/>
            <w:szCs w:val="20"/>
          </w:rPr>
          <w:t>he Interconnecting DSP and, if different from the Interconnecting DSP, the Interconnecting TSP associated with the substantially similar interconnection request.</w:t>
        </w:r>
      </w:ins>
    </w:p>
    <w:p w14:paraId="51FD5639" w14:textId="77777777" w:rsidR="00BF1782" w:rsidRPr="00BF1782" w:rsidRDefault="00BF1782" w:rsidP="00BF1782">
      <w:pPr>
        <w:spacing w:after="240"/>
        <w:ind w:left="2160" w:hanging="720"/>
        <w:rPr>
          <w:ins w:id="2316" w:author="ERCOT" w:date="2026-03-04T23:24:00Z"/>
          <w:iCs/>
          <w:szCs w:val="20"/>
        </w:rPr>
      </w:pPr>
      <w:ins w:id="2317" w:author="ERCOT" w:date="2026-03-04T23:24:00Z">
        <w:r w:rsidRPr="00BF1782">
          <w:rPr>
            <w:iCs/>
            <w:szCs w:val="20"/>
          </w:rPr>
          <w:t>(ii)</w:t>
        </w:r>
        <w:r w:rsidRPr="00BF1782">
          <w:rPr>
            <w:iCs/>
            <w:szCs w:val="20"/>
          </w:rPr>
          <w:tab/>
          <w:t>An ILLE that discloses a substantially similar interconnection request under this subsection may anonymize competitively sensitive information in its disclosure to the Interconnecting DSP or the Interconnecting TSP.</w:t>
        </w:r>
      </w:ins>
    </w:p>
    <w:p w14:paraId="7EE1BB45" w14:textId="77777777" w:rsidR="00BF1782" w:rsidRPr="00BF1782" w:rsidRDefault="00BF1782" w:rsidP="00BF1782">
      <w:pPr>
        <w:spacing w:after="240"/>
        <w:ind w:left="2160" w:hanging="720"/>
        <w:rPr>
          <w:ins w:id="2318" w:author="ERCOT" w:date="2026-03-04T23:24:00Z"/>
          <w:iCs/>
          <w:szCs w:val="20"/>
        </w:rPr>
      </w:pPr>
      <w:ins w:id="2319" w:author="ERCOT" w:date="2026-03-04T23:24:00Z">
        <w:r w:rsidRPr="00BF1782">
          <w:rPr>
            <w:iCs/>
            <w:szCs w:val="20"/>
          </w:rPr>
          <w:t>(iii)</w:t>
        </w:r>
        <w:r w:rsidRPr="00BF1782">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34DA3BDB" w14:textId="77777777" w:rsidR="00BF1782" w:rsidRPr="00BF1782" w:rsidRDefault="00BF1782" w:rsidP="00BF1782">
      <w:pPr>
        <w:spacing w:after="240"/>
        <w:ind w:left="2160" w:hanging="720"/>
        <w:rPr>
          <w:ins w:id="2320" w:author="ERCOT" w:date="2026-03-04T23:24:00Z"/>
          <w:iCs/>
          <w:szCs w:val="20"/>
        </w:rPr>
      </w:pPr>
      <w:ins w:id="2321" w:author="ERCOT" w:date="2026-03-04T23:24:00Z">
        <w:r w:rsidRPr="00BF1782">
          <w:rPr>
            <w:iCs/>
            <w:szCs w:val="20"/>
          </w:rPr>
          <w:t>(iv)</w:t>
        </w:r>
        <w:r w:rsidRPr="00BF1782">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33708B7" w14:textId="77777777" w:rsidR="00BF1782" w:rsidRPr="00BF1782" w:rsidRDefault="00BF1782" w:rsidP="00BF1782">
      <w:pPr>
        <w:spacing w:after="240"/>
        <w:ind w:left="1440" w:hanging="720"/>
        <w:rPr>
          <w:ins w:id="2322" w:author="ERCOT" w:date="2026-03-04T23:24:00Z"/>
          <w:iCs/>
          <w:szCs w:val="20"/>
        </w:rPr>
      </w:pPr>
      <w:ins w:id="2323" w:author="ERCOT" w:date="2026-03-04T23:24:00Z">
        <w:r w:rsidRPr="00BF1782">
          <w:rPr>
            <w:iCs/>
            <w:szCs w:val="20"/>
          </w:rPr>
          <w:t>(c)</w:t>
        </w:r>
        <w:r w:rsidRPr="00BF1782">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61562B3F" w14:textId="77777777" w:rsidR="00BF1782" w:rsidRPr="00BF1782" w:rsidRDefault="00BF1782" w:rsidP="00BF1782">
      <w:pPr>
        <w:spacing w:after="240"/>
        <w:ind w:left="1440" w:hanging="720"/>
        <w:rPr>
          <w:ins w:id="2324" w:author="ERCOT" w:date="2026-03-04T23:24:00Z"/>
          <w:iCs/>
          <w:szCs w:val="20"/>
        </w:rPr>
      </w:pPr>
      <w:ins w:id="2325" w:author="ERCOT" w:date="2026-03-04T23:24:00Z">
        <w:r w:rsidRPr="00BF1782">
          <w:rPr>
            <w:iCs/>
            <w:szCs w:val="20"/>
          </w:rPr>
          <w:t>(d)</w:t>
        </w:r>
        <w:r w:rsidRPr="00BF1782">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1C5F6C3" w14:textId="77777777" w:rsidR="00BF1782" w:rsidRPr="00BF1782" w:rsidRDefault="00BF1782" w:rsidP="00BF1782">
      <w:pPr>
        <w:spacing w:after="240"/>
        <w:ind w:left="1440" w:hanging="720"/>
        <w:rPr>
          <w:ins w:id="2326" w:author="ERCOT" w:date="2026-03-04T23:24:00Z"/>
          <w:iCs/>
          <w:szCs w:val="20"/>
        </w:rPr>
      </w:pPr>
      <w:ins w:id="2327" w:author="ERCOT" w:date="2026-03-04T23:24:00Z">
        <w:r w:rsidRPr="00BF1782">
          <w:rPr>
            <w:iCs/>
            <w:szCs w:val="20"/>
          </w:rPr>
          <w:t>(e)</w:t>
        </w:r>
        <w:r w:rsidRPr="00BF1782">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62987FBD" w14:textId="77777777" w:rsidR="00BF1782" w:rsidRPr="00BF1782" w:rsidRDefault="00BF1782" w:rsidP="00BF1782">
      <w:pPr>
        <w:spacing w:after="240"/>
        <w:ind w:left="1440" w:hanging="720"/>
        <w:rPr>
          <w:ins w:id="2328" w:author="ERCOT" w:date="2026-03-04T23:24:00Z"/>
          <w:iCs/>
          <w:szCs w:val="20"/>
        </w:rPr>
      </w:pPr>
      <w:ins w:id="2329" w:author="ERCOT" w:date="2026-03-04T23:24:00Z">
        <w:r w:rsidRPr="00BF1782">
          <w:rPr>
            <w:iCs/>
            <w:szCs w:val="20"/>
          </w:rPr>
          <w:t>(f)</w:t>
        </w:r>
        <w:r w:rsidRPr="00BF1782">
          <w:rPr>
            <w:iCs/>
            <w:szCs w:val="20"/>
          </w:rPr>
          <w:tab/>
          <w:t xml:space="preserve">The ILLE must disclose to the Interconnecting DSP or the Interconnecting TSP whether the ILLE plans to have on-site backup generating facilities. If the ILLE </w:t>
        </w:r>
        <w:r w:rsidRPr="00BF1782">
          <w:rPr>
            <w:iCs/>
            <w:szCs w:val="20"/>
          </w:rPr>
          <w:lastRenderedPageBreak/>
          <w:t>plans to have on site backup generating facilities, the ILLE must also disclose the following information:</w:t>
        </w:r>
      </w:ins>
    </w:p>
    <w:p w14:paraId="0F695AE4" w14:textId="77777777" w:rsidR="00BF1782" w:rsidRPr="00BF1782" w:rsidRDefault="00BF1782" w:rsidP="00BF1782">
      <w:pPr>
        <w:spacing w:after="240"/>
        <w:ind w:left="2160" w:hanging="720"/>
        <w:rPr>
          <w:ins w:id="2330" w:author="ERCOT" w:date="2026-03-04T23:24:00Z"/>
          <w:iCs/>
          <w:szCs w:val="20"/>
        </w:rPr>
      </w:pPr>
      <w:ins w:id="2331" w:author="ERCOT" w:date="2026-03-04T23:24:00Z">
        <w:r w:rsidRPr="00BF1782">
          <w:t>(i)</w:t>
        </w:r>
        <w:r w:rsidRPr="00BF1782">
          <w:tab/>
        </w:r>
      </w:ins>
      <w:ins w:id="2332" w:author="ERCOT 031726" w:date="2026-03-17T12:59:00Z">
        <w:r w:rsidRPr="00BF1782">
          <w:rPr>
            <w:iCs/>
            <w:szCs w:val="20"/>
          </w:rPr>
          <w:t>T</w:t>
        </w:r>
      </w:ins>
      <w:ins w:id="2333" w:author="ERCOT" w:date="2026-03-04T23:24:00Z">
        <w:del w:id="2334"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number of backup generating units;</w:t>
        </w:r>
      </w:ins>
    </w:p>
    <w:p w14:paraId="57D09F83" w14:textId="77777777" w:rsidR="00BF1782" w:rsidRPr="00BF1782" w:rsidRDefault="00BF1782" w:rsidP="00BF1782">
      <w:pPr>
        <w:spacing w:after="240"/>
        <w:ind w:left="2160" w:hanging="720"/>
        <w:rPr>
          <w:ins w:id="2335" w:author="ERCOT" w:date="2026-03-04T23:24:00Z"/>
          <w:iCs/>
          <w:szCs w:val="20"/>
        </w:rPr>
      </w:pPr>
      <w:ins w:id="2336" w:author="ERCOT" w:date="2026-03-04T23:24:00Z">
        <w:r w:rsidRPr="00BF1782">
          <w:rPr>
            <w:iCs/>
            <w:szCs w:val="20"/>
          </w:rPr>
          <w:t>(ii)</w:t>
        </w:r>
        <w:r w:rsidRPr="00BF1782">
          <w:rPr>
            <w:iCs/>
            <w:szCs w:val="20"/>
          </w:rPr>
          <w:tab/>
        </w:r>
      </w:ins>
      <w:ins w:id="2337" w:author="ERCOT 031726" w:date="2026-03-17T12:59:00Z">
        <w:r w:rsidRPr="00BF1782">
          <w:rPr>
            <w:iCs/>
            <w:szCs w:val="20"/>
          </w:rPr>
          <w:t>T</w:t>
        </w:r>
      </w:ins>
      <w:ins w:id="2338" w:author="ERCOT" w:date="2026-03-04T23:24:00Z">
        <w:del w:id="2339" w:author="ERCOT 031726" w:date="2026-03-17T12:59:00Z">
          <w:r w:rsidRPr="00BF1782" w:rsidDel="00FB2256">
            <w:rPr>
              <w:iCs/>
              <w:szCs w:val="20"/>
            </w:rPr>
            <w:delText>t</w:delText>
          </w:r>
        </w:del>
        <w:r w:rsidRPr="00BF1782">
          <w:rPr>
            <w:iCs/>
            <w:szCs w:val="20"/>
          </w:rPr>
          <w:t>he nameplate capacity of each of the backup generating facilities;</w:t>
        </w:r>
      </w:ins>
    </w:p>
    <w:p w14:paraId="798457C0" w14:textId="77777777" w:rsidR="00BF1782" w:rsidRPr="00BF1782" w:rsidRDefault="00BF1782" w:rsidP="00BF1782">
      <w:pPr>
        <w:spacing w:after="240"/>
        <w:ind w:left="2160" w:hanging="720"/>
        <w:rPr>
          <w:ins w:id="2340" w:author="ERCOT" w:date="2026-03-04T23:24:00Z"/>
          <w:iCs/>
          <w:szCs w:val="20"/>
        </w:rPr>
      </w:pPr>
      <w:ins w:id="2341" w:author="ERCOT" w:date="2026-03-04T23:24:00Z">
        <w:r w:rsidRPr="00BF1782">
          <w:rPr>
            <w:iCs/>
            <w:szCs w:val="20"/>
          </w:rPr>
          <w:t xml:space="preserve">(iii) </w:t>
        </w:r>
        <w:r w:rsidRPr="00BF1782">
          <w:rPr>
            <w:iCs/>
            <w:szCs w:val="20"/>
          </w:rPr>
          <w:tab/>
        </w:r>
      </w:ins>
      <w:ins w:id="2342" w:author="ERCOT 031726" w:date="2026-03-17T12:59:00Z">
        <w:r w:rsidRPr="00BF1782">
          <w:rPr>
            <w:iCs/>
            <w:szCs w:val="20"/>
          </w:rPr>
          <w:t>T</w:t>
        </w:r>
      </w:ins>
      <w:ins w:id="2343" w:author="ERCOT" w:date="2026-03-04T23:24:00Z">
        <w:del w:id="2344"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w:t>
        </w:r>
        <w:proofErr w:type="gramStart"/>
        <w:r w:rsidRPr="00BF1782">
          <w:rPr>
            <w:iCs/>
            <w:szCs w:val="20"/>
          </w:rPr>
          <w:t>fuel</w:t>
        </w:r>
        <w:proofErr w:type="gramEnd"/>
        <w:r w:rsidRPr="00BF1782">
          <w:rPr>
            <w:iCs/>
            <w:szCs w:val="20"/>
          </w:rPr>
          <w:t xml:space="preserve"> source and operational characteristics of each of the backup generating facilities, including any run hour limitations and any fuel storage limitations under the existing environmental permits; and </w:t>
        </w:r>
      </w:ins>
    </w:p>
    <w:p w14:paraId="652767EB" w14:textId="77777777" w:rsidR="00BF1782" w:rsidRPr="00BF1782" w:rsidRDefault="00BF1782" w:rsidP="00BF1782">
      <w:pPr>
        <w:spacing w:after="240"/>
        <w:ind w:left="2160" w:hanging="720"/>
        <w:rPr>
          <w:ins w:id="2345" w:author="ERCOT" w:date="2026-03-04T23:24:00Z"/>
          <w:iCs/>
          <w:szCs w:val="20"/>
        </w:rPr>
      </w:pPr>
      <w:ins w:id="2346" w:author="ERCOT" w:date="2026-03-04T23:24:00Z">
        <w:r w:rsidRPr="00BF1782">
          <w:rPr>
            <w:iCs/>
            <w:szCs w:val="20"/>
          </w:rPr>
          <w:t>(iv)</w:t>
        </w:r>
        <w:r w:rsidRPr="00BF1782">
          <w:rPr>
            <w:iCs/>
            <w:szCs w:val="20"/>
          </w:rPr>
          <w:tab/>
        </w:r>
      </w:ins>
      <w:ins w:id="2347" w:author="ERCOT 031726" w:date="2026-03-17T12:59:00Z">
        <w:r w:rsidRPr="00BF1782">
          <w:rPr>
            <w:iCs/>
            <w:szCs w:val="20"/>
          </w:rPr>
          <w:t>H</w:t>
        </w:r>
      </w:ins>
      <w:ins w:id="2348" w:author="ERCOT" w:date="2026-03-04T23:24:00Z">
        <w:del w:id="2349" w:author="ERCOT 031726" w:date="2026-03-17T12:59:00Z">
          <w:r w:rsidRPr="00BF1782" w:rsidDel="00FB2256">
            <w:rPr>
              <w:iCs/>
              <w:szCs w:val="20"/>
            </w:rPr>
            <w:delText>h</w:delText>
          </w:r>
        </w:del>
        <w:r w:rsidRPr="00BF1782">
          <w:rPr>
            <w:iCs/>
            <w:szCs w:val="20"/>
          </w:rPr>
          <w:t>ow quickly each of the backup generating facilities can reach their full capacity to serve the load;</w:t>
        </w:r>
      </w:ins>
    </w:p>
    <w:p w14:paraId="33CA9649" w14:textId="77777777" w:rsidR="00BF1782" w:rsidRPr="00BF1782" w:rsidRDefault="00BF1782" w:rsidP="00BF1782">
      <w:pPr>
        <w:spacing w:after="240"/>
        <w:ind w:left="1440" w:hanging="720"/>
        <w:rPr>
          <w:ins w:id="2350" w:author="ERCOT" w:date="2026-03-04T23:24:00Z"/>
          <w:iCs/>
          <w:szCs w:val="20"/>
        </w:rPr>
      </w:pPr>
      <w:ins w:id="2351" w:author="ERCOT" w:date="2026-03-04T23:24:00Z">
        <w:r w:rsidRPr="00BF1782">
          <w:rPr>
            <w:iCs/>
            <w:szCs w:val="20"/>
          </w:rPr>
          <w:t>(g)</w:t>
        </w:r>
        <w:r w:rsidRPr="00BF1782">
          <w:rPr>
            <w:iCs/>
            <w:szCs w:val="20"/>
          </w:rPr>
          <w:tab/>
          <w:t xml:space="preserve">The ILLE must pay an interconnection fee in the amount of </w:t>
        </w:r>
        <w:del w:id="2352" w:author="ERCOT 031726" w:date="2026-03-14T20:57:00Z">
          <w:r w:rsidRPr="00BF1782" w:rsidDel="005E44DC">
            <w:rPr>
              <w:iCs/>
              <w:szCs w:val="20"/>
            </w:rPr>
            <w:delText>$100,000</w:delText>
          </w:r>
        </w:del>
      </w:ins>
      <w:ins w:id="2353" w:author="ERCOT 031726" w:date="2026-03-14T20:57:00Z">
        <w:r w:rsidRPr="00BF1782">
          <w:rPr>
            <w:iCs/>
            <w:szCs w:val="20"/>
          </w:rPr>
          <w:t>$50,000</w:t>
        </w:r>
      </w:ins>
      <w:ins w:id="2354" w:author="ERCOT" w:date="2026-03-04T23:24:00Z">
        <w:r w:rsidRPr="00BF1782">
          <w:rPr>
            <w:iCs/>
            <w:szCs w:val="20"/>
          </w:rPr>
          <w:t xml:space="preserve"> per MW of contracted peak demand. The interconnection fee is non-refundable</w:t>
        </w:r>
      </w:ins>
      <w:ins w:id="2355" w:author="ERCOT 031726" w:date="2026-03-14T20:57:00Z">
        <w:r w:rsidRPr="00BF1782">
          <w:rPr>
            <w:iCs/>
            <w:szCs w:val="20"/>
          </w:rPr>
          <w:t>.</w:t>
        </w:r>
      </w:ins>
      <w:ins w:id="2356" w:author="ERCOT" w:date="2026-03-04T23:24:00Z">
        <w:del w:id="2357" w:author="ERCOT 031726" w:date="2026-03-14T20:57:00Z">
          <w:r w:rsidRPr="00BF1782" w:rsidDel="004B5F12">
            <w:rPr>
              <w:iCs/>
              <w:szCs w:val="20"/>
            </w:rPr>
            <w:delText>;</w:delText>
          </w:r>
        </w:del>
      </w:ins>
    </w:p>
    <w:p w14:paraId="7DF44848" w14:textId="77777777" w:rsidR="00BF1782" w:rsidRPr="00BF1782" w:rsidRDefault="00BF1782" w:rsidP="00BF1782">
      <w:pPr>
        <w:spacing w:after="240"/>
        <w:ind w:left="2160" w:hanging="720"/>
        <w:rPr>
          <w:ins w:id="2358" w:author="ERCOT" w:date="2026-03-04T23:24:00Z"/>
        </w:rPr>
      </w:pPr>
      <w:ins w:id="2359" w:author="ERCOT" w:date="2026-03-04T23:24:00Z">
        <w:r w:rsidRPr="00BF1782">
          <w:t>(i)</w:t>
        </w:r>
        <w:r w:rsidRPr="00BF1782">
          <w:tab/>
          <w:t xml:space="preserve">An Interconnecting DSP or an Interconnecting TSP must draw on any unused financial security that the ILLE posted under an intermediate agreement described in Section 9.7.1, Definition of </w:t>
        </w:r>
      </w:ins>
      <w:ins w:id="2360" w:author="ERCOT 040426" w:date="2026-04-03T01:21:00Z">
        <w:r w:rsidRPr="00BF1782">
          <w:t xml:space="preserve">an </w:t>
        </w:r>
      </w:ins>
      <w:ins w:id="2361" w:author="ERCOT" w:date="2026-03-04T23:24:00Z">
        <w:r w:rsidRPr="00BF1782">
          <w:t>Intermediate Agreement,</w:t>
        </w:r>
        <w:r w:rsidRPr="00BF1782">
          <w:rPr>
            <w:szCs w:val="20"/>
          </w:rPr>
          <w:t xml:space="preserve"> </w:t>
        </w:r>
        <w:r w:rsidRPr="00BF1782">
          <w:t>to satisfy the interconnection fee.</w:t>
        </w:r>
      </w:ins>
    </w:p>
    <w:p w14:paraId="1F85E33A" w14:textId="77777777" w:rsidR="00BF1782" w:rsidRPr="00BF1782" w:rsidRDefault="00BF1782" w:rsidP="00BF1782">
      <w:pPr>
        <w:spacing w:after="240"/>
        <w:ind w:left="2160" w:hanging="720"/>
        <w:rPr>
          <w:ins w:id="2362" w:author="ERCOT" w:date="2026-03-04T23:24:00Z"/>
          <w:iCs/>
          <w:szCs w:val="20"/>
        </w:rPr>
      </w:pPr>
      <w:ins w:id="2363" w:author="ERCOT" w:date="2026-03-04T23:24:00Z">
        <w:r w:rsidRPr="00BF1782">
          <w:rPr>
            <w:iCs/>
            <w:szCs w:val="20"/>
          </w:rPr>
          <w:t>(ii)</w:t>
        </w:r>
        <w:r w:rsidRPr="00BF1782">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6E6ADF4A" w14:textId="77777777" w:rsidR="00BF1782" w:rsidRPr="00BF1782" w:rsidRDefault="00BF1782" w:rsidP="00BF1782">
      <w:pPr>
        <w:spacing w:after="240"/>
        <w:ind w:left="1440" w:hanging="720"/>
        <w:rPr>
          <w:ins w:id="2364" w:author="ERCOT" w:date="2026-03-04T23:24:00Z"/>
          <w:iCs/>
          <w:szCs w:val="20"/>
        </w:rPr>
      </w:pPr>
      <w:ins w:id="2365" w:author="ERCOT" w:date="2026-03-04T23:24:00Z">
        <w:r w:rsidRPr="00BF1782">
          <w:rPr>
            <w:iCs/>
            <w:szCs w:val="20"/>
          </w:rPr>
          <w:t>(h)</w:t>
        </w:r>
        <w:r w:rsidRPr="00BF1782">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15051511" w14:textId="77777777" w:rsidR="00BF1782" w:rsidRPr="00BF1782" w:rsidRDefault="00BF1782" w:rsidP="00BF1782">
      <w:pPr>
        <w:spacing w:after="240"/>
        <w:ind w:left="2160" w:hanging="720"/>
        <w:rPr>
          <w:ins w:id="2366" w:author="ERCOT" w:date="2026-03-04T23:24:00Z"/>
          <w:iCs/>
          <w:szCs w:val="20"/>
        </w:rPr>
      </w:pPr>
      <w:ins w:id="2367" w:author="ERCOT" w:date="2026-03-04T23:24:00Z">
        <w:r w:rsidRPr="00BF1782">
          <w:rPr>
            <w:iCs/>
            <w:szCs w:val="20"/>
          </w:rPr>
          <w:t>(i)</w:t>
        </w:r>
        <w:r w:rsidRPr="00BF1782">
          <w:rPr>
            <w:iCs/>
            <w:szCs w:val="20"/>
          </w:rPr>
          <w:tab/>
          <w:t xml:space="preserve">After drawing down on financial security posted under an intermediate agreement described in </w:t>
        </w:r>
        <w:r w:rsidRPr="00BF1782">
          <w:t xml:space="preserve">Section 9.7.1, Definition of </w:t>
        </w:r>
      </w:ins>
      <w:ins w:id="2368" w:author="ERCOT 040426" w:date="2026-04-03T01:21:00Z">
        <w:r w:rsidRPr="00BF1782">
          <w:t xml:space="preserve">an </w:t>
        </w:r>
      </w:ins>
      <w:ins w:id="2369" w:author="ERCOT" w:date="2026-03-04T23:24:00Z">
        <w:r w:rsidRPr="00BF1782">
          <w:t>Intermediate Agreement,</w:t>
        </w:r>
        <w:r w:rsidRPr="00BF1782">
          <w:rPr>
            <w:szCs w:val="20"/>
          </w:rPr>
          <w:t xml:space="preserve"> for payment of the interconnection fee, an Interconnecting DSP or an Interconnecting TSP must apply the balance of any unused financial security that the ILLE posted under an intermediate agreement described in </w:t>
        </w:r>
        <w:r w:rsidRPr="00BF1782">
          <w:t>Section 9.7.1</w:t>
        </w:r>
        <w:del w:id="2370" w:author="ERCOT 040426" w:date="2026-04-03T01:21:00Z">
          <w:r w:rsidRPr="00BF1782">
            <w:delText>, Definition of Intermediate Agreement,</w:delText>
          </w:r>
        </w:del>
        <w:r w:rsidRPr="00BF1782">
          <w:rPr>
            <w:szCs w:val="20"/>
          </w:rPr>
          <w:t xml:space="preserve"> to satisfy the financial security for significant equipment or services under this subsection</w:t>
        </w:r>
        <w:r w:rsidRPr="00BF1782">
          <w:rPr>
            <w:iCs/>
            <w:szCs w:val="20"/>
          </w:rPr>
          <w:t xml:space="preserve">. </w:t>
        </w:r>
      </w:ins>
    </w:p>
    <w:p w14:paraId="7F05F853" w14:textId="77777777" w:rsidR="00BF1782" w:rsidRPr="00BF1782" w:rsidRDefault="00BF1782" w:rsidP="00BF1782">
      <w:pPr>
        <w:spacing w:after="240"/>
        <w:ind w:left="2160" w:hanging="720"/>
        <w:rPr>
          <w:ins w:id="2371" w:author="ERCOT" w:date="2026-03-04T23:24:00Z"/>
          <w:iCs/>
          <w:szCs w:val="20"/>
        </w:rPr>
      </w:pPr>
      <w:ins w:id="2372" w:author="ERCOT" w:date="2026-03-04T23:24:00Z">
        <w:r w:rsidRPr="00BF1782">
          <w:rPr>
            <w:iCs/>
            <w:szCs w:val="20"/>
          </w:rPr>
          <w:t>(ii)</w:t>
        </w:r>
        <w:r w:rsidRPr="00BF1782">
          <w:rPr>
            <w:iCs/>
            <w:szCs w:val="20"/>
          </w:rPr>
          <w:tab/>
          <w:t xml:space="preserve">The Interconnecting DSP or the Interconnecting TSP may accept the following forms of financial security for significant equipment or services: </w:t>
        </w:r>
      </w:ins>
    </w:p>
    <w:p w14:paraId="23148F7A" w14:textId="77777777" w:rsidR="00BF1782" w:rsidRPr="00BF1782" w:rsidRDefault="00BF1782" w:rsidP="00BF1782">
      <w:pPr>
        <w:spacing w:after="240"/>
        <w:ind w:left="2880" w:hanging="720"/>
        <w:rPr>
          <w:ins w:id="2373" w:author="ERCOT" w:date="2026-03-04T23:24:00Z"/>
          <w:iCs/>
          <w:szCs w:val="20"/>
        </w:rPr>
      </w:pPr>
      <w:ins w:id="2374" w:author="ERCOT" w:date="2026-03-04T23:24:00Z">
        <w:r w:rsidRPr="00BF1782">
          <w:rPr>
            <w:iCs/>
            <w:szCs w:val="20"/>
          </w:rPr>
          <w:lastRenderedPageBreak/>
          <w:t>(A)</w:t>
        </w:r>
        <w:r w:rsidRPr="00BF1782">
          <w:rPr>
            <w:iCs/>
            <w:szCs w:val="20"/>
          </w:rPr>
          <w:tab/>
        </w:r>
      </w:ins>
      <w:ins w:id="2375" w:author="ERCOT 031726" w:date="2026-03-17T13:00:00Z">
        <w:r w:rsidRPr="00BF1782">
          <w:rPr>
            <w:iCs/>
            <w:szCs w:val="20"/>
          </w:rPr>
          <w:t>T</w:t>
        </w:r>
      </w:ins>
      <w:ins w:id="2376" w:author="ERCOT" w:date="2026-03-04T23:24:00Z">
        <w:del w:id="2377"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6D0F098" w14:textId="77777777" w:rsidR="00BF1782" w:rsidRPr="00BF1782" w:rsidRDefault="00BF1782" w:rsidP="00BF1782">
      <w:pPr>
        <w:spacing w:after="240"/>
        <w:ind w:left="2880" w:hanging="720"/>
        <w:rPr>
          <w:ins w:id="2378" w:author="ERCOT" w:date="2026-03-04T23:24:00Z"/>
          <w:iCs/>
          <w:szCs w:val="20"/>
        </w:rPr>
      </w:pPr>
      <w:ins w:id="2379" w:author="ERCOT" w:date="2026-03-04T23:24:00Z">
        <w:r w:rsidRPr="00BF1782">
          <w:rPr>
            <w:iCs/>
            <w:szCs w:val="20"/>
          </w:rPr>
          <w:t>(B)</w:t>
        </w:r>
        <w:r w:rsidRPr="00BF1782">
          <w:rPr>
            <w:iCs/>
            <w:szCs w:val="20"/>
          </w:rPr>
          <w:tab/>
        </w:r>
      </w:ins>
      <w:ins w:id="2380" w:author="ERCOT 031726" w:date="2026-03-17T13:00:00Z">
        <w:r w:rsidRPr="00BF1782">
          <w:rPr>
            <w:iCs/>
            <w:szCs w:val="20"/>
          </w:rPr>
          <w:t>C</w:t>
        </w:r>
      </w:ins>
      <w:ins w:id="2381" w:author="ERCOT" w:date="2026-03-04T23:24:00Z">
        <w:del w:id="2382"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78AAD6AD" w14:textId="77777777" w:rsidR="00BF1782" w:rsidRPr="00BF1782" w:rsidRDefault="00BF1782" w:rsidP="00BF1782">
      <w:pPr>
        <w:spacing w:after="240"/>
        <w:ind w:left="2880" w:hanging="720"/>
        <w:rPr>
          <w:ins w:id="2383" w:author="ERCOT" w:date="2026-03-04T23:24:00Z"/>
          <w:iCs/>
          <w:szCs w:val="20"/>
        </w:rPr>
      </w:pPr>
      <w:ins w:id="2384" w:author="ERCOT" w:date="2026-03-04T23:24:00Z">
        <w:r w:rsidRPr="00BF1782">
          <w:rPr>
            <w:iCs/>
            <w:szCs w:val="20"/>
          </w:rPr>
          <w:t xml:space="preserve">(C) </w:t>
        </w:r>
        <w:r w:rsidRPr="00BF1782">
          <w:rPr>
            <w:iCs/>
            <w:szCs w:val="20"/>
          </w:rPr>
          <w:tab/>
        </w:r>
      </w:ins>
      <w:ins w:id="2385" w:author="ERCOT 031726" w:date="2026-03-17T13:00:00Z">
        <w:r w:rsidRPr="00BF1782">
          <w:rPr>
            <w:iCs/>
            <w:szCs w:val="20"/>
          </w:rPr>
          <w:t>A</w:t>
        </w:r>
      </w:ins>
      <w:ins w:id="2386" w:author="ERCOT" w:date="2026-03-04T23:24:00Z">
        <w:del w:id="2387"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CFA946C" w14:textId="77777777" w:rsidR="00BF1782" w:rsidRPr="00BF1782" w:rsidRDefault="00BF1782" w:rsidP="00BF1782">
      <w:pPr>
        <w:spacing w:after="240"/>
        <w:ind w:left="2160" w:hanging="720"/>
        <w:rPr>
          <w:ins w:id="2388" w:author="ERCOT" w:date="2026-03-04T23:24:00Z"/>
        </w:rPr>
      </w:pPr>
      <w:ins w:id="2389" w:author="ERCOT" w:date="2026-03-04T23:24:00Z">
        <w:r w:rsidRPr="00BF1782">
          <w:t>(ii</w:t>
        </w:r>
      </w:ins>
      <w:ins w:id="2390" w:author="ERCOT 040426" w:date="2026-04-03T01:22:00Z">
        <w:r w:rsidRPr="00BF1782">
          <w:t>i</w:t>
        </w:r>
      </w:ins>
      <w:ins w:id="2391" w:author="ERCOT" w:date="2026-03-04T23:24:00Z">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441CCA87" w14:textId="77777777" w:rsidR="00BF1782" w:rsidRPr="00BF1782" w:rsidRDefault="00BF1782" w:rsidP="00BF1782">
      <w:pPr>
        <w:spacing w:after="240"/>
        <w:ind w:left="2160" w:hanging="720"/>
        <w:rPr>
          <w:ins w:id="2392" w:author="ERCOT" w:date="2026-03-04T23:24:00Z"/>
          <w:iCs/>
          <w:szCs w:val="20"/>
        </w:rPr>
      </w:pPr>
      <w:ins w:id="2393" w:author="ERCOT" w:date="2026-03-04T23:24:00Z">
        <w:r w:rsidRPr="00BF1782">
          <w:t>(</w:t>
        </w:r>
        <w:del w:id="2394" w:author="ERCOT 040426" w:date="2026-04-03T01:22:00Z">
          <w:r w:rsidRPr="00BF1782">
            <w:delText>iii</w:delText>
          </w:r>
        </w:del>
      </w:ins>
      <w:ins w:id="2395" w:author="ERCOT 040426" w:date="2026-04-03T01:22:00Z">
        <w:r w:rsidRPr="00BF1782">
          <w:t>iv</w:t>
        </w:r>
      </w:ins>
      <w:ins w:id="2396" w:author="ERCOT" w:date="2026-03-04T23:24:00Z">
        <w:r w:rsidRPr="00BF1782">
          <w:t>)</w:t>
        </w:r>
        <w:r w:rsidRPr="00BF1782">
          <w:tab/>
          <w:t>Refund of financial security posted for significant equipment or services is subject to Section 9.7.3, Withdrawal of All or a Portion of Requested Peak Demand or Contracted Peak Demand</w:t>
        </w:r>
        <w:del w:id="2397" w:author="ERCOT 031726" w:date="2026-03-14T21:03:00Z">
          <w:r w:rsidRPr="00BF1782" w:rsidDel="00B67687">
            <w:delText>, Section 9.7.4, Non-Utilized Capacity,</w:delText>
          </w:r>
        </w:del>
        <w:r w:rsidRPr="00BF1782">
          <w:t xml:space="preserve"> and Section 9.7.</w:t>
        </w:r>
      </w:ins>
      <w:ins w:id="2398" w:author="ERCOT 031726" w:date="2026-03-14T21:05:00Z">
        <w:r w:rsidRPr="00BF1782">
          <w:t>4</w:t>
        </w:r>
      </w:ins>
      <w:ins w:id="2399" w:author="ERCOT" w:date="2026-03-04T23:24:00Z">
        <w:del w:id="2400" w:author="ERCOT 031726" w:date="2026-03-14T21:05:00Z">
          <w:r w:rsidRPr="00BF1782" w:rsidDel="006C4005">
            <w:delText>5</w:delText>
          </w:r>
        </w:del>
        <w:r w:rsidRPr="00BF1782">
          <w:t>, Terms for Refund of Financial Security for an ILLE that Energizes.</w:t>
        </w:r>
      </w:ins>
    </w:p>
    <w:p w14:paraId="1F9267F9" w14:textId="77777777" w:rsidR="00BF1782" w:rsidRPr="00BF1782" w:rsidRDefault="00BF1782" w:rsidP="00BF1782">
      <w:pPr>
        <w:spacing w:after="240"/>
        <w:ind w:left="1440" w:hanging="720"/>
        <w:rPr>
          <w:ins w:id="2401" w:author="ERCOT" w:date="2026-03-04T23:24:00Z"/>
          <w:iCs/>
          <w:szCs w:val="20"/>
        </w:rPr>
      </w:pPr>
      <w:ins w:id="2402" w:author="ERCOT" w:date="2026-03-04T23:24:00Z">
        <w:r w:rsidRPr="00BF1782">
          <w:rPr>
            <w:iCs/>
            <w:szCs w:val="20"/>
          </w:rPr>
          <w:t>(i)</w:t>
        </w:r>
        <w:r w:rsidRPr="00BF1782">
          <w:rPr>
            <w:iCs/>
            <w:szCs w:val="20"/>
          </w:rPr>
          <w:tab/>
          <w:t xml:space="preserve">The ILLE must pay all direct interconnection costs through </w:t>
        </w:r>
        <w:del w:id="2403" w:author="ERCOT 031726" w:date="2026-03-14T20:58:00Z">
          <w:r w:rsidRPr="00BF1782" w:rsidDel="00446306">
            <w:rPr>
              <w:iCs/>
              <w:szCs w:val="20"/>
            </w:rPr>
            <w:delText>Contribution In Aid of Construction (</w:delText>
          </w:r>
        </w:del>
        <w:r w:rsidRPr="00BF1782">
          <w:rPr>
            <w:iCs/>
            <w:szCs w:val="20"/>
          </w:rPr>
          <w:t>CIAC</w:t>
        </w:r>
        <w:del w:id="2404" w:author="ERCOT 031726" w:date="2026-03-14T20:58:00Z">
          <w:r w:rsidRPr="00BF1782" w:rsidDel="00446306">
            <w:rPr>
              <w:iCs/>
              <w:szCs w:val="20"/>
            </w:rPr>
            <w:delText>)</w:delText>
          </w:r>
        </w:del>
        <w:r w:rsidRPr="00BF1782">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4EAB8782" w14:textId="77777777" w:rsidR="00BF1782" w:rsidRPr="00BF1782" w:rsidRDefault="00BF1782" w:rsidP="00BF1782">
      <w:pPr>
        <w:spacing w:after="240"/>
        <w:ind w:left="2160" w:hanging="720"/>
        <w:rPr>
          <w:ins w:id="2405" w:author="ERCOT" w:date="2026-03-04T23:24:00Z"/>
          <w:iCs/>
          <w:szCs w:val="20"/>
        </w:rPr>
      </w:pPr>
      <w:ins w:id="2406" w:author="ERCOT" w:date="2026-03-04T23:24:00Z">
        <w:r w:rsidRPr="00BF1782">
          <w:rPr>
            <w:iCs/>
            <w:szCs w:val="20"/>
          </w:rPr>
          <w:t>(i)</w:t>
        </w:r>
        <w:r w:rsidRPr="00BF1782">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257A6E14" w14:textId="77777777" w:rsidR="00BF1782" w:rsidRPr="00BF1782" w:rsidRDefault="00BF1782" w:rsidP="00BF1782">
      <w:pPr>
        <w:spacing w:after="240"/>
        <w:ind w:left="2160" w:hanging="720"/>
        <w:rPr>
          <w:ins w:id="2407" w:author="ERCOT" w:date="2026-03-04T23:24:00Z"/>
          <w:iCs/>
          <w:szCs w:val="20"/>
        </w:rPr>
      </w:pPr>
      <w:ins w:id="2408" w:author="ERCOT" w:date="2026-03-04T23:24:00Z">
        <w:r w:rsidRPr="00BF1782">
          <w:rPr>
            <w:iCs/>
            <w:szCs w:val="20"/>
          </w:rPr>
          <w:t>(ii)</w:t>
        </w:r>
        <w:r w:rsidRPr="00BF1782">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64DDC5A9" w14:textId="77777777" w:rsidR="00BF1782" w:rsidRPr="00BF1782" w:rsidRDefault="00BF1782" w:rsidP="00BF1782">
      <w:pPr>
        <w:spacing w:after="240"/>
        <w:ind w:left="2160" w:hanging="720"/>
        <w:rPr>
          <w:ins w:id="2409" w:author="ERCOT" w:date="2026-03-04T23:24:00Z"/>
          <w:iCs/>
          <w:szCs w:val="20"/>
        </w:rPr>
      </w:pPr>
      <w:ins w:id="2410" w:author="ERCOT" w:date="2026-03-04T23:24:00Z">
        <w:r w:rsidRPr="00BF1782">
          <w:rPr>
            <w:iCs/>
            <w:szCs w:val="20"/>
          </w:rPr>
          <w:t>(iii)</w:t>
        </w:r>
        <w:r w:rsidRPr="00BF1782">
          <w:rPr>
            <w:iCs/>
            <w:szCs w:val="20"/>
          </w:rPr>
          <w:tab/>
        </w:r>
        <w:proofErr w:type="gramStart"/>
        <w:r w:rsidRPr="00BF1782">
          <w:rPr>
            <w:iCs/>
            <w:szCs w:val="20"/>
          </w:rPr>
          <w:t>The CIAC</w:t>
        </w:r>
        <w:proofErr w:type="gramEnd"/>
        <w:r w:rsidRPr="00BF1782">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2AF4E0C7" w14:textId="77777777" w:rsidR="00BF1782" w:rsidRPr="00BF1782" w:rsidRDefault="00BF1782" w:rsidP="00BF1782">
      <w:pPr>
        <w:spacing w:after="240"/>
        <w:ind w:left="1440" w:hanging="720"/>
        <w:rPr>
          <w:ins w:id="2411" w:author="ERCOT" w:date="2026-03-04T23:24:00Z"/>
          <w:iCs/>
          <w:szCs w:val="20"/>
        </w:rPr>
      </w:pPr>
      <w:ins w:id="2412" w:author="ERCOT" w:date="2026-03-04T23:24:00Z">
        <w:r w:rsidRPr="00BF1782">
          <w:rPr>
            <w:iCs/>
            <w:szCs w:val="20"/>
          </w:rPr>
          <w:t>(j)</w:t>
        </w:r>
        <w:r w:rsidRPr="00BF1782">
          <w:rPr>
            <w:iCs/>
            <w:szCs w:val="20"/>
          </w:rPr>
          <w:tab/>
          <w:t>The ILLE must post financial security for system upgrades that are necessary to reliably serve the ILLE not later than the date that the interconnection agreement is executed.</w:t>
        </w:r>
      </w:ins>
    </w:p>
    <w:p w14:paraId="0F5FF9DA" w14:textId="77777777" w:rsidR="00BF1782" w:rsidRPr="00BF1782" w:rsidRDefault="00BF1782" w:rsidP="00BF1782">
      <w:pPr>
        <w:spacing w:after="240"/>
        <w:ind w:left="2160" w:hanging="720"/>
        <w:rPr>
          <w:ins w:id="2413" w:author="ERCOT" w:date="2026-03-04T23:24:00Z"/>
          <w:iCs/>
          <w:szCs w:val="20"/>
        </w:rPr>
      </w:pPr>
      <w:ins w:id="2414" w:author="ERCOT" w:date="2026-03-04T23:24:00Z">
        <w:r w:rsidRPr="00BF1782">
          <w:rPr>
            <w:szCs w:val="20"/>
          </w:rPr>
          <w:lastRenderedPageBreak/>
          <w:t>(i)</w:t>
        </w:r>
        <w:r w:rsidRPr="00BF1782">
          <w:tab/>
          <w:t>The Interconnecting DSP or the Interconnecting TSP may accept the following forms of financial security:</w:t>
        </w:r>
      </w:ins>
    </w:p>
    <w:p w14:paraId="7000E594" w14:textId="77777777" w:rsidR="00BF1782" w:rsidRPr="00BF1782" w:rsidRDefault="00BF1782" w:rsidP="00BF1782">
      <w:pPr>
        <w:spacing w:after="240"/>
        <w:ind w:left="2880" w:hanging="720"/>
        <w:rPr>
          <w:ins w:id="2415" w:author="ERCOT" w:date="2026-03-04T23:24:00Z"/>
          <w:iCs/>
          <w:szCs w:val="20"/>
        </w:rPr>
      </w:pPr>
      <w:ins w:id="2416" w:author="ERCOT" w:date="2026-03-04T23:24:00Z">
        <w:r w:rsidRPr="00BF1782">
          <w:rPr>
            <w:iCs/>
            <w:szCs w:val="20"/>
          </w:rPr>
          <w:t>(A)</w:t>
        </w:r>
        <w:r w:rsidRPr="00BF1782">
          <w:rPr>
            <w:iCs/>
            <w:szCs w:val="20"/>
          </w:rPr>
          <w:tab/>
        </w:r>
      </w:ins>
      <w:ins w:id="2417" w:author="ERCOT 031726" w:date="2026-03-17T13:00:00Z">
        <w:r w:rsidRPr="00BF1782">
          <w:rPr>
            <w:iCs/>
            <w:szCs w:val="20"/>
          </w:rPr>
          <w:t>T</w:t>
        </w:r>
      </w:ins>
      <w:ins w:id="2418" w:author="ERCOT" w:date="2026-03-04T23:24:00Z">
        <w:del w:id="2419"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D74403F" w14:textId="77777777" w:rsidR="00BF1782" w:rsidRPr="00BF1782" w:rsidRDefault="00BF1782" w:rsidP="00BF1782">
      <w:pPr>
        <w:spacing w:after="240"/>
        <w:ind w:left="2880" w:hanging="720"/>
        <w:rPr>
          <w:ins w:id="2420" w:author="ERCOT" w:date="2026-03-04T23:24:00Z"/>
          <w:iCs/>
          <w:szCs w:val="20"/>
        </w:rPr>
      </w:pPr>
      <w:ins w:id="2421" w:author="ERCOT" w:date="2026-03-04T23:24:00Z">
        <w:r w:rsidRPr="00BF1782">
          <w:rPr>
            <w:iCs/>
            <w:szCs w:val="20"/>
          </w:rPr>
          <w:t>(B)</w:t>
        </w:r>
        <w:r w:rsidRPr="00BF1782">
          <w:rPr>
            <w:iCs/>
            <w:szCs w:val="20"/>
          </w:rPr>
          <w:tab/>
        </w:r>
      </w:ins>
      <w:ins w:id="2422" w:author="ERCOT 031726" w:date="2026-03-17T13:00:00Z">
        <w:r w:rsidRPr="00BF1782">
          <w:rPr>
            <w:iCs/>
            <w:szCs w:val="20"/>
          </w:rPr>
          <w:t>C</w:t>
        </w:r>
      </w:ins>
      <w:ins w:id="2423" w:author="ERCOT" w:date="2026-03-04T23:24:00Z">
        <w:del w:id="2424"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1FD196DE" w14:textId="77777777" w:rsidR="00BF1782" w:rsidRPr="00BF1782" w:rsidRDefault="00BF1782" w:rsidP="00BF1782">
      <w:pPr>
        <w:spacing w:after="240"/>
        <w:ind w:left="2880" w:hanging="720"/>
        <w:rPr>
          <w:ins w:id="2425" w:author="ERCOT" w:date="2026-03-04T23:24:00Z"/>
          <w:iCs/>
          <w:szCs w:val="20"/>
        </w:rPr>
      </w:pPr>
      <w:ins w:id="2426" w:author="ERCOT" w:date="2026-03-04T23:24:00Z">
        <w:r w:rsidRPr="00BF1782">
          <w:rPr>
            <w:iCs/>
            <w:szCs w:val="20"/>
          </w:rPr>
          <w:t>(C)</w:t>
        </w:r>
        <w:r w:rsidRPr="00BF1782">
          <w:rPr>
            <w:iCs/>
            <w:szCs w:val="20"/>
          </w:rPr>
          <w:tab/>
        </w:r>
      </w:ins>
      <w:ins w:id="2427" w:author="ERCOT 031726" w:date="2026-03-17T13:00:00Z">
        <w:r w:rsidRPr="00BF1782">
          <w:rPr>
            <w:iCs/>
            <w:szCs w:val="20"/>
          </w:rPr>
          <w:t>A</w:t>
        </w:r>
      </w:ins>
      <w:ins w:id="2428" w:author="ERCOT" w:date="2026-03-04T23:24:00Z">
        <w:del w:id="2429"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6957E5E" w14:textId="77777777" w:rsidR="00BF1782" w:rsidRPr="00BF1782" w:rsidRDefault="00BF1782" w:rsidP="00BF1782">
      <w:pPr>
        <w:spacing w:after="240"/>
        <w:ind w:left="2160" w:hanging="720"/>
        <w:rPr>
          <w:ins w:id="2430" w:author="ERCOT" w:date="2026-03-04T23:24:00Z"/>
        </w:rPr>
      </w:pPr>
      <w:ins w:id="2431" w:author="ERCOT" w:date="2026-03-04T23:24:00Z">
        <w:r w:rsidRPr="00BF1782">
          <w:t>(ii)</w:t>
        </w:r>
        <w:r w:rsidRPr="00BF1782">
          <w:tab/>
          <w:t>If the ILLE provides a corporate or parental guaranty, the Interconnecting DSP or the Interconnecting TSP may require the submission of financial records or statements to determine the ILLE’s financial stability.</w:t>
        </w:r>
      </w:ins>
    </w:p>
    <w:p w14:paraId="701DAD12" w14:textId="77777777" w:rsidR="00BF1782" w:rsidRPr="00BF1782" w:rsidRDefault="00BF1782" w:rsidP="00BF1782">
      <w:pPr>
        <w:spacing w:after="240"/>
        <w:ind w:left="2160" w:hanging="720"/>
        <w:rPr>
          <w:ins w:id="2432" w:author="ERCOT" w:date="2026-03-04T23:24:00Z"/>
          <w:iCs/>
          <w:szCs w:val="20"/>
        </w:rPr>
      </w:pPr>
      <w:ins w:id="2433" w:author="ERCOT" w:date="2026-03-04T23:24:00Z">
        <w:r w:rsidRPr="00BF1782">
          <w:t>(iii)</w:t>
        </w:r>
        <w:r w:rsidRPr="00BF1782">
          <w:tab/>
          <w:t>Refund of financial security posted for system upgrades is subject to Section 9.7.3, Withdrawal of All or a Portion of Requested Peak Demand or Contracted Peak Demand</w:t>
        </w:r>
        <w:del w:id="2434" w:author="ERCOT 031726" w:date="2026-03-14T21:03:00Z">
          <w:r w:rsidRPr="00BF1782" w:rsidDel="00B67687">
            <w:delText>, Section 9.7.4, Non-Utilized Capacity</w:delText>
          </w:r>
        </w:del>
        <w:del w:id="2435" w:author="ERCOT 031726" w:date="2026-03-14T21:04:00Z">
          <w:r w:rsidRPr="00BF1782" w:rsidDel="00B67687">
            <w:delText>,</w:delText>
          </w:r>
        </w:del>
        <w:r w:rsidRPr="00BF1782">
          <w:t xml:space="preserve"> and Section 9.7.</w:t>
        </w:r>
      </w:ins>
      <w:ins w:id="2436" w:author="ERCOT 031726" w:date="2026-03-14T21:05:00Z">
        <w:r w:rsidRPr="00BF1782">
          <w:t>4</w:t>
        </w:r>
      </w:ins>
      <w:ins w:id="2437" w:author="ERCOT" w:date="2026-03-04T23:24:00Z">
        <w:del w:id="2438" w:author="ERCOT 031726" w:date="2026-03-14T21:05:00Z">
          <w:r w:rsidRPr="00BF1782" w:rsidDel="006C4005">
            <w:delText>5</w:delText>
          </w:r>
        </w:del>
        <w:r w:rsidRPr="00BF1782">
          <w:t>, Terms for Refund of Financial Security for an ILLE that Energizes.</w:t>
        </w:r>
      </w:ins>
    </w:p>
    <w:p w14:paraId="3D856BF9" w14:textId="77777777" w:rsidR="00BF1782" w:rsidRPr="00BF1782" w:rsidRDefault="00BF1782" w:rsidP="00BF1782">
      <w:pPr>
        <w:keepNext/>
        <w:tabs>
          <w:tab w:val="left" w:pos="1080"/>
        </w:tabs>
        <w:spacing w:before="240" w:after="240"/>
        <w:ind w:left="720" w:hanging="720"/>
        <w:outlineLvl w:val="2"/>
        <w:rPr>
          <w:ins w:id="2439" w:author="ERCOT" w:date="2026-03-04T23:24:00Z"/>
          <w:b/>
          <w:i/>
        </w:rPr>
      </w:pPr>
      <w:ins w:id="2440" w:author="ERCOT" w:date="2026-03-04T23:24:00Z">
        <w:r w:rsidRPr="00BF1782">
          <w:rPr>
            <w:b/>
            <w:i/>
          </w:rPr>
          <w:t>9.7.3</w:t>
        </w:r>
        <w:r w:rsidRPr="00BF1782">
          <w:tab/>
        </w:r>
        <w:r w:rsidRPr="00BF1782">
          <w:rPr>
            <w:b/>
            <w:i/>
          </w:rPr>
          <w:t>Withdrawal of All or a Portion of Requested Peak Demand or Contracted Peak Demand</w:t>
        </w:r>
      </w:ins>
    </w:p>
    <w:p w14:paraId="428C009B" w14:textId="77777777" w:rsidR="00BF1782" w:rsidRPr="00BF1782" w:rsidRDefault="00BF1782" w:rsidP="00BF1782">
      <w:pPr>
        <w:spacing w:after="240"/>
        <w:ind w:left="720" w:hanging="720"/>
        <w:rPr>
          <w:ins w:id="2441" w:author="ERCOT" w:date="2026-03-04T23:24:00Z"/>
          <w:iCs/>
          <w:szCs w:val="20"/>
        </w:rPr>
      </w:pPr>
      <w:ins w:id="2442" w:author="ERCOT" w:date="2026-03-04T23:24:00Z">
        <w:r w:rsidRPr="00BF1782">
          <w:rPr>
            <w:iCs/>
            <w:szCs w:val="20"/>
          </w:rPr>
          <w:t>(1)</w:t>
        </w:r>
        <w:r w:rsidRPr="00BF1782">
          <w:rPr>
            <w:iCs/>
            <w:szCs w:val="20"/>
          </w:rPr>
          <w:tab/>
          <w:t>An ILLE may withdraw all or a portion of its requested peak demand or contracted peak demand for interconnection by submitting its request in writing to the Interconnecting DSP or the Interconnecting TSP.</w:t>
        </w:r>
      </w:ins>
    </w:p>
    <w:p w14:paraId="10000949" w14:textId="77777777" w:rsidR="00BF1782" w:rsidRPr="00BF1782" w:rsidRDefault="00BF1782" w:rsidP="00BF1782">
      <w:pPr>
        <w:spacing w:after="240"/>
        <w:ind w:left="1440" w:hanging="720"/>
        <w:rPr>
          <w:ins w:id="2443" w:author="ERCOT" w:date="2026-03-04T23:24:00Z"/>
          <w:iCs/>
          <w:szCs w:val="20"/>
        </w:rPr>
      </w:pPr>
      <w:ins w:id="2444" w:author="ERCOT" w:date="2026-03-04T23:24:00Z">
        <w:r w:rsidRPr="00BF1782">
          <w:rPr>
            <w:iCs/>
            <w:szCs w:val="20"/>
          </w:rPr>
          <w:t>(a)</w:t>
        </w:r>
        <w:r w:rsidRPr="00BF1782">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6C70FA3A" w14:textId="77777777" w:rsidR="00BF1782" w:rsidRPr="00BF1782" w:rsidRDefault="00BF1782" w:rsidP="00BF1782">
      <w:pPr>
        <w:spacing w:after="240"/>
        <w:ind w:left="1440" w:hanging="720"/>
        <w:rPr>
          <w:ins w:id="2445" w:author="ERCOT" w:date="2026-03-04T23:24:00Z"/>
          <w:iCs/>
          <w:szCs w:val="20"/>
        </w:rPr>
      </w:pPr>
      <w:ins w:id="2446" w:author="ERCOT" w:date="2026-03-04T23:24:00Z">
        <w:r w:rsidRPr="00BF1782">
          <w:rPr>
            <w:iCs/>
            <w:szCs w:val="20"/>
          </w:rPr>
          <w:t>(b)</w:t>
        </w:r>
        <w:r w:rsidRPr="00BF1782">
          <w:rPr>
            <w:iCs/>
            <w:szCs w:val="20"/>
          </w:rPr>
          <w:tab/>
          <w:t>The Interconnecting DSP or the Interconnecting TSP must draw down on the ILLE’s financial security and apply the financial security to any outstanding amounts owed. Outstanding amounts owed include the following:</w:t>
        </w:r>
      </w:ins>
    </w:p>
    <w:p w14:paraId="453C7290" w14:textId="77777777" w:rsidR="00BF1782" w:rsidRPr="00BF1782" w:rsidRDefault="00BF1782" w:rsidP="00BF1782">
      <w:pPr>
        <w:spacing w:after="240"/>
        <w:ind w:left="2160" w:hanging="720"/>
        <w:rPr>
          <w:ins w:id="2447" w:author="ERCOT" w:date="2026-03-04T23:24:00Z"/>
          <w:iCs/>
          <w:szCs w:val="20"/>
        </w:rPr>
      </w:pPr>
      <w:ins w:id="2448" w:author="ERCOT" w:date="2026-03-04T23:24:00Z">
        <w:r w:rsidRPr="00BF1782">
          <w:rPr>
            <w:iCs/>
            <w:szCs w:val="20"/>
          </w:rPr>
          <w:t>(i)</w:t>
        </w:r>
        <w:r w:rsidRPr="00BF1782">
          <w:rPr>
            <w:iCs/>
            <w:szCs w:val="20"/>
          </w:rPr>
          <w:tab/>
        </w:r>
      </w:ins>
      <w:ins w:id="2449" w:author="ERCOT 031726" w:date="2026-03-17T13:00:00Z">
        <w:r w:rsidRPr="00BF1782">
          <w:rPr>
            <w:iCs/>
            <w:szCs w:val="20"/>
          </w:rPr>
          <w:t>C</w:t>
        </w:r>
      </w:ins>
      <w:ins w:id="2450" w:author="ERCOT" w:date="2026-03-04T23:24:00Z">
        <w:del w:id="2451" w:author="ERCOT 031726" w:date="2026-03-17T13:00:00Z">
          <w:r w:rsidRPr="00BF1782" w:rsidDel="00FB2256">
            <w:rPr>
              <w:iCs/>
              <w:szCs w:val="20"/>
            </w:rPr>
            <w:delText>c</w:delText>
          </w:r>
        </w:del>
        <w:r w:rsidRPr="00BF1782">
          <w:rPr>
            <w:iCs/>
            <w:szCs w:val="20"/>
          </w:rPr>
          <w:t>osts incurred by the Interconnecting DSP or the Interconnecting TSP to fulfill the ILLE’s request for interconnection;</w:t>
        </w:r>
      </w:ins>
    </w:p>
    <w:p w14:paraId="3B03E2F1" w14:textId="77777777" w:rsidR="00BF1782" w:rsidRPr="00BF1782" w:rsidRDefault="00BF1782" w:rsidP="00BF1782">
      <w:pPr>
        <w:spacing w:after="240"/>
        <w:ind w:left="2160" w:hanging="720"/>
        <w:rPr>
          <w:ins w:id="2452" w:author="ERCOT" w:date="2026-03-04T23:24:00Z"/>
          <w:iCs/>
          <w:szCs w:val="20"/>
        </w:rPr>
      </w:pPr>
      <w:ins w:id="2453" w:author="ERCOT" w:date="2026-03-04T23:24:00Z">
        <w:r w:rsidRPr="00BF1782">
          <w:rPr>
            <w:iCs/>
            <w:szCs w:val="20"/>
          </w:rPr>
          <w:t>(ii)</w:t>
        </w:r>
        <w:r w:rsidRPr="00BF1782">
          <w:rPr>
            <w:iCs/>
            <w:szCs w:val="20"/>
          </w:rPr>
          <w:tab/>
        </w:r>
      </w:ins>
      <w:ins w:id="2454" w:author="ERCOT 031726" w:date="2026-03-17T13:01:00Z">
        <w:r w:rsidRPr="00BF1782">
          <w:rPr>
            <w:iCs/>
            <w:szCs w:val="20"/>
          </w:rPr>
          <w:t>C</w:t>
        </w:r>
      </w:ins>
      <w:ins w:id="2455" w:author="ERCOT" w:date="2026-03-04T23:24:00Z">
        <w:del w:id="2456" w:author="ERCOT 031726" w:date="2026-03-17T13:01:00Z">
          <w:r w:rsidRPr="00BF1782" w:rsidDel="00FB2256">
            <w:rPr>
              <w:iCs/>
              <w:szCs w:val="20"/>
            </w:rPr>
            <w:delText>c</w:delText>
          </w:r>
        </w:del>
        <w:r w:rsidRPr="00BF1782">
          <w:rPr>
            <w:iCs/>
            <w:szCs w:val="20"/>
          </w:rPr>
          <w:t>osts for equipment that the Interconnecting DSP or the Interconnecting TSP procured and that cannot be canceled with a full refund;</w:t>
        </w:r>
      </w:ins>
    </w:p>
    <w:p w14:paraId="1F260F38" w14:textId="77777777" w:rsidR="00BF1782" w:rsidRPr="00BF1782" w:rsidRDefault="00BF1782" w:rsidP="00BF1782">
      <w:pPr>
        <w:spacing w:after="240"/>
        <w:ind w:left="2160" w:hanging="720"/>
        <w:rPr>
          <w:ins w:id="2457" w:author="ERCOT" w:date="2026-03-04T23:24:00Z"/>
          <w:iCs/>
          <w:szCs w:val="20"/>
        </w:rPr>
      </w:pPr>
      <w:ins w:id="2458" w:author="ERCOT" w:date="2026-03-04T23:24:00Z">
        <w:r w:rsidRPr="00BF1782">
          <w:rPr>
            <w:iCs/>
            <w:szCs w:val="20"/>
          </w:rPr>
          <w:lastRenderedPageBreak/>
          <w:t>(iii)</w:t>
        </w:r>
        <w:r w:rsidRPr="00BF1782">
          <w:rPr>
            <w:iCs/>
            <w:szCs w:val="20"/>
          </w:rPr>
          <w:tab/>
        </w:r>
      </w:ins>
      <w:ins w:id="2459" w:author="ERCOT 031726" w:date="2026-03-17T13:01:00Z">
        <w:r w:rsidRPr="00BF1782">
          <w:rPr>
            <w:iCs/>
            <w:szCs w:val="20"/>
          </w:rPr>
          <w:t>C</w:t>
        </w:r>
      </w:ins>
      <w:ins w:id="2460" w:author="ERCOT" w:date="2026-03-04T23:24:00Z">
        <w:del w:id="2461" w:author="ERCOT 031726" w:date="2026-03-17T13:01:00Z">
          <w:r w:rsidRPr="00BF1782" w:rsidDel="00FB2256">
            <w:rPr>
              <w:iCs/>
              <w:szCs w:val="20"/>
            </w:rPr>
            <w:delText>c</w:delText>
          </w:r>
        </w:del>
        <w:r w:rsidRPr="00BF1782">
          <w:rPr>
            <w:iCs/>
            <w:szCs w:val="20"/>
          </w:rPr>
          <w:t>osts for construction that the Interconnecting DSP or the Interconnecting TSP started and that cannot be canceled with a full refund; and</w:t>
        </w:r>
      </w:ins>
    </w:p>
    <w:p w14:paraId="12229EC1" w14:textId="77777777" w:rsidR="00BF1782" w:rsidRPr="00BF1782" w:rsidRDefault="00BF1782" w:rsidP="00BF1782">
      <w:pPr>
        <w:spacing w:after="240"/>
        <w:ind w:left="2160" w:hanging="720"/>
        <w:rPr>
          <w:ins w:id="2462" w:author="ERCOT" w:date="2026-03-04T23:24:00Z"/>
          <w:iCs/>
          <w:szCs w:val="20"/>
        </w:rPr>
      </w:pPr>
      <w:ins w:id="2463" w:author="ERCOT" w:date="2026-03-04T23:24:00Z">
        <w:r w:rsidRPr="00BF1782">
          <w:rPr>
            <w:iCs/>
            <w:szCs w:val="20"/>
          </w:rPr>
          <w:t>(iv)</w:t>
        </w:r>
        <w:r w:rsidRPr="00BF1782">
          <w:rPr>
            <w:iCs/>
            <w:szCs w:val="20"/>
          </w:rPr>
          <w:tab/>
        </w:r>
      </w:ins>
      <w:ins w:id="2464" w:author="ERCOT 031726" w:date="2026-03-17T13:01:00Z">
        <w:r w:rsidRPr="00BF1782">
          <w:rPr>
            <w:iCs/>
            <w:szCs w:val="20"/>
          </w:rPr>
          <w:t>C</w:t>
        </w:r>
      </w:ins>
      <w:ins w:id="2465" w:author="ERCOT" w:date="2026-03-04T23:24:00Z">
        <w:del w:id="2466" w:author="ERCOT 031726" w:date="2026-03-17T13:01:00Z">
          <w:r w:rsidRPr="00BF1782" w:rsidDel="00FB2256">
            <w:rPr>
              <w:iCs/>
              <w:szCs w:val="20"/>
            </w:rPr>
            <w:delText>c</w:delText>
          </w:r>
        </w:del>
        <w:r w:rsidRPr="00BF1782">
          <w:rPr>
            <w:iCs/>
            <w:szCs w:val="20"/>
          </w:rPr>
          <w:t>osts for services that the Interconnecting DSP or the Interconnecting TSP initiated and that cannot be canceled with a full refund.</w:t>
        </w:r>
      </w:ins>
    </w:p>
    <w:p w14:paraId="5531098F" w14:textId="77777777" w:rsidR="00BF1782" w:rsidRPr="00BF1782" w:rsidRDefault="00BF1782" w:rsidP="00BF1782">
      <w:pPr>
        <w:spacing w:after="240"/>
        <w:ind w:left="1440" w:hanging="720"/>
        <w:rPr>
          <w:ins w:id="2467" w:author="ERCOT" w:date="2026-03-04T23:24:00Z"/>
        </w:rPr>
      </w:pPr>
      <w:ins w:id="2468" w:author="ERCOT" w:date="2026-03-04T23:24:00Z">
        <w:r w:rsidRPr="00BF1782">
          <w:t>(c)</w:t>
        </w:r>
        <w:r w:rsidRPr="00BF1782">
          <w:tab/>
          <w:t>After applying the ILLE’s financial security to any outstanding amounts owed, the Interconnecting DSP or the Interconnecting TSP must refund 20% of the balance to the ILLE within 60 days.</w:t>
        </w:r>
      </w:ins>
    </w:p>
    <w:p w14:paraId="55489CAC" w14:textId="77777777" w:rsidR="00BF1782" w:rsidRPr="00BF1782" w:rsidRDefault="00BF1782" w:rsidP="00BF1782">
      <w:pPr>
        <w:spacing w:after="240"/>
        <w:ind w:left="1440" w:hanging="720"/>
        <w:rPr>
          <w:ins w:id="2469" w:author="ERCOT" w:date="2026-03-04T23:24:00Z"/>
        </w:rPr>
      </w:pPr>
      <w:ins w:id="2470" w:author="ERCOT" w:date="2026-03-04T23:24:00Z">
        <w:r w:rsidRPr="00BF1782">
          <w:t>(d)</w:t>
        </w:r>
        <w:r w:rsidRPr="00BF1782">
          <w:tab/>
          <w:t xml:space="preserve">After applying </w:t>
        </w:r>
        <w:proofErr w:type="gramStart"/>
        <w:r w:rsidRPr="00BF1782">
          <w:t>the financial</w:t>
        </w:r>
        <w:proofErr w:type="gramEnd"/>
        <w:r w:rsidRPr="00BF1782">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DAF57A3" w14:textId="77777777" w:rsidR="00BF1782" w:rsidRPr="00BF1782" w:rsidRDefault="00BF1782" w:rsidP="00BF1782">
      <w:pPr>
        <w:spacing w:after="240"/>
        <w:ind w:left="1440" w:hanging="720"/>
        <w:rPr>
          <w:ins w:id="2471" w:author="ERCOT" w:date="2026-03-04T23:24:00Z"/>
        </w:rPr>
      </w:pPr>
      <w:ins w:id="2472" w:author="ERCOT" w:date="2026-03-04T23:24:00Z">
        <w:r w:rsidRPr="00BF1782">
          <w:t>(e)</w:t>
        </w:r>
        <w:r w:rsidRPr="00BF1782">
          <w:tab/>
          <w:t>CIAC is not refundable.</w:t>
        </w:r>
      </w:ins>
    </w:p>
    <w:p w14:paraId="2AC1EA4C" w14:textId="77777777" w:rsidR="00BF1782" w:rsidRPr="00BF1782" w:rsidRDefault="00BF1782" w:rsidP="00BF1782">
      <w:pPr>
        <w:spacing w:after="240"/>
        <w:ind w:left="1440" w:hanging="720"/>
        <w:rPr>
          <w:ins w:id="2473" w:author="ERCOT" w:date="2026-03-04T23:24:00Z"/>
        </w:rPr>
      </w:pPr>
      <w:ins w:id="2474" w:author="ERCOT" w:date="2026-03-04T23:24:00Z">
        <w:r w:rsidRPr="00BF1782">
          <w:t>(f)</w:t>
        </w:r>
        <w:r w:rsidRPr="00BF1782">
          <w:tab/>
          <w:t>ERCOT must reallocate contracted peak demand that is withdrawn by an ILLE.</w:t>
        </w:r>
      </w:ins>
    </w:p>
    <w:p w14:paraId="6C463688" w14:textId="77777777" w:rsidR="00BF1782" w:rsidRPr="00BF1782" w:rsidDel="00BA2C5E" w:rsidRDefault="00BF1782" w:rsidP="00BF1782">
      <w:pPr>
        <w:keepNext/>
        <w:tabs>
          <w:tab w:val="left" w:pos="1080"/>
        </w:tabs>
        <w:spacing w:before="240" w:after="240"/>
        <w:outlineLvl w:val="2"/>
        <w:rPr>
          <w:ins w:id="2475" w:author="ERCOT" w:date="2026-03-04T23:24:00Z"/>
          <w:del w:id="2476" w:author="ERCOT 031726" w:date="2026-03-14T17:37:00Z"/>
          <w:b/>
          <w:bCs/>
          <w:i/>
          <w:szCs w:val="20"/>
        </w:rPr>
      </w:pPr>
      <w:ins w:id="2477" w:author="ERCOT" w:date="2026-03-04T23:24:00Z">
        <w:del w:id="2478" w:author="ERCOT 031726" w:date="2026-03-14T17:37:00Z">
          <w:r w:rsidRPr="00BF1782" w:rsidDel="00BA2C5E">
            <w:rPr>
              <w:b/>
              <w:bCs/>
              <w:i/>
              <w:szCs w:val="20"/>
            </w:rPr>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2479" w:author="ERCOT" w:date="2026-03-04T23:24:00Z"/>
          <w:del w:id="2480" w:author="ERCOT 031726" w:date="2026-03-14T17:37:00Z"/>
          <w:iCs/>
          <w:szCs w:val="20"/>
        </w:rPr>
      </w:pPr>
      <w:ins w:id="2481" w:author="ERCOT" w:date="2026-03-04T23:24:00Z">
        <w:del w:id="248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2483" w:author="ERCOT" w:date="2026-03-04T23:24:00Z"/>
          <w:del w:id="2484" w:author="ERCOT 031726" w:date="2026-03-14T17:37:00Z"/>
          <w:iCs/>
          <w:szCs w:val="20"/>
        </w:rPr>
      </w:pPr>
      <w:ins w:id="2485" w:author="ERCOT" w:date="2026-03-04T23:24:00Z">
        <w:del w:id="2486"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2487" w:author="ERCOT" w:date="2026-03-04T23:24:00Z"/>
          <w:del w:id="2488" w:author="ERCOT 031726" w:date="2026-03-14T17:37:00Z"/>
          <w:iCs/>
          <w:szCs w:val="20"/>
        </w:rPr>
      </w:pPr>
      <w:ins w:id="2489" w:author="ERCOT" w:date="2026-03-04T23:24:00Z">
        <w:del w:id="249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2491" w:author="ERCOT" w:date="2026-03-04T23:24:00Z"/>
          <w:del w:id="2492" w:author="ERCOT 031726" w:date="2026-03-14T17:37:00Z"/>
          <w:iCs/>
          <w:szCs w:val="20"/>
        </w:rPr>
      </w:pPr>
      <w:ins w:id="2493" w:author="ERCOT" w:date="2026-03-04T23:24:00Z">
        <w:del w:id="249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2495" w:author="ERCOT" w:date="2026-03-04T23:24:00Z"/>
          <w:del w:id="2496" w:author="ERCOT 031726" w:date="2026-03-14T17:37:00Z"/>
          <w:iCs/>
          <w:szCs w:val="20"/>
        </w:rPr>
      </w:pPr>
      <w:ins w:id="2497" w:author="ERCOT" w:date="2026-03-04T23:24:00Z">
        <w:del w:id="249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2499" w:author="ERCOT" w:date="2026-03-04T23:24:00Z"/>
          <w:del w:id="2500" w:author="ERCOT 031726" w:date="2026-03-14T17:37:00Z"/>
          <w:iCs/>
          <w:szCs w:val="20"/>
        </w:rPr>
      </w:pPr>
      <w:ins w:id="2501" w:author="ERCOT" w:date="2026-03-04T23:24:00Z">
        <w:del w:id="250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2503" w:author="ERCOT" w:date="2026-03-04T23:24:00Z"/>
          <w:del w:id="2504" w:author="ERCOT 031726" w:date="2026-03-14T17:37:00Z"/>
          <w:iCs/>
          <w:szCs w:val="20"/>
        </w:rPr>
      </w:pPr>
      <w:ins w:id="2505" w:author="ERCOT" w:date="2026-03-04T23:24:00Z">
        <w:del w:id="250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2507" w:author="ERCOT" w:date="2026-03-04T23:24:00Z"/>
          <w:del w:id="2508" w:author="ERCOT 031726" w:date="2026-03-14T17:37:00Z"/>
          <w:iCs/>
          <w:szCs w:val="20"/>
        </w:rPr>
      </w:pPr>
      <w:ins w:id="2509" w:author="ERCOT" w:date="2026-03-04T23:24:00Z">
        <w:del w:id="2510"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2511" w:author="ERCOT" w:date="2026-03-04T23:24:00Z"/>
          <w:del w:id="2512" w:author="ERCOT 031726" w:date="2026-03-14T17:37:00Z"/>
          <w:iCs/>
          <w:szCs w:val="20"/>
        </w:rPr>
      </w:pPr>
      <w:ins w:id="2513" w:author="ERCOT" w:date="2026-03-04T23:24:00Z">
        <w:del w:id="2514"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2515" w:author="ERCOT" w:date="2026-03-04T23:24:00Z"/>
          <w:del w:id="2516" w:author="ERCOT 031726" w:date="2026-03-14T17:37:00Z"/>
        </w:rPr>
      </w:pPr>
      <w:ins w:id="2517" w:author="ERCOT" w:date="2026-03-04T23:24:00Z">
        <w:del w:id="251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77777777" w:rsidR="00BF1782" w:rsidRPr="00BF1782" w:rsidRDefault="00BF1782" w:rsidP="00BF1782">
      <w:pPr>
        <w:keepNext/>
        <w:tabs>
          <w:tab w:val="left" w:pos="1080"/>
        </w:tabs>
        <w:spacing w:before="240" w:after="240"/>
        <w:outlineLvl w:val="2"/>
        <w:rPr>
          <w:ins w:id="2519" w:author="ERCOT" w:date="2026-03-04T23:24:00Z"/>
          <w:b/>
          <w:bCs/>
          <w:i/>
          <w:szCs w:val="20"/>
        </w:rPr>
      </w:pPr>
      <w:ins w:id="2520" w:author="ERCOT" w:date="2026-03-04T23:24:00Z">
        <w:r w:rsidRPr="00BF1782">
          <w:rPr>
            <w:b/>
            <w:bCs/>
            <w:i/>
            <w:szCs w:val="20"/>
          </w:rPr>
          <w:t>9.7.</w:t>
        </w:r>
        <w:del w:id="2521" w:author="ERCOT 031726" w:date="2026-03-14T17:37:00Z">
          <w:r w:rsidRPr="00BF1782" w:rsidDel="00BA2C5E">
            <w:rPr>
              <w:b/>
              <w:bCs/>
              <w:i/>
              <w:szCs w:val="20"/>
            </w:rPr>
            <w:delText>5</w:delText>
          </w:r>
        </w:del>
      </w:ins>
      <w:ins w:id="2522" w:author="ERCOT 031726" w:date="2026-03-14T17:37:00Z">
        <w:r w:rsidRPr="00BF1782">
          <w:rPr>
            <w:b/>
            <w:bCs/>
            <w:i/>
            <w:szCs w:val="20"/>
          </w:rPr>
          <w:t>4</w:t>
        </w:r>
      </w:ins>
      <w:ins w:id="2523" w:author="ERCOT" w:date="2026-03-04T23:24:00Z">
        <w:r w:rsidRPr="00BF1782">
          <w:rPr>
            <w:b/>
            <w:bCs/>
            <w:i/>
            <w:szCs w:val="20"/>
          </w:rPr>
          <w:tab/>
          <w:t>Terms for Refund of Financial Security for an ILLE that Energizes</w:t>
        </w:r>
      </w:ins>
    </w:p>
    <w:p w14:paraId="4CA55A32" w14:textId="77777777" w:rsidR="00BF1782" w:rsidRPr="00BF1782" w:rsidRDefault="00BF1782" w:rsidP="00BF1782">
      <w:pPr>
        <w:spacing w:after="240"/>
        <w:ind w:left="720" w:hanging="720"/>
        <w:rPr>
          <w:ins w:id="2524" w:author="ERCOT" w:date="2026-03-04T23:24:00Z"/>
          <w:iCs/>
          <w:szCs w:val="20"/>
        </w:rPr>
      </w:pPr>
      <w:ins w:id="2525" w:author="ERCOT" w:date="2026-03-04T23:24:00Z">
        <w:r w:rsidRPr="00BF1782">
          <w:rPr>
            <w:iCs/>
            <w:szCs w:val="20"/>
          </w:rPr>
          <w:t>(1)</w:t>
        </w:r>
        <w:r w:rsidRPr="00BF1782">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sidRPr="00BF1782">
          <w:rPr>
            <w:iCs/>
            <w:szCs w:val="20"/>
          </w:rPr>
          <w:t>fulfill the ILLE’s</w:t>
        </w:r>
        <w:proofErr w:type="gramEnd"/>
        <w:r w:rsidRPr="00BF1782">
          <w:rPr>
            <w:iCs/>
            <w:szCs w:val="20"/>
          </w:rPr>
          <w:t xml:space="preserve"> request for interconnection of the contracted peak demand. </w:t>
        </w:r>
      </w:ins>
    </w:p>
    <w:p w14:paraId="7E820D85" w14:textId="77777777" w:rsidR="00BF1782" w:rsidRPr="00BF1782" w:rsidRDefault="00BF1782" w:rsidP="00BF1782">
      <w:pPr>
        <w:spacing w:after="240"/>
        <w:ind w:left="1440" w:hanging="720"/>
        <w:rPr>
          <w:ins w:id="2526" w:author="ERCOT" w:date="2026-03-04T23:24:00Z"/>
          <w:iCs/>
          <w:szCs w:val="20"/>
        </w:rPr>
      </w:pPr>
      <w:ins w:id="2527" w:author="ERCOT" w:date="2026-03-04T23:24:00Z">
        <w:r w:rsidRPr="00BF1782">
          <w:rPr>
            <w:iCs/>
            <w:szCs w:val="20"/>
          </w:rPr>
          <w:t>(a)</w:t>
        </w:r>
        <w:r w:rsidRPr="00BF1782">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5E4DB3F5" w14:textId="77777777" w:rsidR="00BF1782" w:rsidRPr="00BF1782" w:rsidRDefault="00BF1782" w:rsidP="00BF1782">
      <w:pPr>
        <w:spacing w:after="240"/>
        <w:ind w:left="1440" w:hanging="720"/>
        <w:rPr>
          <w:ins w:id="2528" w:author="ERCOT" w:date="2026-03-04T23:24:00Z"/>
        </w:rPr>
      </w:pPr>
      <w:ins w:id="2529" w:author="ERCOT" w:date="2026-03-04T23:24:00Z">
        <w:r w:rsidRPr="00BF1782">
          <w:rPr>
            <w:iCs/>
            <w:szCs w:val="20"/>
          </w:rPr>
          <w:lastRenderedPageBreak/>
          <w:t>(b)</w:t>
        </w:r>
        <w:r w:rsidRPr="00BF1782">
          <w:rPr>
            <w:iCs/>
            <w:szCs w:val="20"/>
          </w:rPr>
          <w:tab/>
          <w:t>The Interconnecting DSP or the Interconnecting TSP must refund any remaining balance when the ILLE sustains operations for five years at the ILLE’s contracted peak demand.</w:t>
        </w:r>
      </w:ins>
    </w:p>
    <w:p w14:paraId="65FD9598" w14:textId="77777777" w:rsidR="00BF1782" w:rsidRPr="00BF1782" w:rsidRDefault="00BF1782" w:rsidP="00BF1782">
      <w:pPr>
        <w:keepNext/>
        <w:tabs>
          <w:tab w:val="left" w:pos="900"/>
          <w:tab w:val="right" w:pos="9360"/>
        </w:tabs>
        <w:spacing w:before="240" w:after="240"/>
        <w:ind w:left="907" w:hanging="907"/>
        <w:outlineLvl w:val="1"/>
        <w:rPr>
          <w:ins w:id="2530" w:author="ERCOT" w:date="2026-03-04T23:24:00Z"/>
          <w:b/>
          <w:szCs w:val="20"/>
        </w:rPr>
      </w:pPr>
      <w:ins w:id="2531"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2532" w:author="ERCOT" w:date="2026-03-04T23:24:00Z"/>
          <w:iCs/>
          <w:szCs w:val="20"/>
        </w:rPr>
      </w:pPr>
      <w:ins w:id="253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2534" w:author="ERCOT" w:date="2026-03-04T23:24:00Z"/>
          <w:b/>
          <w:bCs/>
          <w:i/>
          <w:szCs w:val="20"/>
        </w:rPr>
      </w:pPr>
      <w:ins w:id="2535"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2536" w:author="ERCOT" w:date="2026-03-04T23:24:00Z"/>
          <w:iCs/>
          <w:szCs w:val="20"/>
        </w:rPr>
      </w:pPr>
      <w:ins w:id="253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2538" w:author="ERCOT" w:date="2026-03-04T23:24:00Z"/>
          <w:iCs/>
          <w:szCs w:val="20"/>
        </w:rPr>
      </w:pPr>
      <w:ins w:id="2539"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2540" w:author="ERCOT 040426" w:date="2026-04-02T23:37:00Z">
        <w:r w:rsidRPr="00BF1782">
          <w:rPr>
            <w:iCs/>
            <w:szCs w:val="20"/>
          </w:rPr>
          <w:t>8</w:t>
        </w:r>
      </w:ins>
      <w:ins w:id="2541" w:author="ERCOT" w:date="2026-03-04T23:24:00Z">
        <w:del w:id="2542" w:author="ERCOT 040426" w:date="2026-04-02T23:37:00Z">
          <w:r w:rsidRPr="00BF1782" w:rsidDel="00422B02">
            <w:rPr>
              <w:iCs/>
              <w:szCs w:val="20"/>
            </w:rPr>
            <w:delText>3</w:delText>
          </w:r>
        </w:del>
        <w:r w:rsidRPr="00BF1782">
          <w:rPr>
            <w:iCs/>
            <w:szCs w:val="20"/>
          </w:rPr>
          <w:t xml:space="preserve">, </w:t>
        </w:r>
      </w:ins>
      <w:ins w:id="2543" w:author="ERCOT 040426" w:date="2026-04-02T23:37:00Z">
        <w:r w:rsidRPr="00BF1782">
          <w:rPr>
            <w:iCs/>
            <w:szCs w:val="20"/>
          </w:rPr>
          <w:t xml:space="preserve">Legacy </w:t>
        </w:r>
      </w:ins>
      <w:ins w:id="254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77777777" w:rsidR="00BF1782" w:rsidRPr="00BF1782" w:rsidRDefault="00BF1782" w:rsidP="00BF1782">
      <w:pPr>
        <w:spacing w:after="240"/>
        <w:ind w:left="720" w:hanging="720"/>
        <w:rPr>
          <w:ins w:id="2545" w:author="ERCOT" w:date="2026-03-04T23:24:00Z"/>
          <w:iCs/>
          <w:szCs w:val="20"/>
        </w:rPr>
      </w:pPr>
      <w:ins w:id="254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Large Load Interconnection Study Scoping Process.</w:t>
        </w:r>
      </w:ins>
    </w:p>
    <w:p w14:paraId="43BFD7B5" w14:textId="77777777" w:rsidR="00BF1782" w:rsidRPr="00BF1782" w:rsidRDefault="00BF1782" w:rsidP="00BF1782">
      <w:pPr>
        <w:spacing w:after="240"/>
        <w:ind w:left="720" w:hanging="720"/>
        <w:rPr>
          <w:ins w:id="2547" w:author="ERCOT" w:date="2026-03-04T23:24:00Z"/>
        </w:rPr>
      </w:pPr>
      <w:ins w:id="2548"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2549" w:author="ERCOT" w:date="2026-03-04T23:24:00Z"/>
          <w:b/>
          <w:bCs/>
          <w:i/>
          <w:szCs w:val="20"/>
        </w:rPr>
      </w:pPr>
      <w:ins w:id="2550" w:author="ERCOT" w:date="2026-03-04T23:24:00Z">
        <w:r w:rsidRPr="00BF1782">
          <w:rPr>
            <w:b/>
            <w:bCs/>
            <w:i/>
            <w:szCs w:val="20"/>
          </w:rPr>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2551" w:author="ERCOT" w:date="2026-03-04T23:24:00Z"/>
          <w:iCs/>
          <w:szCs w:val="20"/>
        </w:rPr>
      </w:pPr>
      <w:ins w:id="2552"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2553" w:author="ERCOT" w:date="2026-03-04T23:24:00Z"/>
          <w:iCs/>
          <w:szCs w:val="20"/>
        </w:rPr>
      </w:pPr>
      <w:ins w:id="2554"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2555" w:author="ERCOT" w:date="2026-03-04T23:24:00Z"/>
          <w:iCs/>
          <w:szCs w:val="20"/>
        </w:rPr>
      </w:pPr>
      <w:ins w:id="2556"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2557" w:author="ERCOT" w:date="2026-03-04T23:24:00Z"/>
          <w:iCs/>
          <w:szCs w:val="20"/>
        </w:rPr>
      </w:pPr>
      <w:ins w:id="2558"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2559" w:author="ERCOT" w:date="2026-03-04T23:24:00Z"/>
          <w:iCs/>
          <w:szCs w:val="20"/>
        </w:rPr>
      </w:pPr>
      <w:ins w:id="2560"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2561" w:author="ERCOT" w:date="2026-03-04T23:24:00Z"/>
          <w:iCs/>
          <w:szCs w:val="20"/>
        </w:rPr>
      </w:pPr>
      <w:ins w:id="2562"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2563" w:author="ERCOT" w:date="2026-03-04T23:24:00Z"/>
        </w:rPr>
      </w:pPr>
      <w:ins w:id="2564" w:author="ERCOT" w:date="2026-03-04T23:24:00Z">
        <w:r w:rsidRPr="00BF1782">
          <w:t>(a)</w:t>
        </w:r>
        <w:r w:rsidRPr="00BF1782">
          <w:tab/>
          <w:t xml:space="preserve">The study scope must include all study elements required by Section 9.8.4, </w:t>
        </w:r>
      </w:ins>
      <w:ins w:id="2565" w:author="ERCOT 040426" w:date="2026-04-03T01:23:00Z">
        <w:r w:rsidRPr="00BF1782">
          <w:t xml:space="preserve">Legacy </w:t>
        </w:r>
      </w:ins>
      <w:ins w:id="2566"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2567" w:author="ERCOT" w:date="2026-03-04T23:24:00Z"/>
        </w:rPr>
      </w:pPr>
      <w:ins w:id="2568"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2569" w:author="ERCOT" w:date="2026-03-04T23:24:00Z"/>
        </w:rPr>
      </w:pPr>
      <w:ins w:id="2570"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2571" w:author="ERCOT" w:date="2026-03-04T23:24:00Z"/>
        </w:rPr>
      </w:pPr>
      <w:ins w:id="2572"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2573" w:author="ERCOT" w:date="2026-03-04T23:24:00Z"/>
          <w:iCs/>
          <w:szCs w:val="20"/>
        </w:rPr>
      </w:pPr>
      <w:ins w:id="2574"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2575" w:author="ERCOT" w:date="2026-03-04T23:24:00Z"/>
          <w:iCs/>
          <w:szCs w:val="20"/>
        </w:rPr>
      </w:pPr>
      <w:ins w:id="2576"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2577" w:author="ERCOT" w:date="2026-03-04T23:24:00Z"/>
        </w:rPr>
      </w:pPr>
      <w:ins w:id="2578"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57D39FDE" w14:textId="77777777" w:rsidR="00BF1782" w:rsidRPr="00BF1782" w:rsidRDefault="00BF1782" w:rsidP="00BF1782">
      <w:pPr>
        <w:keepNext/>
        <w:tabs>
          <w:tab w:val="left" w:pos="1080"/>
        </w:tabs>
        <w:spacing w:before="240" w:after="240"/>
        <w:outlineLvl w:val="2"/>
        <w:rPr>
          <w:ins w:id="2579" w:author="ERCOT" w:date="2026-03-04T23:24:00Z"/>
          <w:b/>
          <w:bCs/>
          <w:i/>
          <w:szCs w:val="20"/>
        </w:rPr>
      </w:pPr>
      <w:ins w:id="2580"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2581" w:author="ERCOT" w:date="2026-03-04T23:24:00Z"/>
          <w:iCs/>
          <w:szCs w:val="20"/>
        </w:rPr>
      </w:pPr>
      <w:ins w:id="2582"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2583" w:author="ERCOT" w:date="2026-03-04T23:24:00Z"/>
          <w:iCs/>
          <w:szCs w:val="20"/>
        </w:rPr>
      </w:pPr>
      <w:ins w:id="2584"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2585" w:author="ERCOT" w:date="2026-03-04T23:24:00Z"/>
          <w:iCs/>
          <w:szCs w:val="20"/>
        </w:rPr>
      </w:pPr>
      <w:ins w:id="2586"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2587" w:author="ERCOT" w:date="2026-03-04T23:24:00Z"/>
          <w:iCs/>
          <w:szCs w:val="20"/>
        </w:rPr>
      </w:pPr>
      <w:ins w:id="2588"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2589" w:author="ERCOT" w:date="2026-03-04T23:24:00Z"/>
        </w:rPr>
      </w:pPr>
      <w:ins w:id="2590"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2591" w:author="ERCOT" w:date="2026-03-04T23:24:00Z"/>
        </w:rPr>
      </w:pPr>
      <w:ins w:id="2592"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2593" w:author="ERCOT" w:date="2026-03-04T23:24:00Z"/>
          <w:b/>
        </w:rPr>
      </w:pPr>
      <w:ins w:id="2594"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2595" w:author="ERCOT" w:date="2026-03-04T23:24:00Z"/>
          <w:iCs/>
          <w:szCs w:val="20"/>
        </w:rPr>
      </w:pPr>
      <w:ins w:id="2596"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597" w:author="ERCOT 040426" w:date="2026-04-03T14:50:00Z">
          <w:r w:rsidRPr="00BF1782" w:rsidDel="005270E4">
            <w:rPr>
              <w:iCs/>
              <w:szCs w:val="20"/>
            </w:rPr>
            <w:delText>6</w:delText>
          </w:r>
        </w:del>
      </w:ins>
      <w:ins w:id="2598" w:author="ERCOT 040426" w:date="2026-04-03T14:50:00Z">
        <w:r w:rsidRPr="00BF1782">
          <w:rPr>
            <w:iCs/>
            <w:szCs w:val="20"/>
          </w:rPr>
          <w:t>7</w:t>
        </w:r>
      </w:ins>
      <w:ins w:id="2599" w:author="ERCOT" w:date="2026-03-04T23:24:00Z">
        <w:r w:rsidRPr="00BF1782">
          <w:rPr>
            <w:iCs/>
            <w:szCs w:val="20"/>
          </w:rPr>
          <w:t xml:space="preserve">) of </w:t>
        </w:r>
        <w:r w:rsidRPr="00BF1782">
          <w:rPr>
            <w:szCs w:val="20"/>
          </w:rPr>
          <w:t>Section 9.9</w:t>
        </w:r>
        <w:r w:rsidRPr="00BF1782">
          <w:rPr>
            <w:iCs/>
            <w:szCs w:val="20"/>
          </w:rPr>
          <w:t xml:space="preserve">, </w:t>
        </w:r>
      </w:ins>
      <w:ins w:id="2600" w:author="ERCOT 040426" w:date="2026-04-03T01:24:00Z">
        <w:r w:rsidRPr="00BF1782">
          <w:rPr>
            <w:iCs/>
            <w:szCs w:val="20"/>
          </w:rPr>
          <w:t xml:space="preserve">Legacy </w:t>
        </w:r>
      </w:ins>
      <w:ins w:id="2601"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2602" w:author="ERCOT 040426" w:date="2026-04-03T01:24:00Z">
        <w:r w:rsidRPr="00BF1782">
          <w:rPr>
            <w:iCs/>
            <w:szCs w:val="20"/>
          </w:rPr>
          <w:t xml:space="preserve">Legacy </w:t>
        </w:r>
      </w:ins>
      <w:ins w:id="2603"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2604" w:author="ERCOT" w:date="2026-03-04T23:24:00Z"/>
          <w:iCs/>
          <w:szCs w:val="20"/>
        </w:rPr>
      </w:pPr>
      <w:ins w:id="2605"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2606" w:author="ERCOT" w:date="2026-03-04T23:24:00Z"/>
        </w:rPr>
      </w:pPr>
      <w:ins w:id="2607"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2608" w:author="ERCOT" w:date="2026-03-04T23:24:00Z"/>
          <w:b/>
          <w:bCs/>
          <w:iCs/>
          <w:szCs w:val="20"/>
        </w:rPr>
      </w:pPr>
      <w:ins w:id="2609" w:author="ERCOT" w:date="2026-03-04T23:24:00Z">
        <w:r w:rsidRPr="00BF1782">
          <w:rPr>
            <w:b/>
            <w:bCs/>
            <w:iCs/>
            <w:szCs w:val="20"/>
          </w:rPr>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2610" w:author="ERCOT" w:date="2026-03-04T23:24:00Z"/>
          <w:iCs/>
        </w:rPr>
      </w:pPr>
      <w:ins w:id="2611"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2612" w:author="ERCOT" w:date="2026-03-04T23:24:00Z"/>
        </w:rPr>
      </w:pPr>
      <w:ins w:id="2613"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2614" w:author="ERCOT" w:date="2026-03-04T23:24:00Z"/>
          <w:b/>
          <w:bCs/>
          <w:iCs/>
          <w:szCs w:val="20"/>
        </w:rPr>
      </w:pPr>
      <w:ins w:id="2615" w:author="ERCOT" w:date="2026-03-04T23:24:00Z">
        <w:r w:rsidRPr="00BF1782">
          <w:rPr>
            <w:b/>
            <w:bCs/>
            <w:iCs/>
            <w:szCs w:val="20"/>
          </w:rPr>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2616" w:author="ERCOT" w:date="2026-03-04T23:24:00Z"/>
          <w:iCs/>
          <w:szCs w:val="20"/>
        </w:rPr>
      </w:pPr>
      <w:ins w:id="2617"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2618" w:author="ERCOT" w:date="2026-03-04T23:24:00Z"/>
          <w:iCs/>
          <w:szCs w:val="20"/>
        </w:rPr>
      </w:pPr>
      <w:ins w:id="2619"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2620" w:author="ERCOT" w:date="2026-03-04T23:24:00Z"/>
        </w:rPr>
      </w:pPr>
      <w:ins w:id="2621"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2622" w:author="ERCOT" w:date="2026-03-04T23:24:00Z"/>
        </w:rPr>
      </w:pPr>
      <w:ins w:id="2623"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2624" w:author="ERCOT" w:date="2026-03-04T23:24:00Z"/>
        </w:rPr>
      </w:pPr>
      <w:ins w:id="2625"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2626" w:author="ERCOT" w:date="2026-03-04T23:24:00Z"/>
          <w:b/>
          <w:szCs w:val="20"/>
        </w:rPr>
      </w:pPr>
      <w:ins w:id="2627" w:author="ERCOT" w:date="2026-03-04T23:24:00Z">
        <w:r w:rsidRPr="00BF1782">
          <w:rPr>
            <w:b/>
            <w:szCs w:val="20"/>
          </w:rPr>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2628" w:author="ERCOT" w:date="2026-03-04T23:24:00Z"/>
        </w:rPr>
      </w:pPr>
      <w:ins w:id="2629" w:author="ERCOT" w:date="2026-03-04T23:24:00Z">
        <w:r w:rsidRPr="00BF1782">
          <w:t>(1)</w:t>
        </w:r>
        <w:r w:rsidRPr="00BF1782">
          <w:tab/>
          <w:t xml:space="preserve">This Section, previously known as Section 9.4, outlines the former procedures for informing an Interconnecting Large Load </w:t>
        </w:r>
        <w:del w:id="2630" w:author="ERCOT 040426" w:date="2026-04-03T01:25:00Z">
          <w:r w:rsidRPr="00BF1782">
            <w:delText>Customer</w:delText>
          </w:r>
        </w:del>
      </w:ins>
      <w:ins w:id="2631" w:author="ERCOT 040426" w:date="2026-04-03T01:25:00Z">
        <w:r w:rsidRPr="00BF1782">
          <w:t>Entity</w:t>
        </w:r>
      </w:ins>
      <w:ins w:id="2632" w:author="ERCOT" w:date="2026-03-04T23:24:00Z">
        <w:r w:rsidRPr="00BF1782">
          <w:t xml:space="preserve"> (ILLE) the results of its Large Load Interconnection Study (LLIS).  It has been replaced by the Batch Zero Process but has been retained here for reference.</w:t>
        </w:r>
      </w:ins>
    </w:p>
    <w:p w14:paraId="408FA191" w14:textId="77777777" w:rsidR="00BF1782" w:rsidRPr="00BF1782" w:rsidRDefault="00BF1782" w:rsidP="00BF1782">
      <w:pPr>
        <w:spacing w:after="240"/>
        <w:ind w:left="720" w:hanging="720"/>
        <w:rPr>
          <w:ins w:id="2633" w:author="ERCOT" w:date="2026-03-04T23:24:00Z"/>
          <w:iCs/>
          <w:szCs w:val="20"/>
        </w:rPr>
      </w:pPr>
      <w:ins w:id="2634"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Large Load Interconnection Study 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2635" w:author="ERCOT" w:date="2026-03-04T23:24:00Z"/>
          <w:iCs/>
          <w:szCs w:val="20"/>
        </w:rPr>
      </w:pPr>
      <w:ins w:id="2636"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2637" w:author="ERCOT 040426" w:date="2026-04-03T01:25:00Z">
        <w:r w:rsidRPr="00BF1782">
          <w:rPr>
            <w:iCs/>
            <w:szCs w:val="20"/>
          </w:rPr>
          <w:t xml:space="preserve">Legacy </w:t>
        </w:r>
      </w:ins>
      <w:ins w:id="2638"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2639" w:author="ERCOT" w:date="2026-03-04T23:24:00Z"/>
          <w:iCs/>
          <w:szCs w:val="20"/>
        </w:rPr>
      </w:pPr>
      <w:ins w:id="2640"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2641" w:author="ERCOT" w:date="2026-03-04T23:24:00Z"/>
          <w:iCs/>
          <w:szCs w:val="20"/>
        </w:rPr>
      </w:pPr>
      <w:ins w:id="2642"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2643" w:author="ERCOT" w:date="2026-03-04T23:24:00Z"/>
          <w:iCs/>
          <w:szCs w:val="20"/>
        </w:rPr>
      </w:pPr>
      <w:ins w:id="2644"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2645" w:author="ERCOT" w:date="2026-03-04T23:24:00Z"/>
          <w:iCs/>
          <w:szCs w:val="20"/>
        </w:rPr>
      </w:pPr>
      <w:ins w:id="2646"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2647" w:author="ERCOT" w:date="2026-03-04T23:24:00Z"/>
        </w:rPr>
      </w:pPr>
      <w:ins w:id="2648"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2649" w:author="ERCOT" w:date="2026-03-04T23:24:00Z"/>
        </w:rPr>
      </w:pPr>
      <w:ins w:id="2650"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2651" w:author="ERCOT" w:date="2026-03-04T23:24:00Z"/>
        </w:rPr>
      </w:pPr>
      <w:ins w:id="2652"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2653" w:author="ERCOT" w:date="2026-03-04T23:24:00Z"/>
        </w:rPr>
      </w:pPr>
      <w:ins w:id="2654"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6D4929F" w14:textId="77777777" w:rsidR="00BF1782" w:rsidRPr="00BF1782" w:rsidRDefault="00BF1782" w:rsidP="00BF1782">
      <w:pPr>
        <w:spacing w:after="240"/>
        <w:ind w:left="720" w:hanging="720"/>
        <w:rPr>
          <w:ins w:id="2655" w:author="ERCOT" w:date="2026-03-04T23:24:00Z"/>
          <w:iCs/>
          <w:szCs w:val="20"/>
        </w:rPr>
      </w:pPr>
      <w:ins w:id="2656" w:author="ERCOT" w:date="2026-03-04T23:24:00Z">
        <w:r w:rsidRPr="00BF1782">
          <w:rPr>
            <w:iCs/>
            <w:szCs w:val="20"/>
          </w:rPr>
          <w:t>(</w:t>
        </w:r>
        <w:del w:id="2657" w:author="ERCOT 040426" w:date="2026-04-03T01:48:00Z">
          <w:r w:rsidRPr="00BF1782">
            <w:rPr>
              <w:iCs/>
              <w:szCs w:val="20"/>
            </w:rPr>
            <w:delText>7</w:delText>
          </w:r>
        </w:del>
      </w:ins>
      <w:ins w:id="2658" w:author="ERCOT 040426" w:date="2026-04-03T01:48:00Z">
        <w:r w:rsidRPr="00BF1782">
          <w:rPr>
            <w:iCs/>
            <w:szCs w:val="20"/>
          </w:rPr>
          <w:t>8</w:t>
        </w:r>
      </w:ins>
      <w:ins w:id="2659"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2660" w:author="ERCOT" w:date="2026-03-04T23:24:00Z"/>
          <w:iCs/>
          <w:szCs w:val="20"/>
        </w:rPr>
      </w:pPr>
      <w:ins w:id="2661" w:author="ERCOT" w:date="2026-03-04T23:24:00Z">
        <w:r w:rsidRPr="00BF1782">
          <w:rPr>
            <w:iCs/>
            <w:szCs w:val="20"/>
          </w:rPr>
          <w:t>(</w:t>
        </w:r>
        <w:del w:id="2662" w:author="ERCOT 040426" w:date="2026-04-03T01:48:00Z">
          <w:r w:rsidRPr="00BF1782">
            <w:rPr>
              <w:iCs/>
              <w:szCs w:val="20"/>
            </w:rPr>
            <w:delText>8</w:delText>
          </w:r>
        </w:del>
      </w:ins>
      <w:ins w:id="2663" w:author="ERCOT 040426" w:date="2026-04-03T01:48:00Z">
        <w:r w:rsidRPr="00BF1782">
          <w:rPr>
            <w:iCs/>
            <w:szCs w:val="20"/>
          </w:rPr>
          <w:t>9</w:t>
        </w:r>
      </w:ins>
      <w:ins w:id="2664"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2665" w:author="ERCOT 040426" w:date="2026-04-03T01:49:00Z">
        <w:r w:rsidRPr="00BF1782">
          <w:rPr>
            <w:iCs/>
            <w:szCs w:val="20"/>
          </w:rPr>
          <w:t xml:space="preserve">Legacy </w:t>
        </w:r>
      </w:ins>
      <w:ins w:id="2666"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 xml:space="preserve">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2667" w:author="ERCOT" w:date="2026-03-04T23:24:00Z"/>
          <w:iCs/>
          <w:szCs w:val="20"/>
        </w:rPr>
      </w:pPr>
      <w:ins w:id="2668" w:author="ERCOT" w:date="2026-03-04T23:24:00Z">
        <w:r w:rsidRPr="00BF1782">
          <w:rPr>
            <w:iCs/>
            <w:szCs w:val="20"/>
          </w:rPr>
          <w:t>(</w:t>
        </w:r>
        <w:del w:id="2669" w:author="ERCOT 040426" w:date="2026-04-03T01:48:00Z">
          <w:r w:rsidRPr="00BF1782">
            <w:rPr>
              <w:iCs/>
              <w:szCs w:val="20"/>
            </w:rPr>
            <w:delText>9</w:delText>
          </w:r>
        </w:del>
      </w:ins>
      <w:ins w:id="2670" w:author="ERCOT 040426" w:date="2026-04-03T01:48:00Z">
        <w:r w:rsidRPr="00BF1782">
          <w:rPr>
            <w:iCs/>
            <w:szCs w:val="20"/>
          </w:rPr>
          <w:t>10</w:t>
        </w:r>
      </w:ins>
      <w:ins w:id="2671"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2672" w:author="ERCOT" w:date="2026-03-04T23:24:00Z"/>
        </w:rPr>
      </w:pPr>
      <w:ins w:id="2673" w:author="ERCOT" w:date="2026-03-04T23:24:00Z">
        <w:r w:rsidRPr="00BF1782">
          <w:rPr>
            <w:iCs/>
            <w:szCs w:val="20"/>
          </w:rPr>
          <w:t>(</w:t>
        </w:r>
        <w:del w:id="2674" w:author="ERCOT 040426" w:date="2026-04-03T01:49:00Z">
          <w:r w:rsidRPr="00BF1782">
            <w:rPr>
              <w:iCs/>
              <w:szCs w:val="20"/>
            </w:rPr>
            <w:delText>10</w:delText>
          </w:r>
        </w:del>
      </w:ins>
      <w:ins w:id="2675" w:author="ERCOT 040426" w:date="2026-04-03T01:49:00Z">
        <w:r w:rsidRPr="00BF1782">
          <w:rPr>
            <w:iCs/>
            <w:szCs w:val="20"/>
          </w:rPr>
          <w:t>11</w:t>
        </w:r>
      </w:ins>
      <w:ins w:id="2676"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2677" w:author="ERCOT" w:date="2026-03-04T23:24:00Z"/>
          <w:b/>
          <w:szCs w:val="20"/>
        </w:rPr>
      </w:pPr>
      <w:ins w:id="2678"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2679" w:author="ERCOT" w:date="2026-03-04T23:24:00Z"/>
        </w:rPr>
      </w:pPr>
      <w:ins w:id="268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2681" w:author="ERCOT" w:date="2026-03-04T23:24:00Z"/>
          <w:b/>
          <w:bCs/>
          <w:i/>
        </w:rPr>
      </w:pPr>
      <w:ins w:id="2682" w:author="ERCOT" w:date="2026-03-04T23:24:00Z">
        <w:r w:rsidRPr="00BF1782">
          <w:rPr>
            <w:b/>
            <w:bCs/>
            <w:i/>
          </w:rPr>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2683" w:author="ERCOT" w:date="2026-03-04T23:24:00Z"/>
          <w:iCs/>
          <w:szCs w:val="20"/>
        </w:rPr>
      </w:pPr>
      <w:ins w:id="268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2685" w:author="ERCOT" w:date="2026-03-04T23:24:00Z"/>
        </w:rPr>
      </w:pPr>
      <w:ins w:id="2686"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2687" w:author="ERCOT" w:date="2026-03-04T23:24:00Z"/>
        </w:rPr>
      </w:pPr>
      <w:ins w:id="2688"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2689" w:author="ERCOT" w:date="2026-03-04T23:24:00Z"/>
        </w:rPr>
      </w:pPr>
      <w:ins w:id="2690"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2691" w:author="ERCOT" w:date="2026-03-04T23:24:00Z"/>
        </w:rPr>
      </w:pPr>
      <w:ins w:id="269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269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2694" w:author="ERCOT" w:date="2026-03-04T23:24:00Z"/>
        </w:rPr>
      </w:pPr>
      <w:ins w:id="269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2696" w:author="ERCOT" w:date="2026-03-04T23:24:00Z"/>
        </w:rPr>
      </w:pPr>
      <w:ins w:id="2697"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2698" w:author="ERCOT" w:date="2026-03-04T23:24:00Z"/>
        </w:rPr>
      </w:pPr>
      <w:ins w:id="269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2700" w:author="ERCOT" w:date="2026-03-04T23:24:00Z"/>
        </w:rPr>
      </w:pPr>
      <w:ins w:id="270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2702" w:author="ERCOT" w:date="2026-03-04T23:24:00Z"/>
          <w:b/>
          <w:bCs/>
          <w:i/>
        </w:rPr>
      </w:pPr>
      <w:ins w:id="2703"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2704" w:author="ERCOT" w:date="2026-03-04T23:24:00Z"/>
          <w:iCs/>
          <w:szCs w:val="20"/>
        </w:rPr>
      </w:pPr>
      <w:ins w:id="270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2706" w:author="ERCOT" w:date="2026-03-04T23:24:00Z"/>
        </w:rPr>
      </w:pPr>
      <w:ins w:id="2707"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2708" w:author="ERCOT" w:date="2026-03-04T23:24:00Z"/>
        </w:rPr>
      </w:pPr>
      <w:ins w:id="270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2710" w:author="ERCOT" w:date="2026-03-04T23:24:00Z"/>
        </w:rPr>
      </w:pPr>
      <w:ins w:id="271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2712" w:author="ERCOT" w:date="2026-03-04T23:24:00Z"/>
        </w:rPr>
      </w:pPr>
      <w:ins w:id="2713"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2714" w:author="ERCOT" w:date="2026-03-04T23:24:00Z"/>
        </w:rPr>
      </w:pPr>
      <w:ins w:id="2715"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2716" w:author="ERCOT" w:date="2026-03-04T23:24:00Z"/>
        </w:rPr>
      </w:pPr>
      <w:ins w:id="2717"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1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2719" w:author="ERCOT" w:date="2026-03-04T23:24:00Z"/>
        </w:rPr>
      </w:pPr>
      <w:ins w:id="272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2721" w:author="ERCOT" w:date="2026-03-04T23:24:00Z"/>
        </w:rPr>
      </w:pPr>
      <w:ins w:id="2722"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2723" w:author="ERCOT" w:date="2026-03-04T23:24:00Z"/>
        </w:rPr>
      </w:pPr>
      <w:ins w:id="272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272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2FA8" w14:textId="77777777" w:rsidR="00981772" w:rsidRDefault="00981772">
      <w:r>
        <w:separator/>
      </w:r>
    </w:p>
  </w:endnote>
  <w:endnote w:type="continuationSeparator" w:id="0">
    <w:p w14:paraId="65B3992F" w14:textId="77777777" w:rsidR="00981772" w:rsidRDefault="0098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6734B518"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-45 ERCOT Comments 041726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689" w14:textId="77777777" w:rsidR="00981772" w:rsidRDefault="00981772">
      <w:r>
        <w:separator/>
      </w:r>
    </w:p>
  </w:footnote>
  <w:footnote w:type="continuationSeparator" w:id="0">
    <w:p w14:paraId="2A58EA55" w14:textId="77777777" w:rsidR="00981772" w:rsidRDefault="0098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4FFA"/>
    <w:rsid w:val="0006610B"/>
    <w:rsid w:val="000705F6"/>
    <w:rsid w:val="0007276D"/>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C0227"/>
    <w:rsid w:val="002C1404"/>
    <w:rsid w:val="002C3FFD"/>
    <w:rsid w:val="002D1EFA"/>
    <w:rsid w:val="002D25D8"/>
    <w:rsid w:val="002D6F13"/>
    <w:rsid w:val="002E01AE"/>
    <w:rsid w:val="002E1B33"/>
    <w:rsid w:val="002E36C8"/>
    <w:rsid w:val="002E4C5D"/>
    <w:rsid w:val="002E5341"/>
    <w:rsid w:val="002F043F"/>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30326"/>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6511"/>
    <w:rsid w:val="00697681"/>
    <w:rsid w:val="00697ACC"/>
    <w:rsid w:val="006A08F1"/>
    <w:rsid w:val="006A466A"/>
    <w:rsid w:val="006A7762"/>
    <w:rsid w:val="006B3DF7"/>
    <w:rsid w:val="006B56C4"/>
    <w:rsid w:val="006B6592"/>
    <w:rsid w:val="006C2620"/>
    <w:rsid w:val="006C316E"/>
    <w:rsid w:val="006C3858"/>
    <w:rsid w:val="006C48D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E27"/>
    <w:rsid w:val="00AB0140"/>
    <w:rsid w:val="00AB1198"/>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75A8"/>
    <w:rsid w:val="00CD7F53"/>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1436"/>
    <w:rsid w:val="00F53074"/>
    <w:rsid w:val="00F5329D"/>
    <w:rsid w:val="00F55B2D"/>
    <w:rsid w:val="00F604AE"/>
    <w:rsid w:val="00F61A6E"/>
    <w:rsid w:val="00F621CA"/>
    <w:rsid w:val="00F64599"/>
    <w:rsid w:val="00F66C95"/>
    <w:rsid w:val="00F66CCF"/>
    <w:rsid w:val="00F81B45"/>
    <w:rsid w:val="00F901D0"/>
    <w:rsid w:val="00F92E01"/>
    <w:rsid w:val="00F93B79"/>
    <w:rsid w:val="00F945E6"/>
    <w:rsid w:val="00F954B9"/>
    <w:rsid w:val="00F96FB2"/>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17329</Words>
  <Characters>96551</Characters>
  <Application>Microsoft Office Word</Application>
  <DocSecurity>0</DocSecurity>
  <Lines>1709</Lines>
  <Paragraphs>539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041726</cp:lastModifiedBy>
  <cp:revision>4</cp:revision>
  <cp:lastPrinted>2001-06-21T12:28:00Z</cp:lastPrinted>
  <dcterms:created xsi:type="dcterms:W3CDTF">2026-04-17T13:18:00Z</dcterms:created>
  <dcterms:modified xsi:type="dcterms:W3CDTF">2026-04-17T13:41:00Z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